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E1A2E" w14:textId="4F43F2F3" w:rsidR="00717A28" w:rsidRPr="004238B3" w:rsidRDefault="00970091" w:rsidP="00E12186">
      <w:pPr>
        <w:spacing w:after="0" w:line="340" w:lineRule="exact"/>
        <w:jc w:val="center"/>
        <w:rPr>
          <w:rFonts w:cstheme="minorHAnsi"/>
          <w:b/>
          <w:sz w:val="24"/>
          <w:szCs w:val="24"/>
        </w:rPr>
      </w:pPr>
      <w:r w:rsidRPr="004238B3">
        <w:rPr>
          <w:rFonts w:cstheme="minorHAnsi"/>
          <w:b/>
          <w:sz w:val="24"/>
          <w:szCs w:val="24"/>
        </w:rPr>
        <w:t>TRANSPORTADORA ASSOCIADA DE GÁS S.A. – TAG</w:t>
      </w:r>
    </w:p>
    <w:p w14:paraId="07FBBB11" w14:textId="06F93CCD" w:rsidR="00717A28" w:rsidRPr="004238B3" w:rsidRDefault="00717A28" w:rsidP="00E12186">
      <w:pPr>
        <w:spacing w:after="0" w:line="340" w:lineRule="exact"/>
        <w:jc w:val="center"/>
        <w:rPr>
          <w:rFonts w:cstheme="minorHAnsi"/>
          <w:sz w:val="24"/>
          <w:szCs w:val="24"/>
          <w:lang w:val="fr-FR"/>
        </w:rPr>
      </w:pPr>
      <w:r w:rsidRPr="004238B3">
        <w:rPr>
          <w:rFonts w:cstheme="minorHAnsi"/>
          <w:sz w:val="24"/>
          <w:szCs w:val="24"/>
          <w:lang w:val="fr-FR"/>
        </w:rPr>
        <w:t>CNPJ</w:t>
      </w:r>
      <w:r w:rsidR="00E12186" w:rsidRPr="004238B3">
        <w:rPr>
          <w:rFonts w:cstheme="minorHAnsi"/>
          <w:sz w:val="24"/>
          <w:szCs w:val="24"/>
          <w:lang w:val="fr-FR"/>
        </w:rPr>
        <w:t>/ME</w:t>
      </w:r>
      <w:r w:rsidRPr="004238B3">
        <w:rPr>
          <w:rFonts w:cstheme="minorHAnsi"/>
          <w:sz w:val="24"/>
          <w:szCs w:val="24"/>
          <w:lang w:val="fr-FR"/>
        </w:rPr>
        <w:t xml:space="preserve"> nº </w:t>
      </w:r>
      <w:r w:rsidR="00970091" w:rsidRPr="004238B3">
        <w:rPr>
          <w:rFonts w:cstheme="minorHAnsi"/>
          <w:bCs/>
          <w:sz w:val="24"/>
          <w:szCs w:val="24"/>
        </w:rPr>
        <w:t>06.248.349/0001-23</w:t>
      </w:r>
    </w:p>
    <w:p w14:paraId="5F442AE8" w14:textId="092FF089" w:rsidR="00717A28" w:rsidRPr="004238B3" w:rsidRDefault="00717A28" w:rsidP="00E12186">
      <w:pPr>
        <w:spacing w:after="0" w:line="340" w:lineRule="exact"/>
        <w:jc w:val="center"/>
        <w:rPr>
          <w:rFonts w:cstheme="minorHAnsi"/>
          <w:sz w:val="24"/>
          <w:szCs w:val="24"/>
          <w:lang w:val="fr-FR"/>
        </w:rPr>
      </w:pPr>
      <w:r w:rsidRPr="004238B3">
        <w:rPr>
          <w:rFonts w:cstheme="minorHAnsi"/>
          <w:sz w:val="24"/>
          <w:szCs w:val="24"/>
          <w:lang w:val="fr-FR"/>
        </w:rPr>
        <w:t>NIRE</w:t>
      </w:r>
      <w:r w:rsidR="00075BD6" w:rsidRPr="004238B3">
        <w:rPr>
          <w:rFonts w:cstheme="minorHAnsi"/>
          <w:sz w:val="24"/>
          <w:szCs w:val="24"/>
          <w:lang w:val="fr-FR"/>
        </w:rPr>
        <w:t xml:space="preserve"> </w:t>
      </w:r>
      <w:r w:rsidR="00970091" w:rsidRPr="004238B3">
        <w:rPr>
          <w:rFonts w:cstheme="minorHAnsi"/>
          <w:sz w:val="24"/>
          <w:szCs w:val="24"/>
          <w:lang w:val="fr-FR"/>
        </w:rPr>
        <w:t>33.3.0026996-7</w:t>
      </w:r>
    </w:p>
    <w:p w14:paraId="0418E6C0" w14:textId="77777777" w:rsidR="00717A28" w:rsidRPr="004238B3" w:rsidRDefault="00717A28" w:rsidP="00E12186">
      <w:pPr>
        <w:spacing w:after="0" w:line="340" w:lineRule="exact"/>
        <w:jc w:val="both"/>
        <w:rPr>
          <w:rFonts w:cstheme="minorHAnsi"/>
          <w:sz w:val="24"/>
          <w:szCs w:val="24"/>
          <w:lang w:val="fr-FR"/>
        </w:rPr>
      </w:pPr>
    </w:p>
    <w:p w14:paraId="5579C21A" w14:textId="650C3EEE" w:rsidR="00717A28" w:rsidRPr="004238B3" w:rsidRDefault="00717A28" w:rsidP="00E12186">
      <w:pPr>
        <w:spacing w:after="0" w:line="340" w:lineRule="exact"/>
        <w:jc w:val="both"/>
        <w:rPr>
          <w:rFonts w:cstheme="minorHAnsi"/>
          <w:b/>
          <w:sz w:val="24"/>
          <w:szCs w:val="24"/>
        </w:rPr>
      </w:pPr>
      <w:r w:rsidRPr="004238B3">
        <w:rPr>
          <w:rFonts w:cstheme="minorHAnsi"/>
          <w:b/>
          <w:sz w:val="24"/>
          <w:szCs w:val="24"/>
        </w:rPr>
        <w:t xml:space="preserve">ATA DA ASSEMBLEIA GERAL </w:t>
      </w:r>
      <w:r w:rsidR="008D2C42" w:rsidRPr="004238B3">
        <w:rPr>
          <w:rFonts w:cstheme="minorHAnsi"/>
          <w:b/>
          <w:sz w:val="24"/>
          <w:szCs w:val="24"/>
        </w:rPr>
        <w:t xml:space="preserve">DE DEBENTURISTAS DA 1ª (PRIMEIRA) EMISSÃO DE DEBÊNTURES SIMPLES, NÃO CONVERSÍVEIS EM AÇÕES, DA ESPÉCIE QUIROGRAFÁRIA, COM GARANTIA REAL ADICIONAL, EM 3 (TRÊS) SÉRIES, PARA DISTRIBUIÇÃO PÚBLICA COM ESFORÇOS RESTRITOS DE DISTRIBUIÇÃO, DA </w:t>
      </w:r>
      <w:r w:rsidR="00970091" w:rsidRPr="004238B3">
        <w:rPr>
          <w:rFonts w:cstheme="minorHAnsi"/>
          <w:b/>
          <w:sz w:val="24"/>
          <w:szCs w:val="24"/>
        </w:rPr>
        <w:t>TRANSPORTADORA ASSOCIADA DE GÁS S.A. – TAG</w:t>
      </w:r>
      <w:r w:rsidR="008D2C42" w:rsidRPr="004238B3">
        <w:rPr>
          <w:rFonts w:cstheme="minorHAnsi"/>
          <w:b/>
          <w:sz w:val="24"/>
          <w:szCs w:val="24"/>
        </w:rPr>
        <w:t xml:space="preserve"> REALIZADA </w:t>
      </w:r>
      <w:r w:rsidR="003A1376" w:rsidRPr="004238B3">
        <w:rPr>
          <w:rFonts w:cstheme="minorHAnsi"/>
          <w:b/>
          <w:sz w:val="24"/>
          <w:szCs w:val="24"/>
        </w:rPr>
        <w:t xml:space="preserve">EM PRIMEIRA CONVOCAÇÃO </w:t>
      </w:r>
      <w:r w:rsidR="008D2C42" w:rsidRPr="004238B3">
        <w:rPr>
          <w:rFonts w:cstheme="minorHAnsi"/>
          <w:b/>
          <w:sz w:val="24"/>
          <w:szCs w:val="24"/>
        </w:rPr>
        <w:t xml:space="preserve">EM </w:t>
      </w:r>
      <w:r w:rsidR="00DF6535" w:rsidRPr="004238B3">
        <w:rPr>
          <w:rFonts w:cstheme="minorHAnsi"/>
          <w:b/>
          <w:sz w:val="24"/>
          <w:szCs w:val="24"/>
        </w:rPr>
        <w:t>[</w:t>
      </w:r>
      <w:r w:rsidR="00DF6535" w:rsidRPr="004238B3">
        <w:rPr>
          <w:rFonts w:cstheme="minorHAnsi"/>
          <w:b/>
          <w:sz w:val="24"/>
          <w:szCs w:val="24"/>
          <w:highlight w:val="yellow"/>
        </w:rPr>
        <w:t>=</w:t>
      </w:r>
      <w:r w:rsidR="00DF6535" w:rsidRPr="004238B3">
        <w:rPr>
          <w:rFonts w:cstheme="minorHAnsi"/>
          <w:b/>
          <w:sz w:val="24"/>
          <w:szCs w:val="24"/>
        </w:rPr>
        <w:t xml:space="preserve">] </w:t>
      </w:r>
      <w:r w:rsidR="008D2C42" w:rsidRPr="004238B3">
        <w:rPr>
          <w:rFonts w:cstheme="minorHAnsi"/>
          <w:b/>
          <w:sz w:val="24"/>
          <w:szCs w:val="24"/>
        </w:rPr>
        <w:t xml:space="preserve">DE </w:t>
      </w:r>
      <w:r w:rsidR="00E12186" w:rsidRPr="004238B3">
        <w:rPr>
          <w:rFonts w:cstheme="minorHAnsi"/>
          <w:b/>
          <w:sz w:val="24"/>
          <w:szCs w:val="24"/>
        </w:rPr>
        <w:t xml:space="preserve">DEZEMBRO </w:t>
      </w:r>
      <w:r w:rsidR="008D2C42" w:rsidRPr="004238B3">
        <w:rPr>
          <w:rFonts w:cstheme="minorHAnsi"/>
          <w:b/>
          <w:sz w:val="24"/>
          <w:szCs w:val="24"/>
        </w:rPr>
        <w:t xml:space="preserve">DE </w:t>
      </w:r>
      <w:r w:rsidR="00DF6535" w:rsidRPr="004238B3">
        <w:rPr>
          <w:rFonts w:cstheme="minorHAnsi"/>
          <w:b/>
          <w:sz w:val="24"/>
          <w:szCs w:val="24"/>
        </w:rPr>
        <w:t>202</w:t>
      </w:r>
      <w:r w:rsidR="00E12186" w:rsidRPr="004238B3">
        <w:rPr>
          <w:rFonts w:cstheme="minorHAnsi"/>
          <w:b/>
          <w:sz w:val="24"/>
          <w:szCs w:val="24"/>
        </w:rPr>
        <w:t>1</w:t>
      </w:r>
    </w:p>
    <w:p w14:paraId="2D31E1FC" w14:textId="77777777" w:rsidR="00717A28" w:rsidRPr="004238B3" w:rsidRDefault="00717A28" w:rsidP="00E12186">
      <w:pPr>
        <w:spacing w:after="0" w:line="340" w:lineRule="exact"/>
        <w:jc w:val="both"/>
        <w:rPr>
          <w:rFonts w:cstheme="minorHAnsi"/>
          <w:b/>
          <w:sz w:val="24"/>
          <w:szCs w:val="24"/>
        </w:rPr>
      </w:pPr>
    </w:p>
    <w:p w14:paraId="6DB74242" w14:textId="05F82237" w:rsidR="00717A28" w:rsidRPr="008D3E62" w:rsidRDefault="00240209" w:rsidP="00E12186">
      <w:pPr>
        <w:pStyle w:val="PargrafodaLista"/>
        <w:numPr>
          <w:ilvl w:val="0"/>
          <w:numId w:val="1"/>
        </w:numPr>
        <w:spacing w:after="0" w:line="340" w:lineRule="exact"/>
        <w:ind w:left="0" w:firstLine="0"/>
        <w:contextualSpacing w:val="0"/>
        <w:jc w:val="both"/>
        <w:rPr>
          <w:rFonts w:cstheme="minorHAnsi"/>
          <w:b/>
          <w:sz w:val="24"/>
          <w:szCs w:val="24"/>
        </w:rPr>
      </w:pPr>
      <w:r w:rsidRPr="004238B3">
        <w:rPr>
          <w:rFonts w:cstheme="minorHAnsi"/>
          <w:b/>
          <w:smallCaps/>
          <w:sz w:val="24"/>
          <w:szCs w:val="24"/>
        </w:rPr>
        <w:t>DATA, HORA E LOCAL</w:t>
      </w:r>
      <w:r w:rsidR="00717A28" w:rsidRPr="004238B3">
        <w:rPr>
          <w:rFonts w:cstheme="minorHAnsi"/>
          <w:sz w:val="24"/>
          <w:szCs w:val="24"/>
        </w:rPr>
        <w:t>:</w:t>
      </w:r>
      <w:r w:rsidR="00075BD6" w:rsidRPr="004238B3">
        <w:rPr>
          <w:rFonts w:cstheme="minorHAnsi"/>
          <w:sz w:val="24"/>
          <w:szCs w:val="24"/>
        </w:rPr>
        <w:t xml:space="preserve"> </w:t>
      </w:r>
      <w:r w:rsidR="00DC31D2" w:rsidRPr="004238B3">
        <w:rPr>
          <w:rFonts w:cstheme="minorHAnsi"/>
          <w:sz w:val="24"/>
          <w:szCs w:val="24"/>
        </w:rPr>
        <w:t>Realizada aos</w:t>
      </w:r>
      <w:r w:rsidR="00075BD6" w:rsidRPr="004238B3">
        <w:rPr>
          <w:rFonts w:cstheme="minorHAnsi"/>
          <w:sz w:val="24"/>
          <w:szCs w:val="24"/>
        </w:rPr>
        <w:t xml:space="preserve"> </w:t>
      </w:r>
      <w:r w:rsidR="00DF6535" w:rsidRPr="004238B3">
        <w:rPr>
          <w:rFonts w:cstheme="minorHAnsi"/>
          <w:sz w:val="24"/>
          <w:szCs w:val="24"/>
        </w:rPr>
        <w:t>[</w:t>
      </w:r>
      <w:r w:rsidR="00DF6535" w:rsidRPr="004238B3">
        <w:rPr>
          <w:rFonts w:cstheme="minorHAnsi"/>
          <w:sz w:val="24"/>
          <w:szCs w:val="24"/>
          <w:highlight w:val="yellow"/>
        </w:rPr>
        <w:t>=</w:t>
      </w:r>
      <w:r w:rsidR="00DF6535" w:rsidRPr="004238B3">
        <w:rPr>
          <w:rFonts w:cstheme="minorHAnsi"/>
          <w:sz w:val="24"/>
          <w:szCs w:val="24"/>
        </w:rPr>
        <w:t xml:space="preserve">] </w:t>
      </w:r>
      <w:r w:rsidR="00F42027" w:rsidRPr="004238B3">
        <w:rPr>
          <w:rFonts w:cstheme="minorHAnsi"/>
          <w:sz w:val="24"/>
          <w:szCs w:val="24"/>
        </w:rPr>
        <w:t>(</w:t>
      </w:r>
      <w:r w:rsidR="00DF6535" w:rsidRPr="004238B3">
        <w:rPr>
          <w:rFonts w:cstheme="minorHAnsi"/>
          <w:sz w:val="24"/>
          <w:szCs w:val="24"/>
        </w:rPr>
        <w:t>[</w:t>
      </w:r>
      <w:r w:rsidR="00DF6535" w:rsidRPr="004238B3">
        <w:rPr>
          <w:rFonts w:cstheme="minorHAnsi"/>
          <w:sz w:val="24"/>
          <w:szCs w:val="24"/>
          <w:highlight w:val="yellow"/>
        </w:rPr>
        <w:t>=</w:t>
      </w:r>
      <w:r w:rsidR="00DF6535" w:rsidRPr="004238B3">
        <w:rPr>
          <w:rFonts w:cstheme="minorHAnsi"/>
          <w:sz w:val="24"/>
          <w:szCs w:val="24"/>
        </w:rPr>
        <w:t>]</w:t>
      </w:r>
      <w:r w:rsidR="00F42027" w:rsidRPr="004238B3">
        <w:rPr>
          <w:rFonts w:cstheme="minorHAnsi"/>
          <w:sz w:val="24"/>
          <w:szCs w:val="24"/>
        </w:rPr>
        <w:t xml:space="preserve">) </w:t>
      </w:r>
      <w:r w:rsidR="00075BD6" w:rsidRPr="004238B3">
        <w:rPr>
          <w:rFonts w:cstheme="minorHAnsi"/>
          <w:sz w:val="24"/>
          <w:szCs w:val="24"/>
        </w:rPr>
        <w:t>dia</w:t>
      </w:r>
      <w:r w:rsidR="00DC31D2" w:rsidRPr="004238B3">
        <w:rPr>
          <w:rFonts w:cstheme="minorHAnsi"/>
          <w:sz w:val="24"/>
          <w:szCs w:val="24"/>
        </w:rPr>
        <w:t>s</w:t>
      </w:r>
      <w:r w:rsidR="00075BD6" w:rsidRPr="004238B3">
        <w:rPr>
          <w:rFonts w:cstheme="minorHAnsi"/>
          <w:sz w:val="24"/>
          <w:szCs w:val="24"/>
        </w:rPr>
        <w:t xml:space="preserve"> </w:t>
      </w:r>
      <w:r w:rsidR="00DC31D2" w:rsidRPr="004238B3">
        <w:rPr>
          <w:rFonts w:cstheme="minorHAnsi"/>
          <w:sz w:val="24"/>
          <w:szCs w:val="24"/>
        </w:rPr>
        <w:t>do mês</w:t>
      </w:r>
      <w:r w:rsidR="00E14ED9" w:rsidRPr="004238B3">
        <w:rPr>
          <w:rFonts w:cstheme="minorHAnsi"/>
          <w:sz w:val="24"/>
          <w:szCs w:val="24"/>
        </w:rPr>
        <w:t xml:space="preserve"> </w:t>
      </w:r>
      <w:r w:rsidR="00AA5D06" w:rsidRPr="004238B3">
        <w:rPr>
          <w:rFonts w:cstheme="minorHAnsi"/>
          <w:sz w:val="24"/>
          <w:szCs w:val="24"/>
        </w:rPr>
        <w:t xml:space="preserve">de </w:t>
      </w:r>
      <w:r w:rsidR="00E12186" w:rsidRPr="004238B3">
        <w:rPr>
          <w:rFonts w:cstheme="minorHAnsi"/>
          <w:sz w:val="24"/>
          <w:szCs w:val="24"/>
        </w:rPr>
        <w:t xml:space="preserve">dezembro </w:t>
      </w:r>
      <w:r w:rsidR="00AA5D06" w:rsidRPr="004238B3">
        <w:rPr>
          <w:rFonts w:cstheme="minorHAnsi"/>
          <w:sz w:val="24"/>
          <w:szCs w:val="24"/>
        </w:rPr>
        <w:t xml:space="preserve">de </w:t>
      </w:r>
      <w:r w:rsidR="00DF6535" w:rsidRPr="004238B3">
        <w:rPr>
          <w:rFonts w:cstheme="minorHAnsi"/>
          <w:sz w:val="24"/>
          <w:szCs w:val="24"/>
        </w:rPr>
        <w:t>202</w:t>
      </w:r>
      <w:r w:rsidR="00E12186" w:rsidRPr="004238B3">
        <w:rPr>
          <w:rFonts w:cstheme="minorHAnsi"/>
          <w:sz w:val="24"/>
          <w:szCs w:val="24"/>
        </w:rPr>
        <w:t>1</w:t>
      </w:r>
      <w:r w:rsidR="00AA5D06" w:rsidRPr="004238B3">
        <w:rPr>
          <w:rFonts w:cstheme="minorHAnsi"/>
          <w:sz w:val="24"/>
          <w:szCs w:val="24"/>
        </w:rPr>
        <w:t xml:space="preserve">, às </w:t>
      </w:r>
      <w:r w:rsidR="00DF6535" w:rsidRPr="004238B3">
        <w:rPr>
          <w:rFonts w:cstheme="minorHAnsi"/>
          <w:sz w:val="24"/>
          <w:szCs w:val="24"/>
        </w:rPr>
        <w:t>[</w:t>
      </w:r>
      <w:r w:rsidR="00DF6535" w:rsidRPr="004238B3">
        <w:rPr>
          <w:rFonts w:cstheme="minorHAnsi"/>
          <w:sz w:val="24"/>
          <w:szCs w:val="24"/>
          <w:highlight w:val="yellow"/>
        </w:rPr>
        <w:t>=</w:t>
      </w:r>
      <w:r w:rsidR="00DF6535" w:rsidRPr="004238B3">
        <w:rPr>
          <w:rFonts w:cstheme="minorHAnsi"/>
          <w:sz w:val="24"/>
          <w:szCs w:val="24"/>
        </w:rPr>
        <w:t>]</w:t>
      </w:r>
      <w:r w:rsidR="00222CEE" w:rsidRPr="004238B3">
        <w:rPr>
          <w:rFonts w:cstheme="minorHAnsi"/>
          <w:sz w:val="24"/>
          <w:szCs w:val="24"/>
        </w:rPr>
        <w:t xml:space="preserve"> </w:t>
      </w:r>
      <w:r w:rsidR="00717A28" w:rsidRPr="004238B3">
        <w:rPr>
          <w:rFonts w:cstheme="minorHAnsi"/>
          <w:sz w:val="24"/>
          <w:szCs w:val="24"/>
        </w:rPr>
        <w:t xml:space="preserve">horas, </w:t>
      </w:r>
      <w:r w:rsidR="00F0052A" w:rsidRPr="004238B3">
        <w:rPr>
          <w:rFonts w:cstheme="minorHAnsi"/>
          <w:sz w:val="24"/>
          <w:szCs w:val="24"/>
        </w:rPr>
        <w:t>[</w:t>
      </w:r>
      <w:r w:rsidR="003A1376" w:rsidRPr="004238B3">
        <w:rPr>
          <w:rFonts w:cstheme="minorHAnsi"/>
          <w:sz w:val="24"/>
          <w:szCs w:val="24"/>
          <w:highlight w:val="yellow"/>
        </w:rPr>
        <w:t xml:space="preserve">de modo exclusivamente digital, por meio da plataforma Microsoft </w:t>
      </w:r>
      <w:proofErr w:type="spellStart"/>
      <w:r w:rsidR="003A1376" w:rsidRPr="004238B3">
        <w:rPr>
          <w:rFonts w:cstheme="minorHAnsi"/>
          <w:sz w:val="24"/>
          <w:szCs w:val="24"/>
          <w:highlight w:val="yellow"/>
        </w:rPr>
        <w:t>Teams</w:t>
      </w:r>
      <w:proofErr w:type="spellEnd"/>
      <w:r w:rsidR="003A1376" w:rsidRPr="004238B3">
        <w:rPr>
          <w:rFonts w:cstheme="minorHAnsi"/>
          <w:sz w:val="24"/>
          <w:szCs w:val="24"/>
          <w:highlight w:val="yellow"/>
        </w:rPr>
        <w:t>,</w:t>
      </w:r>
      <w:r w:rsidR="004238B3" w:rsidRPr="008D3E62">
        <w:rPr>
          <w:rFonts w:cstheme="minorHAnsi"/>
          <w:sz w:val="24"/>
          <w:szCs w:val="24"/>
          <w:highlight w:val="yellow"/>
        </w:rPr>
        <w:t xml:space="preserve"> nos termos do artigo 124, parágrafo 2°-A, da </w:t>
      </w:r>
      <w:r w:rsidR="004238B3" w:rsidRPr="008D3E62">
        <w:rPr>
          <w:rFonts w:cstheme="minorHAnsi"/>
          <w:bCs/>
          <w:sz w:val="24"/>
          <w:szCs w:val="24"/>
          <w:highlight w:val="yellow"/>
        </w:rPr>
        <w:t>Lei nº 6.404, de 15 de dezembro de</w:t>
      </w:r>
      <w:r w:rsidR="004238B3" w:rsidRPr="008D3E62">
        <w:rPr>
          <w:rFonts w:cstheme="minorHAnsi"/>
          <w:sz w:val="24"/>
          <w:szCs w:val="24"/>
          <w:highlight w:val="yellow"/>
        </w:rPr>
        <w:t xml:space="preserve"> 1976, conforme alterada (“</w:t>
      </w:r>
      <w:r w:rsidR="004238B3" w:rsidRPr="008D3E62">
        <w:rPr>
          <w:rFonts w:cstheme="minorHAnsi"/>
          <w:sz w:val="24"/>
          <w:szCs w:val="24"/>
          <w:highlight w:val="yellow"/>
          <w:u w:val="single"/>
        </w:rPr>
        <w:t>Lei das Sociedades por Ações</w:t>
      </w:r>
      <w:r w:rsidR="004238B3" w:rsidRPr="008D3E62">
        <w:rPr>
          <w:rFonts w:cstheme="minorHAnsi"/>
          <w:sz w:val="24"/>
          <w:szCs w:val="24"/>
          <w:highlight w:val="yellow"/>
        </w:rPr>
        <w:t xml:space="preserve">”), da Instrução da CVM n° 625, de 14 de maio de 2020, e da Instrução Normativa DREI Nº 81, de 10 de junho de 2020, </w:t>
      </w:r>
      <w:r w:rsidR="003A1376" w:rsidRPr="004238B3">
        <w:rPr>
          <w:rFonts w:cstheme="minorHAnsi"/>
          <w:sz w:val="24"/>
          <w:szCs w:val="24"/>
          <w:highlight w:val="yellow"/>
        </w:rPr>
        <w:t>coordenada pela</w:t>
      </w:r>
      <w:r w:rsidR="00F0052A" w:rsidRPr="008D3E62">
        <w:rPr>
          <w:rFonts w:cstheme="minorHAnsi"/>
          <w:sz w:val="24"/>
          <w:szCs w:val="24"/>
        </w:rPr>
        <w:t>]</w:t>
      </w:r>
      <w:r w:rsidR="00F0052A" w:rsidRPr="004238B3">
        <w:rPr>
          <w:rStyle w:val="Refdenotaderodap"/>
          <w:rFonts w:cstheme="minorHAnsi"/>
          <w:sz w:val="24"/>
          <w:szCs w:val="24"/>
        </w:rPr>
        <w:footnoteReference w:id="2"/>
      </w:r>
      <w:r w:rsidR="00717A28" w:rsidRPr="004238B3">
        <w:rPr>
          <w:rFonts w:cstheme="minorHAnsi"/>
          <w:sz w:val="24"/>
          <w:szCs w:val="24"/>
        </w:rPr>
        <w:t xml:space="preserve"> </w:t>
      </w:r>
      <w:r w:rsidR="00970091" w:rsidRPr="004238B3">
        <w:rPr>
          <w:rFonts w:cstheme="minorHAnsi"/>
          <w:b/>
          <w:sz w:val="24"/>
          <w:szCs w:val="24"/>
        </w:rPr>
        <w:t>Transportadora Associada de Gás S.A. – TAG</w:t>
      </w:r>
      <w:r w:rsidR="00717A28" w:rsidRPr="008D3E62">
        <w:rPr>
          <w:rFonts w:cstheme="minorHAnsi"/>
          <w:b/>
          <w:sz w:val="24"/>
          <w:szCs w:val="24"/>
        </w:rPr>
        <w:t xml:space="preserve"> </w:t>
      </w:r>
      <w:r w:rsidR="00717A28" w:rsidRPr="008D3E62">
        <w:rPr>
          <w:rFonts w:cstheme="minorHAnsi"/>
          <w:sz w:val="24"/>
          <w:szCs w:val="24"/>
        </w:rPr>
        <w:t>(“</w:t>
      </w:r>
      <w:r w:rsidR="00717A28" w:rsidRPr="008D3E62">
        <w:rPr>
          <w:rFonts w:cstheme="minorHAnsi"/>
          <w:sz w:val="24"/>
          <w:szCs w:val="24"/>
          <w:u w:val="single"/>
        </w:rPr>
        <w:t>Companhia</w:t>
      </w:r>
      <w:r w:rsidR="00717A28" w:rsidRPr="008D3E62">
        <w:rPr>
          <w:rFonts w:cstheme="minorHAnsi"/>
          <w:sz w:val="24"/>
          <w:szCs w:val="24"/>
        </w:rPr>
        <w:t>”)</w:t>
      </w:r>
      <w:r w:rsidR="00F0052A" w:rsidRPr="008D3E62">
        <w:rPr>
          <w:rFonts w:cstheme="minorHAnsi"/>
          <w:sz w:val="24"/>
          <w:szCs w:val="24"/>
        </w:rPr>
        <w:t>.</w:t>
      </w:r>
      <w:r w:rsidR="00717A28" w:rsidRPr="008D3E62">
        <w:rPr>
          <w:rFonts w:cstheme="minorHAnsi"/>
          <w:sz w:val="24"/>
          <w:szCs w:val="24"/>
        </w:rPr>
        <w:t xml:space="preserve"> </w:t>
      </w:r>
      <w:r w:rsidR="00F0052A" w:rsidRPr="008D3E62">
        <w:rPr>
          <w:rFonts w:cstheme="minorHAnsi"/>
          <w:sz w:val="24"/>
          <w:szCs w:val="24"/>
        </w:rPr>
        <w:t xml:space="preserve">Para todos os fins legais, a presente </w:t>
      </w:r>
      <w:r w:rsidR="00F0052A" w:rsidRPr="008D3E62">
        <w:rPr>
          <w:rFonts w:cstheme="minorHAnsi"/>
          <w:bCs/>
          <w:sz w:val="24"/>
          <w:szCs w:val="24"/>
        </w:rPr>
        <w:t>Assembleia Geral de Debenturistas (“</w:t>
      </w:r>
      <w:r w:rsidR="00F0052A" w:rsidRPr="008D3E62">
        <w:rPr>
          <w:rFonts w:cstheme="minorHAnsi"/>
          <w:bCs/>
          <w:sz w:val="24"/>
          <w:szCs w:val="24"/>
          <w:u w:val="single"/>
        </w:rPr>
        <w:t>Assembleia</w:t>
      </w:r>
      <w:r w:rsidR="00F0052A" w:rsidRPr="008D3E62">
        <w:rPr>
          <w:rFonts w:cstheme="minorHAnsi"/>
          <w:bCs/>
          <w:sz w:val="24"/>
          <w:szCs w:val="24"/>
        </w:rPr>
        <w:t>”)</w:t>
      </w:r>
      <w:r w:rsidR="00F0052A" w:rsidRPr="008D3E62">
        <w:rPr>
          <w:rFonts w:cstheme="minorHAnsi"/>
          <w:sz w:val="24"/>
          <w:szCs w:val="24"/>
        </w:rPr>
        <w:t xml:space="preserve"> será considerada como realizada na sede da Companhia, localizada </w:t>
      </w:r>
      <w:r w:rsidR="00717A28" w:rsidRPr="008D3E62">
        <w:rPr>
          <w:rFonts w:cstheme="minorHAnsi"/>
          <w:sz w:val="24"/>
          <w:szCs w:val="24"/>
        </w:rPr>
        <w:t>na Cidade d</w:t>
      </w:r>
      <w:r w:rsidR="00DC31D2" w:rsidRPr="008D3E62">
        <w:rPr>
          <w:rFonts w:cstheme="minorHAnsi"/>
          <w:sz w:val="24"/>
          <w:szCs w:val="24"/>
        </w:rPr>
        <w:t>o</w:t>
      </w:r>
      <w:r w:rsidR="00717A28" w:rsidRPr="008D3E62">
        <w:rPr>
          <w:rFonts w:cstheme="minorHAnsi"/>
          <w:sz w:val="24"/>
          <w:szCs w:val="24"/>
        </w:rPr>
        <w:t xml:space="preserve"> </w:t>
      </w:r>
      <w:r w:rsidR="00DC31D2" w:rsidRPr="008D3E62">
        <w:rPr>
          <w:rFonts w:cstheme="minorHAnsi"/>
          <w:sz w:val="24"/>
          <w:szCs w:val="24"/>
        </w:rPr>
        <w:t>Rio de Janeiro</w:t>
      </w:r>
      <w:r w:rsidR="00717A28" w:rsidRPr="008D3E62">
        <w:rPr>
          <w:rFonts w:cstheme="minorHAnsi"/>
          <w:sz w:val="24"/>
          <w:szCs w:val="24"/>
        </w:rPr>
        <w:t xml:space="preserve">, </w:t>
      </w:r>
      <w:r w:rsidR="00DC31D2" w:rsidRPr="008D3E62">
        <w:rPr>
          <w:rFonts w:cstheme="minorHAnsi"/>
          <w:sz w:val="24"/>
          <w:szCs w:val="24"/>
        </w:rPr>
        <w:t>Estado do Rio de Janeiro</w:t>
      </w:r>
      <w:r w:rsidR="00717A28" w:rsidRPr="008D3E62">
        <w:rPr>
          <w:rFonts w:cstheme="minorHAnsi"/>
          <w:sz w:val="24"/>
          <w:szCs w:val="24"/>
        </w:rPr>
        <w:t>,</w:t>
      </w:r>
      <w:r w:rsidR="00DC31D2" w:rsidRPr="008D3E62">
        <w:rPr>
          <w:rFonts w:cstheme="minorHAnsi"/>
          <w:sz w:val="24"/>
          <w:szCs w:val="24"/>
        </w:rPr>
        <w:t xml:space="preserve"> na </w:t>
      </w:r>
      <w:r w:rsidR="00E12186" w:rsidRPr="008D3E62">
        <w:rPr>
          <w:rFonts w:cstheme="minorHAnsi"/>
          <w:sz w:val="24"/>
          <w:szCs w:val="24"/>
        </w:rPr>
        <w:t>Avenida República do Chile, n° 330, Bloco 1, Sala 2301, CEP 20.031-170</w:t>
      </w:r>
      <w:r w:rsidR="00717A28" w:rsidRPr="008D3E62">
        <w:rPr>
          <w:rFonts w:cstheme="minorHAnsi"/>
          <w:sz w:val="24"/>
          <w:szCs w:val="24"/>
        </w:rPr>
        <w:t>.</w:t>
      </w:r>
      <w:r w:rsidR="000A3E2A" w:rsidRPr="008D3E62">
        <w:rPr>
          <w:rFonts w:cstheme="minorHAnsi"/>
          <w:sz w:val="24"/>
          <w:szCs w:val="24"/>
        </w:rPr>
        <w:t xml:space="preserve"> </w:t>
      </w:r>
    </w:p>
    <w:p w14:paraId="2A75C348" w14:textId="77777777" w:rsidR="00717A28" w:rsidRPr="008D3E62" w:rsidRDefault="00717A28" w:rsidP="00E12186">
      <w:pPr>
        <w:pStyle w:val="PargrafodaLista"/>
        <w:spacing w:after="0" w:line="340" w:lineRule="exact"/>
        <w:ind w:left="0"/>
        <w:contextualSpacing w:val="0"/>
        <w:jc w:val="both"/>
        <w:rPr>
          <w:rFonts w:cstheme="minorHAnsi"/>
          <w:b/>
          <w:sz w:val="24"/>
          <w:szCs w:val="24"/>
        </w:rPr>
      </w:pPr>
    </w:p>
    <w:p w14:paraId="02D16AD1" w14:textId="5E22EC42" w:rsidR="00717A28" w:rsidRPr="004238B3" w:rsidRDefault="00240209" w:rsidP="00E12186">
      <w:pPr>
        <w:pStyle w:val="PargrafodaLista"/>
        <w:numPr>
          <w:ilvl w:val="0"/>
          <w:numId w:val="1"/>
        </w:numPr>
        <w:spacing w:after="0" w:line="340" w:lineRule="exact"/>
        <w:ind w:left="0" w:firstLine="0"/>
        <w:contextualSpacing w:val="0"/>
        <w:jc w:val="both"/>
        <w:rPr>
          <w:rFonts w:cstheme="minorHAnsi"/>
          <w:b/>
          <w:sz w:val="24"/>
          <w:szCs w:val="24"/>
        </w:rPr>
      </w:pPr>
      <w:r w:rsidRPr="008D3E62">
        <w:rPr>
          <w:rFonts w:cstheme="minorHAnsi"/>
          <w:b/>
          <w:smallCaps/>
          <w:sz w:val="24"/>
          <w:szCs w:val="24"/>
        </w:rPr>
        <w:t>CONVOCAÇÃO</w:t>
      </w:r>
      <w:r w:rsidR="00717A28" w:rsidRPr="008D3E62">
        <w:rPr>
          <w:rFonts w:cstheme="minorHAnsi"/>
          <w:sz w:val="24"/>
          <w:szCs w:val="24"/>
        </w:rPr>
        <w:t>:</w:t>
      </w:r>
      <w:r w:rsidR="00717A28" w:rsidRPr="008D3E62">
        <w:rPr>
          <w:rFonts w:cstheme="minorHAnsi"/>
          <w:b/>
          <w:sz w:val="24"/>
          <w:szCs w:val="24"/>
        </w:rPr>
        <w:t xml:space="preserve"> </w:t>
      </w:r>
      <w:r w:rsidR="003A1376" w:rsidRPr="008D3E62">
        <w:rPr>
          <w:rFonts w:cstheme="minorHAnsi"/>
          <w:bCs/>
          <w:sz w:val="24"/>
          <w:szCs w:val="24"/>
        </w:rPr>
        <w:t xml:space="preserve">A convocação da presente Assembleia observou os termos dos artigos 124, §1°, e </w:t>
      </w:r>
      <w:r w:rsidR="008D2C42" w:rsidRPr="008D3E62">
        <w:rPr>
          <w:rFonts w:cstheme="minorHAnsi"/>
          <w:bCs/>
          <w:sz w:val="24"/>
          <w:szCs w:val="24"/>
        </w:rPr>
        <w:t>71, §2º</w:t>
      </w:r>
      <w:r w:rsidR="00F0052A" w:rsidRPr="008D3E62">
        <w:rPr>
          <w:rFonts w:cstheme="minorHAnsi"/>
          <w:bCs/>
          <w:sz w:val="24"/>
          <w:szCs w:val="24"/>
        </w:rPr>
        <w:t>,</w:t>
      </w:r>
      <w:r w:rsidR="008D2C42" w:rsidRPr="008D3E62">
        <w:rPr>
          <w:rFonts w:cstheme="minorHAnsi"/>
          <w:bCs/>
          <w:sz w:val="24"/>
          <w:szCs w:val="24"/>
        </w:rPr>
        <w:t xml:space="preserve"> </w:t>
      </w:r>
      <w:r w:rsidR="00717A28" w:rsidRPr="008D3E62">
        <w:rPr>
          <w:rFonts w:cstheme="minorHAnsi"/>
          <w:bCs/>
          <w:sz w:val="24"/>
          <w:szCs w:val="24"/>
        </w:rPr>
        <w:t xml:space="preserve">da </w:t>
      </w:r>
      <w:r w:rsidR="004238B3">
        <w:rPr>
          <w:rFonts w:cstheme="minorHAnsi"/>
          <w:bCs/>
          <w:sz w:val="24"/>
          <w:szCs w:val="24"/>
        </w:rPr>
        <w:t>Lei das Sociedades por Ações</w:t>
      </w:r>
      <w:r w:rsidR="00717A28" w:rsidRPr="004238B3">
        <w:rPr>
          <w:rFonts w:cstheme="minorHAnsi"/>
          <w:sz w:val="24"/>
          <w:szCs w:val="24"/>
        </w:rPr>
        <w:t xml:space="preserve">, </w:t>
      </w:r>
      <w:r w:rsidR="003A1376" w:rsidRPr="008D3E62">
        <w:rPr>
          <w:rFonts w:cstheme="minorHAnsi"/>
          <w:sz w:val="24"/>
          <w:szCs w:val="24"/>
        </w:rPr>
        <w:t xml:space="preserve">bem como observou os termos da Cláusula 9 </w:t>
      </w:r>
      <w:r w:rsidR="00D3137F" w:rsidRPr="008D3E62">
        <w:rPr>
          <w:rFonts w:cstheme="minorHAnsi"/>
          <w:sz w:val="24"/>
          <w:szCs w:val="24"/>
        </w:rPr>
        <w:t>da “</w:t>
      </w:r>
      <w:r w:rsidR="00D3137F" w:rsidRPr="008D3E62">
        <w:rPr>
          <w:rFonts w:cstheme="minorHAnsi"/>
          <w:i/>
          <w:iCs/>
          <w:sz w:val="24"/>
          <w:szCs w:val="24"/>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r w:rsidR="00D3137F" w:rsidRPr="008D3E62">
        <w:rPr>
          <w:rFonts w:cstheme="minorHAnsi"/>
          <w:sz w:val="24"/>
          <w:szCs w:val="24"/>
        </w:rPr>
        <w:t xml:space="preserve">”, celebrada </w:t>
      </w:r>
      <w:r w:rsidR="00D74749" w:rsidRPr="008D3E62">
        <w:rPr>
          <w:rFonts w:cstheme="minorHAnsi"/>
          <w:sz w:val="24"/>
          <w:szCs w:val="24"/>
        </w:rPr>
        <w:t>entre a Companhia</w:t>
      </w:r>
      <w:r w:rsidR="006F1822" w:rsidRPr="008D3E62">
        <w:rPr>
          <w:rFonts w:cstheme="minorHAnsi"/>
          <w:sz w:val="24"/>
          <w:szCs w:val="24"/>
        </w:rPr>
        <w:t xml:space="preserve"> e a Simplific Pavarini Distribuidora de Títulos e Valores Mobiliários Ltda. (“</w:t>
      </w:r>
      <w:r w:rsidR="006F1822" w:rsidRPr="008D3E62">
        <w:rPr>
          <w:rFonts w:cstheme="minorHAnsi"/>
          <w:sz w:val="24"/>
          <w:szCs w:val="24"/>
          <w:u w:val="single"/>
        </w:rPr>
        <w:t>Agente Fiduciário</w:t>
      </w:r>
      <w:r w:rsidR="006F1822" w:rsidRPr="008D3E62">
        <w:rPr>
          <w:rFonts w:cstheme="minorHAnsi"/>
          <w:sz w:val="24"/>
          <w:szCs w:val="24"/>
        </w:rPr>
        <w:t xml:space="preserve">”), </w:t>
      </w:r>
      <w:r w:rsidR="00D3137F" w:rsidRPr="008D3E62">
        <w:rPr>
          <w:rFonts w:cstheme="minorHAnsi"/>
          <w:sz w:val="24"/>
          <w:szCs w:val="24"/>
        </w:rPr>
        <w:t>em 10 de maio de 2019, conforme aditada em 10 de junho de 2019</w:t>
      </w:r>
      <w:r w:rsidR="00E12186" w:rsidRPr="008D3E62">
        <w:rPr>
          <w:rFonts w:cstheme="minorHAnsi"/>
          <w:sz w:val="24"/>
          <w:szCs w:val="24"/>
        </w:rPr>
        <w:t>,</w:t>
      </w:r>
      <w:r w:rsidR="00D3137F" w:rsidRPr="008D3E62">
        <w:rPr>
          <w:rFonts w:cstheme="minorHAnsi"/>
          <w:sz w:val="24"/>
          <w:szCs w:val="24"/>
        </w:rPr>
        <w:t xml:space="preserve"> em 13 de junho de 2019</w:t>
      </w:r>
      <w:r w:rsidR="008D2C42" w:rsidRPr="008D3E62">
        <w:rPr>
          <w:rFonts w:cstheme="minorHAnsi"/>
          <w:sz w:val="24"/>
          <w:szCs w:val="24"/>
        </w:rPr>
        <w:t xml:space="preserve"> </w:t>
      </w:r>
      <w:r w:rsidR="00E12186" w:rsidRPr="008D3E62">
        <w:rPr>
          <w:rFonts w:cstheme="minorHAnsi"/>
          <w:sz w:val="24"/>
          <w:szCs w:val="24"/>
        </w:rPr>
        <w:t xml:space="preserve">e em 12 de dezembro de 2019 </w:t>
      </w:r>
      <w:r w:rsidR="008D2C42" w:rsidRPr="008D3E62">
        <w:rPr>
          <w:rFonts w:cstheme="minorHAnsi"/>
          <w:sz w:val="24"/>
          <w:szCs w:val="24"/>
        </w:rPr>
        <w:t>(“</w:t>
      </w:r>
      <w:r w:rsidR="00D3137F" w:rsidRPr="008D3E62">
        <w:rPr>
          <w:rFonts w:cstheme="minorHAnsi"/>
          <w:sz w:val="24"/>
          <w:szCs w:val="24"/>
          <w:u w:val="single"/>
        </w:rPr>
        <w:t>Escritura de Emissão</w:t>
      </w:r>
      <w:r w:rsidR="00D3137F" w:rsidRPr="008D3E62">
        <w:rPr>
          <w:rFonts w:cstheme="minorHAnsi"/>
          <w:sz w:val="24"/>
          <w:szCs w:val="24"/>
        </w:rPr>
        <w:t>”</w:t>
      </w:r>
      <w:r w:rsidR="008D2C42" w:rsidRPr="008D3E62">
        <w:rPr>
          <w:rFonts w:cstheme="minorHAnsi"/>
          <w:sz w:val="24"/>
          <w:szCs w:val="24"/>
        </w:rPr>
        <w:t xml:space="preserve"> e “</w:t>
      </w:r>
      <w:r w:rsidR="008D2C42" w:rsidRPr="008D3E62">
        <w:rPr>
          <w:rFonts w:cstheme="minorHAnsi"/>
          <w:sz w:val="24"/>
          <w:szCs w:val="24"/>
          <w:u w:val="single"/>
        </w:rPr>
        <w:t>Emissão</w:t>
      </w:r>
      <w:r w:rsidR="008D2C42" w:rsidRPr="008D3E62">
        <w:rPr>
          <w:rFonts w:cstheme="minorHAnsi"/>
          <w:sz w:val="24"/>
          <w:szCs w:val="24"/>
        </w:rPr>
        <w:t>”, respectivamente)</w:t>
      </w:r>
      <w:r w:rsidR="00DC31D2" w:rsidRPr="008D3E62">
        <w:rPr>
          <w:rFonts w:cstheme="minorHAnsi"/>
          <w:sz w:val="24"/>
          <w:szCs w:val="24"/>
        </w:rPr>
        <w:t xml:space="preserve">, </w:t>
      </w:r>
      <w:r w:rsidR="003C7282" w:rsidRPr="008D3E62">
        <w:rPr>
          <w:rFonts w:cstheme="minorHAnsi"/>
          <w:sz w:val="24"/>
          <w:szCs w:val="24"/>
        </w:rPr>
        <w:t>mediante sua publicação no Diário Oficial do Estado do Rio de Janeiro e no jornal “[</w:t>
      </w:r>
      <w:r w:rsidR="003C7282" w:rsidRPr="008D3E62">
        <w:rPr>
          <w:rFonts w:cstheme="minorHAnsi"/>
          <w:sz w:val="24"/>
          <w:szCs w:val="24"/>
          <w:highlight w:val="yellow"/>
        </w:rPr>
        <w:t>=</w:t>
      </w:r>
      <w:r w:rsidR="003C7282" w:rsidRPr="008D3E62">
        <w:rPr>
          <w:rFonts w:cstheme="minorHAnsi"/>
          <w:sz w:val="24"/>
          <w:szCs w:val="24"/>
        </w:rPr>
        <w:t>]”, nas edições dos dias [</w:t>
      </w:r>
      <w:r w:rsidR="003C7282" w:rsidRPr="008D3E62">
        <w:rPr>
          <w:rFonts w:cstheme="minorHAnsi"/>
          <w:sz w:val="24"/>
          <w:szCs w:val="24"/>
          <w:highlight w:val="yellow"/>
        </w:rPr>
        <w:t>=</w:t>
      </w:r>
      <w:r w:rsidR="003C7282" w:rsidRPr="008D3E62">
        <w:rPr>
          <w:rFonts w:cstheme="minorHAnsi"/>
          <w:sz w:val="24"/>
          <w:szCs w:val="24"/>
        </w:rPr>
        <w:t>], [</w:t>
      </w:r>
      <w:r w:rsidR="003C7282" w:rsidRPr="008D3E62">
        <w:rPr>
          <w:rFonts w:cstheme="minorHAnsi"/>
          <w:sz w:val="24"/>
          <w:szCs w:val="24"/>
          <w:highlight w:val="yellow"/>
        </w:rPr>
        <w:t>=</w:t>
      </w:r>
      <w:r w:rsidR="003C7282" w:rsidRPr="008D3E62">
        <w:rPr>
          <w:rFonts w:cstheme="minorHAnsi"/>
          <w:sz w:val="24"/>
          <w:szCs w:val="24"/>
        </w:rPr>
        <w:t>] e [</w:t>
      </w:r>
      <w:r w:rsidR="003C7282" w:rsidRPr="008D3E62">
        <w:rPr>
          <w:rFonts w:cstheme="minorHAnsi"/>
          <w:sz w:val="24"/>
          <w:szCs w:val="24"/>
          <w:highlight w:val="yellow"/>
        </w:rPr>
        <w:t>=</w:t>
      </w:r>
      <w:r w:rsidR="003C7282" w:rsidRPr="008D3E62">
        <w:rPr>
          <w:rFonts w:cstheme="minorHAnsi"/>
          <w:sz w:val="24"/>
          <w:szCs w:val="24"/>
        </w:rPr>
        <w:t>]</w:t>
      </w:r>
      <w:r w:rsidR="008D2C42" w:rsidRPr="008D3E62">
        <w:rPr>
          <w:rFonts w:cstheme="minorHAnsi"/>
          <w:sz w:val="24"/>
          <w:szCs w:val="24"/>
        </w:rPr>
        <w:t>.</w:t>
      </w:r>
      <w:r w:rsidR="00035BCE" w:rsidRPr="004238B3">
        <w:rPr>
          <w:rStyle w:val="Refdenotaderodap"/>
          <w:rFonts w:cstheme="minorHAnsi"/>
          <w:sz w:val="24"/>
          <w:szCs w:val="24"/>
        </w:rPr>
        <w:footnoteReference w:id="3"/>
      </w:r>
    </w:p>
    <w:p w14:paraId="51F8A2D6" w14:textId="77777777" w:rsidR="003C7282" w:rsidRPr="004238B3" w:rsidRDefault="003C7282" w:rsidP="003C2638">
      <w:pPr>
        <w:pStyle w:val="PargrafodaLista"/>
        <w:spacing w:after="0" w:line="340" w:lineRule="exact"/>
        <w:ind w:left="0"/>
        <w:contextualSpacing w:val="0"/>
        <w:jc w:val="both"/>
        <w:rPr>
          <w:rFonts w:cstheme="minorHAnsi"/>
          <w:b/>
          <w:sz w:val="24"/>
          <w:szCs w:val="24"/>
        </w:rPr>
      </w:pPr>
    </w:p>
    <w:p w14:paraId="68F2D475" w14:textId="14BF75B2" w:rsidR="003C7282" w:rsidRPr="008D3E62" w:rsidRDefault="003C7282" w:rsidP="00E12186">
      <w:pPr>
        <w:pStyle w:val="PargrafodaLista"/>
        <w:numPr>
          <w:ilvl w:val="0"/>
          <w:numId w:val="1"/>
        </w:numPr>
        <w:spacing w:after="0" w:line="340" w:lineRule="exact"/>
        <w:ind w:left="0" w:firstLine="0"/>
        <w:contextualSpacing w:val="0"/>
        <w:jc w:val="both"/>
        <w:rPr>
          <w:rFonts w:cstheme="minorHAnsi"/>
          <w:b/>
          <w:sz w:val="24"/>
          <w:szCs w:val="24"/>
        </w:rPr>
      </w:pPr>
      <w:r w:rsidRPr="008D3E62">
        <w:rPr>
          <w:rFonts w:cstheme="minorHAnsi"/>
          <w:b/>
          <w:sz w:val="24"/>
          <w:szCs w:val="24"/>
        </w:rPr>
        <w:t>PRESENÇA</w:t>
      </w:r>
      <w:r w:rsidRPr="008D3E62">
        <w:rPr>
          <w:rFonts w:cstheme="minorHAnsi"/>
          <w:bCs/>
          <w:sz w:val="24"/>
          <w:szCs w:val="24"/>
        </w:rPr>
        <w:t>: Presentes os debenturistas representantes de [</w:t>
      </w:r>
      <w:proofErr w:type="gramStart"/>
      <w:r w:rsidRPr="008D3E62">
        <w:rPr>
          <w:rFonts w:cstheme="minorHAnsi"/>
          <w:bCs/>
          <w:sz w:val="24"/>
          <w:szCs w:val="24"/>
          <w:highlight w:val="yellow"/>
        </w:rPr>
        <w:t>=</w:t>
      </w:r>
      <w:r w:rsidRPr="008D3E62">
        <w:rPr>
          <w:rFonts w:cstheme="minorHAnsi"/>
          <w:bCs/>
          <w:sz w:val="24"/>
          <w:szCs w:val="24"/>
        </w:rPr>
        <w:t>]%</w:t>
      </w:r>
      <w:proofErr w:type="gramEnd"/>
      <w:r w:rsidRPr="008D3E62">
        <w:rPr>
          <w:rFonts w:cstheme="minorHAnsi"/>
          <w:bCs/>
          <w:sz w:val="24"/>
          <w:szCs w:val="24"/>
        </w:rPr>
        <w:t xml:space="preserve"> ([</w:t>
      </w:r>
      <w:r w:rsidRPr="008D3E62">
        <w:rPr>
          <w:rFonts w:cstheme="minorHAnsi"/>
          <w:bCs/>
          <w:sz w:val="24"/>
          <w:szCs w:val="24"/>
          <w:highlight w:val="yellow"/>
        </w:rPr>
        <w:t>=</w:t>
      </w:r>
      <w:r w:rsidRPr="008D3E62">
        <w:rPr>
          <w:rFonts w:cstheme="minorHAnsi"/>
          <w:bCs/>
          <w:sz w:val="24"/>
          <w:szCs w:val="24"/>
        </w:rPr>
        <w:t>] por cento) das Debêntures em Circulação (conforme definido na Escritura de Emissão) (“</w:t>
      </w:r>
      <w:r w:rsidRPr="008D3E62">
        <w:rPr>
          <w:rFonts w:cstheme="minorHAnsi"/>
          <w:bCs/>
          <w:sz w:val="24"/>
          <w:szCs w:val="24"/>
          <w:u w:val="single"/>
        </w:rPr>
        <w:t>Debenturistas</w:t>
      </w:r>
      <w:r w:rsidRPr="008D3E62">
        <w:rPr>
          <w:rFonts w:cstheme="minorHAnsi"/>
          <w:bCs/>
          <w:sz w:val="24"/>
          <w:szCs w:val="24"/>
        </w:rPr>
        <w:t xml:space="preserve">”), </w:t>
      </w:r>
      <w:r w:rsidRPr="008D3E62">
        <w:rPr>
          <w:rFonts w:cstheme="minorHAnsi"/>
          <w:sz w:val="24"/>
          <w:szCs w:val="24"/>
        </w:rPr>
        <w:t xml:space="preserve">conforme se verificou pela Lista de Presença de Debenturistas, nos </w:t>
      </w:r>
      <w:r w:rsidRPr="008D3E62">
        <w:rPr>
          <w:rFonts w:cstheme="minorHAnsi"/>
          <w:sz w:val="24"/>
          <w:szCs w:val="24"/>
        </w:rPr>
        <w:lastRenderedPageBreak/>
        <w:t xml:space="preserve">termos do </w:t>
      </w:r>
      <w:r w:rsidRPr="008D3E62">
        <w:rPr>
          <w:rFonts w:cstheme="minorHAnsi"/>
          <w:sz w:val="24"/>
          <w:szCs w:val="24"/>
          <w:u w:val="single"/>
        </w:rPr>
        <w:t>Anexo I</w:t>
      </w:r>
      <w:r w:rsidR="00035BCE" w:rsidRPr="008D3E62">
        <w:rPr>
          <w:rFonts w:cstheme="minorHAnsi"/>
          <w:sz w:val="24"/>
          <w:szCs w:val="24"/>
        </w:rPr>
        <w:t xml:space="preserve"> à presente ata</w:t>
      </w:r>
      <w:r w:rsidRPr="008D3E62">
        <w:rPr>
          <w:rFonts w:cstheme="minorHAnsi"/>
          <w:sz w:val="24"/>
          <w:szCs w:val="24"/>
        </w:rPr>
        <w:t>. Presente, ainda, o representante legal do Agente Fiduciário e representante</w:t>
      </w:r>
      <w:r w:rsidR="00F0052A" w:rsidRPr="008D3E62">
        <w:rPr>
          <w:rFonts w:cstheme="minorHAnsi"/>
          <w:sz w:val="24"/>
          <w:szCs w:val="24"/>
        </w:rPr>
        <w:t>s</w:t>
      </w:r>
      <w:r w:rsidRPr="008D3E62">
        <w:rPr>
          <w:rFonts w:cstheme="minorHAnsi"/>
          <w:sz w:val="24"/>
          <w:szCs w:val="24"/>
        </w:rPr>
        <w:t xml:space="preserve"> da Companhia.</w:t>
      </w:r>
      <w:r w:rsidRPr="008D3E62">
        <w:rPr>
          <w:rFonts w:cstheme="minorHAnsi"/>
          <w:bCs/>
          <w:sz w:val="24"/>
          <w:szCs w:val="24"/>
        </w:rPr>
        <w:t xml:space="preserve"> </w:t>
      </w:r>
    </w:p>
    <w:p w14:paraId="36FB763E" w14:textId="77777777" w:rsidR="00717A28" w:rsidRPr="008D3E62" w:rsidRDefault="00717A28" w:rsidP="00E12186">
      <w:pPr>
        <w:pStyle w:val="PargrafodaLista"/>
        <w:spacing w:after="0" w:line="340" w:lineRule="exact"/>
        <w:ind w:left="0"/>
        <w:contextualSpacing w:val="0"/>
        <w:jc w:val="both"/>
        <w:rPr>
          <w:rFonts w:cstheme="minorHAnsi"/>
          <w:b/>
          <w:sz w:val="24"/>
          <w:szCs w:val="24"/>
        </w:rPr>
      </w:pPr>
    </w:p>
    <w:p w14:paraId="68F31279" w14:textId="597B5892" w:rsidR="00717A28" w:rsidRPr="008D3E62" w:rsidRDefault="00240209" w:rsidP="00E12186">
      <w:pPr>
        <w:pStyle w:val="PargrafodaLista"/>
        <w:numPr>
          <w:ilvl w:val="0"/>
          <w:numId w:val="1"/>
        </w:numPr>
        <w:spacing w:after="0" w:line="340" w:lineRule="exact"/>
        <w:ind w:left="0" w:firstLine="0"/>
        <w:contextualSpacing w:val="0"/>
        <w:jc w:val="both"/>
        <w:rPr>
          <w:rFonts w:cstheme="minorHAnsi"/>
          <w:b/>
          <w:sz w:val="24"/>
          <w:szCs w:val="24"/>
        </w:rPr>
      </w:pPr>
      <w:r w:rsidRPr="008D3E62">
        <w:rPr>
          <w:rFonts w:cstheme="minorHAnsi"/>
          <w:b/>
          <w:smallCaps/>
          <w:sz w:val="24"/>
          <w:szCs w:val="24"/>
        </w:rPr>
        <w:t>MESA</w:t>
      </w:r>
      <w:r w:rsidR="00717A28" w:rsidRPr="008D3E62">
        <w:rPr>
          <w:rFonts w:cstheme="minorHAnsi"/>
          <w:sz w:val="24"/>
          <w:szCs w:val="24"/>
        </w:rPr>
        <w:t xml:space="preserve">: Os trabalhos foram presididos pelo Sr. </w:t>
      </w:r>
      <w:r w:rsidR="00DF6535" w:rsidRPr="008D3E62">
        <w:rPr>
          <w:rFonts w:cstheme="minorHAnsi"/>
          <w:sz w:val="24"/>
          <w:szCs w:val="24"/>
        </w:rPr>
        <w:t>[</w:t>
      </w:r>
      <w:r w:rsidR="00E12186" w:rsidRPr="008D3E62">
        <w:rPr>
          <w:rFonts w:cstheme="minorHAnsi"/>
          <w:sz w:val="24"/>
          <w:szCs w:val="24"/>
          <w:highlight w:val="yellow"/>
        </w:rPr>
        <w:t>=</w:t>
      </w:r>
      <w:r w:rsidR="00DF6535" w:rsidRPr="008D3E62">
        <w:rPr>
          <w:rFonts w:cstheme="minorHAnsi"/>
          <w:sz w:val="24"/>
          <w:szCs w:val="24"/>
        </w:rPr>
        <w:t>]</w:t>
      </w:r>
      <w:r w:rsidR="00717A28" w:rsidRPr="008D3E62">
        <w:rPr>
          <w:rFonts w:cstheme="minorHAnsi"/>
          <w:sz w:val="24"/>
          <w:szCs w:val="24"/>
        </w:rPr>
        <w:t xml:space="preserve"> e secretariados pelo Sr. </w:t>
      </w:r>
      <w:r w:rsidR="00DF6535" w:rsidRPr="008D3E62">
        <w:rPr>
          <w:rFonts w:cstheme="minorHAnsi"/>
          <w:sz w:val="24"/>
          <w:szCs w:val="24"/>
        </w:rPr>
        <w:t>[</w:t>
      </w:r>
      <w:r w:rsidR="00E12186" w:rsidRPr="008D3E62">
        <w:rPr>
          <w:rFonts w:cstheme="minorHAnsi"/>
          <w:sz w:val="24"/>
          <w:szCs w:val="24"/>
          <w:highlight w:val="yellow"/>
        </w:rPr>
        <w:t>=</w:t>
      </w:r>
      <w:r w:rsidR="00DF6535" w:rsidRPr="008D3E62">
        <w:rPr>
          <w:rFonts w:cstheme="minorHAnsi"/>
          <w:sz w:val="24"/>
          <w:szCs w:val="24"/>
        </w:rPr>
        <w:t>]</w:t>
      </w:r>
      <w:r w:rsidR="00596974" w:rsidRPr="008D3E62">
        <w:rPr>
          <w:rFonts w:cstheme="minorHAnsi"/>
          <w:sz w:val="24"/>
          <w:szCs w:val="24"/>
        </w:rPr>
        <w:t>.</w:t>
      </w:r>
      <w:r w:rsidR="00DF6535" w:rsidRPr="008D3E62">
        <w:rPr>
          <w:rFonts w:cstheme="minorHAnsi"/>
          <w:sz w:val="24"/>
          <w:szCs w:val="24"/>
        </w:rPr>
        <w:t xml:space="preserve"> </w:t>
      </w:r>
      <w:r w:rsidR="00E12186" w:rsidRPr="008D3E62">
        <w:rPr>
          <w:rFonts w:cstheme="minorHAnsi"/>
          <w:sz w:val="24"/>
          <w:szCs w:val="24"/>
        </w:rPr>
        <w:t>[</w:t>
      </w:r>
      <w:r w:rsidR="00E12186" w:rsidRPr="008D3E62">
        <w:rPr>
          <w:rFonts w:cstheme="minorHAnsi"/>
          <w:b/>
          <w:bCs/>
          <w:sz w:val="24"/>
          <w:szCs w:val="24"/>
          <w:highlight w:val="yellow"/>
        </w:rPr>
        <w:t>Nota SF: Conforme previsto na Cláusula 9.3.1 da Escritura de Emissão, o presidente da mesa deve ser escolhido pelos Debentu</w:t>
      </w:r>
      <w:r w:rsidR="003C7282" w:rsidRPr="008D3E62">
        <w:rPr>
          <w:rFonts w:cstheme="minorHAnsi"/>
          <w:b/>
          <w:bCs/>
          <w:sz w:val="24"/>
          <w:szCs w:val="24"/>
          <w:highlight w:val="yellow"/>
        </w:rPr>
        <w:t>ri</w:t>
      </w:r>
      <w:r w:rsidR="00E12186" w:rsidRPr="008D3E62">
        <w:rPr>
          <w:rFonts w:cstheme="minorHAnsi"/>
          <w:b/>
          <w:bCs/>
          <w:sz w:val="24"/>
          <w:szCs w:val="24"/>
          <w:highlight w:val="yellow"/>
        </w:rPr>
        <w:t>stas</w:t>
      </w:r>
      <w:r w:rsidR="00E12186" w:rsidRPr="008D3E62">
        <w:rPr>
          <w:rFonts w:cstheme="minorHAnsi"/>
          <w:sz w:val="24"/>
          <w:szCs w:val="24"/>
        </w:rPr>
        <w:t>]</w:t>
      </w:r>
    </w:p>
    <w:p w14:paraId="50189FB8" w14:textId="77777777" w:rsidR="00717A28" w:rsidRPr="008D3E62" w:rsidRDefault="00717A28" w:rsidP="00E12186">
      <w:pPr>
        <w:pStyle w:val="PargrafodaLista"/>
        <w:spacing w:after="0" w:line="340" w:lineRule="exact"/>
        <w:ind w:left="0"/>
        <w:contextualSpacing w:val="0"/>
        <w:jc w:val="both"/>
        <w:rPr>
          <w:rFonts w:cstheme="minorHAnsi"/>
          <w:b/>
          <w:sz w:val="24"/>
          <w:szCs w:val="24"/>
        </w:rPr>
      </w:pPr>
    </w:p>
    <w:p w14:paraId="2E3C5437" w14:textId="69B2097E" w:rsidR="00717A28" w:rsidRPr="008D3E62" w:rsidRDefault="00240209" w:rsidP="00E154BB">
      <w:pPr>
        <w:pStyle w:val="PargrafodaLista"/>
        <w:numPr>
          <w:ilvl w:val="0"/>
          <w:numId w:val="1"/>
        </w:numPr>
        <w:spacing w:after="0" w:line="340" w:lineRule="exact"/>
        <w:ind w:left="0" w:firstLine="0"/>
        <w:contextualSpacing w:val="0"/>
        <w:jc w:val="both"/>
        <w:rPr>
          <w:rFonts w:cstheme="minorHAnsi"/>
          <w:sz w:val="24"/>
          <w:szCs w:val="24"/>
        </w:rPr>
      </w:pPr>
      <w:r w:rsidRPr="008D3E62">
        <w:rPr>
          <w:rFonts w:cstheme="minorHAnsi"/>
          <w:b/>
          <w:smallCaps/>
          <w:sz w:val="24"/>
          <w:szCs w:val="24"/>
        </w:rPr>
        <w:t>ORDEM DO DIA</w:t>
      </w:r>
      <w:r w:rsidR="00717A28" w:rsidRPr="008D3E62">
        <w:rPr>
          <w:rFonts w:cstheme="minorHAnsi"/>
          <w:sz w:val="24"/>
          <w:szCs w:val="24"/>
        </w:rPr>
        <w:t xml:space="preserve">: </w:t>
      </w:r>
      <w:r w:rsidR="00DC31D2" w:rsidRPr="008D3E62">
        <w:rPr>
          <w:rFonts w:cstheme="minorHAnsi"/>
          <w:spacing w:val="-2"/>
          <w:sz w:val="24"/>
          <w:szCs w:val="24"/>
        </w:rPr>
        <w:t>Deliberar</w:t>
      </w:r>
      <w:r w:rsidR="00C1273E" w:rsidRPr="008D3E62">
        <w:rPr>
          <w:rFonts w:cstheme="minorHAnsi"/>
          <w:spacing w:val="-2"/>
          <w:sz w:val="24"/>
          <w:szCs w:val="24"/>
        </w:rPr>
        <w:t xml:space="preserve">, </w:t>
      </w:r>
      <w:r w:rsidR="008D2C42" w:rsidRPr="008D3E62">
        <w:rPr>
          <w:rFonts w:cstheme="minorHAnsi"/>
          <w:sz w:val="24"/>
          <w:szCs w:val="24"/>
        </w:rPr>
        <w:t>nos termos da</w:t>
      </w:r>
      <w:r w:rsidR="00BC4B48" w:rsidRPr="008D3E62">
        <w:rPr>
          <w:rFonts w:cstheme="minorHAnsi"/>
          <w:sz w:val="24"/>
          <w:szCs w:val="24"/>
        </w:rPr>
        <w:t>s</w:t>
      </w:r>
      <w:r w:rsidR="008D2C42" w:rsidRPr="008D3E62">
        <w:rPr>
          <w:rFonts w:cstheme="minorHAnsi"/>
          <w:sz w:val="24"/>
          <w:szCs w:val="24"/>
        </w:rPr>
        <w:t xml:space="preserve"> Cláusula</w:t>
      </w:r>
      <w:r w:rsidR="00BC4B48" w:rsidRPr="008D3E62">
        <w:rPr>
          <w:rFonts w:cstheme="minorHAnsi"/>
          <w:sz w:val="24"/>
          <w:szCs w:val="24"/>
        </w:rPr>
        <w:t>s</w:t>
      </w:r>
      <w:r w:rsidR="008D2C42" w:rsidRPr="008D3E62">
        <w:rPr>
          <w:rFonts w:cstheme="minorHAnsi"/>
          <w:sz w:val="24"/>
          <w:szCs w:val="24"/>
        </w:rPr>
        <w:t xml:space="preserve"> </w:t>
      </w:r>
      <w:r w:rsidR="00F812B1" w:rsidRPr="008D3E62">
        <w:rPr>
          <w:rFonts w:cstheme="minorHAnsi"/>
          <w:sz w:val="24"/>
          <w:szCs w:val="24"/>
        </w:rPr>
        <w:t>7.1, item (</w:t>
      </w:r>
      <w:proofErr w:type="spellStart"/>
      <w:r w:rsidR="00F812B1" w:rsidRPr="008D3E62">
        <w:rPr>
          <w:rFonts w:cstheme="minorHAnsi"/>
          <w:sz w:val="24"/>
          <w:szCs w:val="24"/>
        </w:rPr>
        <w:t>xxi</w:t>
      </w:r>
      <w:proofErr w:type="spellEnd"/>
      <w:r w:rsidR="00F812B1" w:rsidRPr="008D3E62">
        <w:rPr>
          <w:rFonts w:cstheme="minorHAnsi"/>
          <w:sz w:val="24"/>
          <w:szCs w:val="24"/>
        </w:rPr>
        <w:t xml:space="preserve">), </w:t>
      </w:r>
      <w:r w:rsidR="00BC4B48" w:rsidRPr="008D3E62">
        <w:rPr>
          <w:rFonts w:cstheme="minorHAnsi"/>
          <w:sz w:val="24"/>
          <w:szCs w:val="24"/>
        </w:rPr>
        <w:t xml:space="preserve">e 9.4.2 </w:t>
      </w:r>
      <w:r w:rsidR="008D2C42" w:rsidRPr="008D3E62">
        <w:rPr>
          <w:rFonts w:cstheme="minorHAnsi"/>
          <w:sz w:val="24"/>
          <w:szCs w:val="24"/>
        </w:rPr>
        <w:t xml:space="preserve">da Escritura de Emissão, </w:t>
      </w:r>
      <w:bookmarkStart w:id="0" w:name="_Hlk532231556"/>
      <w:r w:rsidR="00C1273E" w:rsidRPr="008D3E62">
        <w:rPr>
          <w:rFonts w:cstheme="minorHAnsi"/>
          <w:sz w:val="24"/>
          <w:szCs w:val="24"/>
        </w:rPr>
        <w:t xml:space="preserve">sobre </w:t>
      </w:r>
      <w:r w:rsidR="00247DC5" w:rsidRPr="008D3E62">
        <w:rPr>
          <w:rFonts w:cstheme="minorHAnsi"/>
          <w:sz w:val="24"/>
          <w:szCs w:val="24"/>
        </w:rPr>
        <w:t xml:space="preserve">(i) </w:t>
      </w:r>
      <w:r w:rsidR="00C1273E" w:rsidRPr="008D3E62">
        <w:rPr>
          <w:rFonts w:cstheme="minorHAnsi"/>
          <w:sz w:val="24"/>
          <w:szCs w:val="24"/>
        </w:rPr>
        <w:t xml:space="preserve">o </w:t>
      </w:r>
      <w:r w:rsidR="009D5E59" w:rsidRPr="008D3E62">
        <w:rPr>
          <w:rFonts w:cstheme="minorHAnsi"/>
          <w:iCs/>
          <w:sz w:val="24"/>
          <w:szCs w:val="24"/>
        </w:rPr>
        <w:t xml:space="preserve">pedido de </w:t>
      </w:r>
      <w:r w:rsidR="00E154BB" w:rsidRPr="008D3E62">
        <w:rPr>
          <w:rFonts w:cstheme="minorHAnsi"/>
          <w:iCs/>
          <w:sz w:val="24"/>
          <w:szCs w:val="24"/>
        </w:rPr>
        <w:t>anuência prévia</w:t>
      </w:r>
      <w:r w:rsidR="009D5E59" w:rsidRPr="008D3E62">
        <w:rPr>
          <w:rFonts w:cstheme="minorHAnsi"/>
          <w:sz w:val="24"/>
          <w:szCs w:val="24"/>
        </w:rPr>
        <w:t xml:space="preserve">, </w:t>
      </w:r>
      <w:r w:rsidR="00BC4B48" w:rsidRPr="008D3E62">
        <w:rPr>
          <w:rFonts w:cstheme="minorHAnsi"/>
          <w:sz w:val="24"/>
          <w:szCs w:val="24"/>
        </w:rPr>
        <w:t xml:space="preserve">para a contratação, pela Companhia, </w:t>
      </w:r>
      <w:r w:rsidR="00E154BB" w:rsidRPr="008D3E62">
        <w:rPr>
          <w:rFonts w:cstheme="minorHAnsi"/>
          <w:sz w:val="24"/>
          <w:szCs w:val="24"/>
        </w:rPr>
        <w:t xml:space="preserve">de nova dívida </w:t>
      </w:r>
      <w:r w:rsidR="00876EA2" w:rsidRPr="008D3E62">
        <w:rPr>
          <w:rFonts w:cstheme="minorHAnsi"/>
          <w:sz w:val="24"/>
          <w:szCs w:val="24"/>
        </w:rPr>
        <w:t xml:space="preserve">subordinada </w:t>
      </w:r>
      <w:r w:rsidR="00E154BB" w:rsidRPr="008D3E62">
        <w:rPr>
          <w:rFonts w:cstheme="minorHAnsi"/>
          <w:sz w:val="24"/>
          <w:szCs w:val="24"/>
        </w:rPr>
        <w:t>em valor total de até R$</w:t>
      </w:r>
      <w:r w:rsidR="002F62B1" w:rsidRPr="008D3E62">
        <w:rPr>
          <w:rFonts w:cstheme="minorHAnsi"/>
          <w:sz w:val="24"/>
          <w:szCs w:val="24"/>
        </w:rPr>
        <w:t> </w:t>
      </w:r>
      <w:r w:rsidR="005E6D15" w:rsidRPr="008D3E62">
        <w:rPr>
          <w:rFonts w:cstheme="minorHAnsi"/>
          <w:sz w:val="24"/>
          <w:szCs w:val="24"/>
        </w:rPr>
        <w:t>5</w:t>
      </w:r>
      <w:r w:rsidR="00E154BB" w:rsidRPr="008D3E62">
        <w:rPr>
          <w:rFonts w:cstheme="minorHAnsi"/>
          <w:sz w:val="24"/>
          <w:szCs w:val="24"/>
        </w:rPr>
        <w:t>00.000.000,00 (</w:t>
      </w:r>
      <w:r w:rsidR="005E6D15" w:rsidRPr="008D3E62">
        <w:rPr>
          <w:rFonts w:cstheme="minorHAnsi"/>
          <w:sz w:val="24"/>
          <w:szCs w:val="24"/>
        </w:rPr>
        <w:t xml:space="preserve">quinhentos </w:t>
      </w:r>
      <w:r w:rsidR="00E154BB" w:rsidRPr="008D3E62">
        <w:rPr>
          <w:rFonts w:cstheme="minorHAnsi"/>
          <w:sz w:val="24"/>
          <w:szCs w:val="24"/>
        </w:rPr>
        <w:t>milhões de reais)</w:t>
      </w:r>
      <w:r w:rsidR="006A1AA1" w:rsidRPr="004238B3">
        <w:rPr>
          <w:rFonts w:cstheme="minorHAnsi"/>
          <w:sz w:val="24"/>
          <w:szCs w:val="24"/>
        </w:rPr>
        <w:t xml:space="preserve"> e com </w:t>
      </w:r>
      <w:r w:rsidR="00BC4B48" w:rsidRPr="008D3E62">
        <w:rPr>
          <w:rFonts w:cstheme="minorHAnsi"/>
          <w:sz w:val="24"/>
          <w:szCs w:val="24"/>
        </w:rPr>
        <w:t xml:space="preserve">prazo de vencimento de </w:t>
      </w:r>
      <w:r w:rsidR="00035BCE" w:rsidRPr="008D3E62">
        <w:rPr>
          <w:rFonts w:cstheme="minorHAnsi"/>
          <w:sz w:val="24"/>
          <w:szCs w:val="24"/>
        </w:rPr>
        <w:t xml:space="preserve">até </w:t>
      </w:r>
      <w:r w:rsidR="00BC4B48" w:rsidRPr="008D3E62">
        <w:rPr>
          <w:rFonts w:cstheme="minorHAnsi"/>
          <w:sz w:val="24"/>
          <w:szCs w:val="24"/>
        </w:rPr>
        <w:t>12 (doze) meses contados da data de desembolso</w:t>
      </w:r>
      <w:r w:rsidR="006A1AA1" w:rsidRPr="008D3E62">
        <w:rPr>
          <w:rFonts w:cstheme="minorHAnsi"/>
          <w:sz w:val="24"/>
          <w:szCs w:val="24"/>
        </w:rPr>
        <w:t xml:space="preserve"> (“</w:t>
      </w:r>
      <w:r w:rsidR="006A1AA1" w:rsidRPr="008D3E62">
        <w:rPr>
          <w:rFonts w:cstheme="minorHAnsi"/>
          <w:sz w:val="24"/>
          <w:szCs w:val="24"/>
          <w:u w:val="single"/>
        </w:rPr>
        <w:t>Dívida Adicional de Curto Prazo</w:t>
      </w:r>
      <w:r w:rsidR="006A1AA1" w:rsidRPr="008D3E62">
        <w:rPr>
          <w:rFonts w:cstheme="minorHAnsi"/>
          <w:sz w:val="24"/>
          <w:szCs w:val="24"/>
        </w:rPr>
        <w:t>”</w:t>
      </w:r>
      <w:r w:rsidR="00087D74" w:rsidRPr="008D3E62">
        <w:rPr>
          <w:rFonts w:cstheme="minorHAnsi"/>
          <w:sz w:val="24"/>
          <w:szCs w:val="24"/>
        </w:rPr>
        <w:t xml:space="preserve"> e </w:t>
      </w:r>
      <w:r w:rsidR="00797E01" w:rsidRPr="008D3E62">
        <w:rPr>
          <w:rFonts w:cstheme="minorHAnsi"/>
          <w:sz w:val="24"/>
          <w:szCs w:val="24"/>
        </w:rPr>
        <w:t>“</w:t>
      </w:r>
      <w:r w:rsidR="00BB4B14" w:rsidRPr="008D3E62">
        <w:rPr>
          <w:rFonts w:cstheme="minorHAnsi"/>
          <w:sz w:val="24"/>
          <w:szCs w:val="24"/>
          <w:u w:val="single"/>
        </w:rPr>
        <w:t xml:space="preserve">Consentimento </w:t>
      </w:r>
      <w:r w:rsidR="00BC4B48" w:rsidRPr="008D3E62">
        <w:rPr>
          <w:rFonts w:cstheme="minorHAnsi"/>
          <w:sz w:val="24"/>
          <w:szCs w:val="24"/>
          <w:u w:val="single"/>
        </w:rPr>
        <w:t>Debêntures</w:t>
      </w:r>
      <w:r w:rsidR="00797E01" w:rsidRPr="008D3E62">
        <w:rPr>
          <w:rFonts w:cstheme="minorHAnsi"/>
          <w:sz w:val="24"/>
          <w:szCs w:val="24"/>
        </w:rPr>
        <w:t>”</w:t>
      </w:r>
      <w:r w:rsidR="00087D74" w:rsidRPr="008D3E62">
        <w:rPr>
          <w:rFonts w:cstheme="minorHAnsi"/>
          <w:sz w:val="24"/>
          <w:szCs w:val="24"/>
        </w:rPr>
        <w:t>, respectivamente</w:t>
      </w:r>
      <w:r w:rsidR="00797E01" w:rsidRPr="008D3E62">
        <w:rPr>
          <w:rFonts w:cstheme="minorHAnsi"/>
          <w:sz w:val="24"/>
          <w:szCs w:val="24"/>
        </w:rPr>
        <w:t>)</w:t>
      </w:r>
      <w:r w:rsidR="00247DC5" w:rsidRPr="008D3E62">
        <w:rPr>
          <w:rFonts w:cstheme="minorHAnsi"/>
          <w:sz w:val="24"/>
          <w:szCs w:val="24"/>
        </w:rPr>
        <w:t>; (</w:t>
      </w:r>
      <w:proofErr w:type="spellStart"/>
      <w:r w:rsidR="00247DC5" w:rsidRPr="008D3E62">
        <w:rPr>
          <w:rFonts w:cstheme="minorHAnsi"/>
          <w:sz w:val="24"/>
          <w:szCs w:val="24"/>
        </w:rPr>
        <w:t>ii</w:t>
      </w:r>
      <w:proofErr w:type="spellEnd"/>
      <w:r w:rsidR="00247DC5" w:rsidRPr="008D3E62">
        <w:rPr>
          <w:rFonts w:cstheme="minorHAnsi"/>
          <w:sz w:val="24"/>
          <w:szCs w:val="24"/>
        </w:rPr>
        <w:t>)</w:t>
      </w:r>
      <w:bookmarkEnd w:id="0"/>
      <w:r w:rsidR="009D5E59" w:rsidRPr="008D3E62">
        <w:rPr>
          <w:rFonts w:cstheme="minorHAnsi"/>
          <w:sz w:val="24"/>
          <w:szCs w:val="24"/>
        </w:rPr>
        <w:t> </w:t>
      </w:r>
      <w:r w:rsidR="00BC4B48" w:rsidRPr="008D3E62">
        <w:rPr>
          <w:rFonts w:cstheme="minorHAnsi"/>
          <w:sz w:val="24"/>
          <w:szCs w:val="24"/>
        </w:rPr>
        <w:t>autorização ao Agente Fiduciário para, nos termos do Acordo de Credores (</w:t>
      </w:r>
      <w:proofErr w:type="spellStart"/>
      <w:r w:rsidR="00BC4B48" w:rsidRPr="008D3E62">
        <w:rPr>
          <w:rFonts w:cstheme="minorHAnsi"/>
          <w:bCs/>
          <w:i/>
          <w:sz w:val="24"/>
          <w:szCs w:val="24"/>
        </w:rPr>
        <w:t>Intercreditor</w:t>
      </w:r>
      <w:proofErr w:type="spellEnd"/>
      <w:r w:rsidR="00BC4B48" w:rsidRPr="008D3E62">
        <w:rPr>
          <w:rFonts w:cstheme="minorHAnsi"/>
          <w:bCs/>
          <w:i/>
          <w:sz w:val="24"/>
          <w:szCs w:val="24"/>
        </w:rPr>
        <w:t xml:space="preserve"> </w:t>
      </w:r>
      <w:proofErr w:type="spellStart"/>
      <w:r w:rsidR="00BC4B48" w:rsidRPr="008D3E62">
        <w:rPr>
          <w:rFonts w:cstheme="minorHAnsi"/>
          <w:bCs/>
          <w:i/>
          <w:sz w:val="24"/>
          <w:szCs w:val="24"/>
        </w:rPr>
        <w:t>Agreement</w:t>
      </w:r>
      <w:proofErr w:type="spellEnd"/>
      <w:r w:rsidR="00BC4B48" w:rsidRPr="008D3E62">
        <w:rPr>
          <w:rFonts w:cstheme="minorHAnsi"/>
          <w:bCs/>
          <w:i/>
          <w:sz w:val="24"/>
          <w:szCs w:val="24"/>
        </w:rPr>
        <w:t>)</w:t>
      </w:r>
      <w:r w:rsidR="00BC4B48" w:rsidRPr="008D3E62">
        <w:rPr>
          <w:rFonts w:cstheme="minorHAnsi"/>
          <w:bCs/>
          <w:sz w:val="24"/>
          <w:szCs w:val="24"/>
        </w:rPr>
        <w:t xml:space="preserve"> celebrado, dentre outras partes, pelo Agente Fiduciário, pelo </w:t>
      </w:r>
      <w:proofErr w:type="spellStart"/>
      <w:r w:rsidR="00BC4B48" w:rsidRPr="008D3E62">
        <w:rPr>
          <w:rFonts w:cstheme="minorHAnsi"/>
          <w:sz w:val="24"/>
          <w:szCs w:val="24"/>
        </w:rPr>
        <w:t>Mizuho</w:t>
      </w:r>
      <w:proofErr w:type="spellEnd"/>
      <w:r w:rsidR="00BC4B48" w:rsidRPr="008D3E62">
        <w:rPr>
          <w:rFonts w:cstheme="minorHAnsi"/>
          <w:sz w:val="24"/>
          <w:szCs w:val="24"/>
        </w:rPr>
        <w:t xml:space="preserve"> Bank, Ltd., na qualidade de </w:t>
      </w:r>
      <w:proofErr w:type="spellStart"/>
      <w:r w:rsidR="00BC4B48" w:rsidRPr="008D3E62">
        <w:rPr>
          <w:rFonts w:cstheme="minorHAnsi"/>
          <w:i/>
          <w:sz w:val="24"/>
          <w:szCs w:val="24"/>
        </w:rPr>
        <w:t>International</w:t>
      </w:r>
      <w:proofErr w:type="spellEnd"/>
      <w:r w:rsidR="00BC4B48" w:rsidRPr="008D3E62">
        <w:rPr>
          <w:rFonts w:cstheme="minorHAnsi"/>
          <w:i/>
          <w:sz w:val="24"/>
          <w:szCs w:val="24"/>
        </w:rPr>
        <w:t xml:space="preserve"> </w:t>
      </w:r>
      <w:proofErr w:type="spellStart"/>
      <w:r w:rsidR="00BC4B48" w:rsidRPr="008D3E62">
        <w:rPr>
          <w:rFonts w:cstheme="minorHAnsi"/>
          <w:i/>
          <w:sz w:val="24"/>
          <w:szCs w:val="24"/>
        </w:rPr>
        <w:t>Facility</w:t>
      </w:r>
      <w:proofErr w:type="spellEnd"/>
      <w:r w:rsidR="00BC4B48" w:rsidRPr="008D3E62">
        <w:rPr>
          <w:rFonts w:cstheme="minorHAnsi"/>
          <w:i/>
          <w:sz w:val="24"/>
          <w:szCs w:val="24"/>
        </w:rPr>
        <w:t xml:space="preserve"> Agent</w:t>
      </w:r>
      <w:r w:rsidR="00BC4B48" w:rsidRPr="008D3E62">
        <w:rPr>
          <w:rFonts w:cstheme="minorHAnsi"/>
          <w:sz w:val="24"/>
          <w:szCs w:val="24"/>
        </w:rPr>
        <w:t xml:space="preserve"> (“</w:t>
      </w:r>
      <w:proofErr w:type="spellStart"/>
      <w:r w:rsidR="00BC4B48" w:rsidRPr="008D3E62">
        <w:rPr>
          <w:rFonts w:cstheme="minorHAnsi"/>
          <w:i/>
          <w:iCs/>
          <w:sz w:val="24"/>
          <w:szCs w:val="24"/>
          <w:u w:val="single"/>
        </w:rPr>
        <w:t>International</w:t>
      </w:r>
      <w:proofErr w:type="spellEnd"/>
      <w:r w:rsidR="00BC4B48" w:rsidRPr="008D3E62">
        <w:rPr>
          <w:rFonts w:cstheme="minorHAnsi"/>
          <w:i/>
          <w:iCs/>
          <w:sz w:val="24"/>
          <w:szCs w:val="24"/>
          <w:u w:val="single"/>
        </w:rPr>
        <w:t xml:space="preserve"> </w:t>
      </w:r>
      <w:proofErr w:type="spellStart"/>
      <w:r w:rsidR="00BC4B48" w:rsidRPr="008D3E62">
        <w:rPr>
          <w:rFonts w:cstheme="minorHAnsi"/>
          <w:i/>
          <w:iCs/>
          <w:sz w:val="24"/>
          <w:szCs w:val="24"/>
          <w:u w:val="single"/>
        </w:rPr>
        <w:t>Facility</w:t>
      </w:r>
      <w:proofErr w:type="spellEnd"/>
      <w:r w:rsidR="00BC4B48" w:rsidRPr="008D3E62">
        <w:rPr>
          <w:rFonts w:cstheme="minorHAnsi"/>
          <w:i/>
          <w:iCs/>
          <w:sz w:val="24"/>
          <w:szCs w:val="24"/>
          <w:u w:val="single"/>
        </w:rPr>
        <w:t xml:space="preserve"> Agent</w:t>
      </w:r>
      <w:r w:rsidR="00BC4B48" w:rsidRPr="008D3E62">
        <w:rPr>
          <w:rFonts w:cstheme="minorHAnsi"/>
          <w:sz w:val="24"/>
          <w:szCs w:val="24"/>
        </w:rPr>
        <w:t>”)</w:t>
      </w:r>
      <w:r w:rsidR="00BC4B48" w:rsidRPr="008D3E62">
        <w:rPr>
          <w:rFonts w:cstheme="minorHAnsi"/>
          <w:bCs/>
          <w:sz w:val="24"/>
          <w:szCs w:val="24"/>
        </w:rPr>
        <w:t xml:space="preserve"> e pelo </w:t>
      </w:r>
      <w:r w:rsidR="00BC4B48" w:rsidRPr="008D3E62">
        <w:rPr>
          <w:rFonts w:cstheme="minorHAnsi"/>
          <w:sz w:val="24"/>
          <w:szCs w:val="24"/>
        </w:rPr>
        <w:t xml:space="preserve">Sumitomo Mitsui Banking Corporation, na qualidade de </w:t>
      </w:r>
      <w:proofErr w:type="spellStart"/>
      <w:r w:rsidR="00BC4B48" w:rsidRPr="008D3E62">
        <w:rPr>
          <w:rFonts w:cstheme="minorHAnsi"/>
          <w:i/>
          <w:iCs/>
          <w:sz w:val="24"/>
          <w:szCs w:val="24"/>
        </w:rPr>
        <w:t>Intercreditor</w:t>
      </w:r>
      <w:proofErr w:type="spellEnd"/>
      <w:r w:rsidR="00BC4B48" w:rsidRPr="008D3E62">
        <w:rPr>
          <w:rFonts w:cstheme="minorHAnsi"/>
          <w:i/>
          <w:iCs/>
          <w:sz w:val="24"/>
          <w:szCs w:val="24"/>
        </w:rPr>
        <w:t xml:space="preserve"> Agent</w:t>
      </w:r>
      <w:r w:rsidR="00BC4B48" w:rsidRPr="008D3E62">
        <w:rPr>
          <w:rFonts w:cstheme="minorHAnsi"/>
          <w:sz w:val="24"/>
          <w:szCs w:val="24"/>
        </w:rPr>
        <w:t xml:space="preserve"> (“</w:t>
      </w:r>
      <w:proofErr w:type="spellStart"/>
      <w:r w:rsidR="00BC4B48" w:rsidRPr="008D3E62">
        <w:rPr>
          <w:rFonts w:cstheme="minorHAnsi"/>
          <w:i/>
          <w:iCs/>
          <w:sz w:val="24"/>
          <w:szCs w:val="24"/>
          <w:u w:val="single"/>
        </w:rPr>
        <w:t>Intercreditor</w:t>
      </w:r>
      <w:proofErr w:type="spellEnd"/>
      <w:r w:rsidR="00BC4B48" w:rsidRPr="008D3E62">
        <w:rPr>
          <w:rFonts w:cstheme="minorHAnsi"/>
          <w:i/>
          <w:iCs/>
          <w:sz w:val="24"/>
          <w:szCs w:val="24"/>
          <w:u w:val="single"/>
        </w:rPr>
        <w:t xml:space="preserve"> Agent</w:t>
      </w:r>
      <w:r w:rsidR="00BC4B48" w:rsidRPr="008D3E62">
        <w:rPr>
          <w:rFonts w:cstheme="minorHAnsi"/>
          <w:sz w:val="24"/>
          <w:szCs w:val="24"/>
        </w:rPr>
        <w:t>”)</w:t>
      </w:r>
      <w:r w:rsidR="00BC4B48" w:rsidRPr="008D3E62">
        <w:rPr>
          <w:rFonts w:cstheme="minorHAnsi"/>
          <w:bCs/>
          <w:sz w:val="24"/>
          <w:szCs w:val="24"/>
        </w:rPr>
        <w:t>, em 23 de maio de 2019, conforme aditado de tempos em tempos (“</w:t>
      </w:r>
      <w:proofErr w:type="spellStart"/>
      <w:r w:rsidR="00BC4B48" w:rsidRPr="008D3E62">
        <w:rPr>
          <w:rFonts w:cstheme="minorHAnsi"/>
          <w:bCs/>
          <w:i/>
          <w:iCs/>
          <w:sz w:val="24"/>
          <w:szCs w:val="24"/>
          <w:u w:val="single"/>
        </w:rPr>
        <w:t>Intercreditor</w:t>
      </w:r>
      <w:proofErr w:type="spellEnd"/>
      <w:r w:rsidR="00BC4B48" w:rsidRPr="008D3E62">
        <w:rPr>
          <w:rFonts w:cstheme="minorHAnsi"/>
          <w:bCs/>
          <w:i/>
          <w:iCs/>
          <w:sz w:val="24"/>
          <w:szCs w:val="24"/>
          <w:u w:val="single"/>
        </w:rPr>
        <w:t xml:space="preserve"> </w:t>
      </w:r>
      <w:proofErr w:type="spellStart"/>
      <w:r w:rsidR="00BC4B48" w:rsidRPr="008D3E62">
        <w:rPr>
          <w:rFonts w:cstheme="minorHAnsi"/>
          <w:bCs/>
          <w:i/>
          <w:iCs/>
          <w:sz w:val="24"/>
          <w:szCs w:val="24"/>
          <w:u w:val="single"/>
        </w:rPr>
        <w:t>Agreement</w:t>
      </w:r>
      <w:proofErr w:type="spellEnd"/>
      <w:r w:rsidR="00BC4B48" w:rsidRPr="008D3E62">
        <w:rPr>
          <w:rFonts w:cstheme="minorHAnsi"/>
          <w:bCs/>
          <w:sz w:val="24"/>
          <w:szCs w:val="24"/>
        </w:rPr>
        <w:t>”)</w:t>
      </w:r>
      <w:r w:rsidR="00BC4B48" w:rsidRPr="008D3E62">
        <w:rPr>
          <w:rFonts w:cstheme="minorHAnsi"/>
          <w:sz w:val="24"/>
          <w:szCs w:val="24"/>
        </w:rPr>
        <w:t xml:space="preserve">, </w:t>
      </w:r>
      <w:r w:rsidR="00BC4B48" w:rsidRPr="008D3E62">
        <w:rPr>
          <w:rFonts w:cstheme="minorHAnsi"/>
          <w:bCs/>
          <w:sz w:val="24"/>
          <w:szCs w:val="24"/>
        </w:rPr>
        <w:t>enviar instrução de vot</w:t>
      </w:r>
      <w:r w:rsidR="00CA6C20" w:rsidRPr="008D3E62">
        <w:rPr>
          <w:rFonts w:cstheme="minorHAnsi"/>
          <w:bCs/>
          <w:sz w:val="24"/>
          <w:szCs w:val="24"/>
        </w:rPr>
        <w:t xml:space="preserve">o ao </w:t>
      </w:r>
      <w:proofErr w:type="spellStart"/>
      <w:r w:rsidR="00CA6C20" w:rsidRPr="008D3E62">
        <w:rPr>
          <w:rFonts w:cstheme="minorHAnsi"/>
          <w:bCs/>
          <w:i/>
          <w:iCs/>
          <w:sz w:val="24"/>
          <w:szCs w:val="24"/>
        </w:rPr>
        <w:t>Intercreditor</w:t>
      </w:r>
      <w:proofErr w:type="spellEnd"/>
      <w:r w:rsidR="00CA6C20" w:rsidRPr="008D3E62">
        <w:rPr>
          <w:rFonts w:cstheme="minorHAnsi"/>
          <w:bCs/>
          <w:i/>
          <w:iCs/>
          <w:sz w:val="24"/>
          <w:szCs w:val="24"/>
        </w:rPr>
        <w:t xml:space="preserve"> Agent</w:t>
      </w:r>
      <w:r w:rsidR="00CA6C20" w:rsidRPr="008D3E62">
        <w:rPr>
          <w:rFonts w:cstheme="minorHAnsi"/>
          <w:bCs/>
          <w:sz w:val="24"/>
          <w:szCs w:val="24"/>
        </w:rPr>
        <w:t xml:space="preserve">, aprovando integralmente as matérias constantes do pedido de consulta enviado pelo </w:t>
      </w:r>
      <w:proofErr w:type="spellStart"/>
      <w:r w:rsidR="00CA6C20" w:rsidRPr="008D3E62">
        <w:rPr>
          <w:rFonts w:cstheme="minorHAnsi"/>
          <w:bCs/>
          <w:i/>
          <w:iCs/>
          <w:sz w:val="24"/>
          <w:szCs w:val="24"/>
        </w:rPr>
        <w:t>Intercreditor</w:t>
      </w:r>
      <w:proofErr w:type="spellEnd"/>
      <w:r w:rsidR="00CA6C20" w:rsidRPr="008D3E62">
        <w:rPr>
          <w:rFonts w:cstheme="minorHAnsi"/>
          <w:bCs/>
          <w:i/>
          <w:iCs/>
          <w:sz w:val="24"/>
          <w:szCs w:val="24"/>
        </w:rPr>
        <w:t xml:space="preserve"> Agent</w:t>
      </w:r>
      <w:r w:rsidR="00CA6C20" w:rsidRPr="008D3E62">
        <w:rPr>
          <w:rFonts w:cstheme="minorHAnsi"/>
          <w:bCs/>
          <w:sz w:val="24"/>
          <w:szCs w:val="24"/>
        </w:rPr>
        <w:t xml:space="preserve"> ao Agente Fiduciário</w:t>
      </w:r>
      <w:r w:rsidR="00BC4B48" w:rsidRPr="008D3E62">
        <w:rPr>
          <w:rFonts w:cstheme="minorHAnsi"/>
          <w:bCs/>
          <w:sz w:val="24"/>
          <w:szCs w:val="24"/>
        </w:rPr>
        <w:t xml:space="preserve"> </w:t>
      </w:r>
      <w:r w:rsidR="00CA6C20" w:rsidRPr="008D3E62">
        <w:rPr>
          <w:rFonts w:cstheme="minorHAnsi"/>
          <w:bCs/>
          <w:sz w:val="24"/>
          <w:szCs w:val="24"/>
        </w:rPr>
        <w:t>em [</w:t>
      </w:r>
      <w:r w:rsidR="00CA6C20" w:rsidRPr="008D3E62">
        <w:rPr>
          <w:rFonts w:cstheme="minorHAnsi"/>
          <w:bCs/>
          <w:sz w:val="24"/>
          <w:szCs w:val="24"/>
          <w:highlight w:val="yellow"/>
        </w:rPr>
        <w:t>=</w:t>
      </w:r>
      <w:r w:rsidR="00CA6C20" w:rsidRPr="008D3E62">
        <w:rPr>
          <w:rFonts w:cstheme="minorHAnsi"/>
          <w:bCs/>
          <w:sz w:val="24"/>
          <w:szCs w:val="24"/>
        </w:rPr>
        <w:t>] (“</w:t>
      </w:r>
      <w:r w:rsidR="00CA6C20" w:rsidRPr="008D3E62">
        <w:rPr>
          <w:rFonts w:cstheme="minorHAnsi"/>
          <w:bCs/>
          <w:sz w:val="24"/>
          <w:szCs w:val="24"/>
          <w:u w:val="single"/>
        </w:rPr>
        <w:t>Pedido de Consulta</w:t>
      </w:r>
      <w:r w:rsidR="00CA6C20" w:rsidRPr="008D3E62">
        <w:rPr>
          <w:rFonts w:cstheme="minorHAnsi"/>
          <w:bCs/>
          <w:sz w:val="24"/>
          <w:szCs w:val="24"/>
        </w:rPr>
        <w:t xml:space="preserve">”), notadamente o pedido de autorização para contratação da Dívida Adicional de Curto Prazo, nos termos da </w:t>
      </w:r>
      <w:r w:rsidR="00035BCE" w:rsidRPr="008D3E62">
        <w:rPr>
          <w:rFonts w:cstheme="minorHAnsi"/>
          <w:bCs/>
          <w:sz w:val="24"/>
          <w:szCs w:val="24"/>
        </w:rPr>
        <w:t>C</w:t>
      </w:r>
      <w:r w:rsidR="00CA6C20" w:rsidRPr="008D3E62">
        <w:rPr>
          <w:rFonts w:cstheme="minorHAnsi"/>
          <w:bCs/>
          <w:sz w:val="24"/>
          <w:szCs w:val="24"/>
        </w:rPr>
        <w:t>láusula 5.13.(b)(</w:t>
      </w:r>
      <w:proofErr w:type="spellStart"/>
      <w:r w:rsidR="00CA6C20" w:rsidRPr="008D3E62">
        <w:rPr>
          <w:rFonts w:cstheme="minorHAnsi"/>
          <w:bCs/>
          <w:sz w:val="24"/>
          <w:szCs w:val="24"/>
        </w:rPr>
        <w:t>ix</w:t>
      </w:r>
      <w:proofErr w:type="spellEnd"/>
      <w:r w:rsidR="00CA6C20" w:rsidRPr="008D3E62">
        <w:rPr>
          <w:rFonts w:cstheme="minorHAnsi"/>
          <w:bCs/>
          <w:sz w:val="24"/>
          <w:szCs w:val="24"/>
        </w:rPr>
        <w:t xml:space="preserve">) do </w:t>
      </w:r>
      <w:proofErr w:type="spellStart"/>
      <w:r w:rsidR="00CA6C20" w:rsidRPr="008D3E62">
        <w:rPr>
          <w:rFonts w:cstheme="minorHAnsi"/>
          <w:i/>
          <w:sz w:val="24"/>
          <w:szCs w:val="24"/>
        </w:rPr>
        <w:t>Facility</w:t>
      </w:r>
      <w:proofErr w:type="spellEnd"/>
      <w:r w:rsidR="00CA6C20" w:rsidRPr="008D3E62">
        <w:rPr>
          <w:rFonts w:cstheme="minorHAnsi"/>
          <w:i/>
          <w:sz w:val="24"/>
          <w:szCs w:val="24"/>
        </w:rPr>
        <w:t xml:space="preserve"> </w:t>
      </w:r>
      <w:proofErr w:type="spellStart"/>
      <w:r w:rsidR="00CA6C20" w:rsidRPr="008D3E62">
        <w:rPr>
          <w:rFonts w:cstheme="minorHAnsi"/>
          <w:i/>
          <w:sz w:val="24"/>
          <w:szCs w:val="24"/>
        </w:rPr>
        <w:t>Agreement</w:t>
      </w:r>
      <w:proofErr w:type="spellEnd"/>
      <w:r w:rsidR="00CA6C20" w:rsidRPr="008D3E62">
        <w:rPr>
          <w:rFonts w:cstheme="minorHAnsi"/>
          <w:sz w:val="24"/>
          <w:szCs w:val="24"/>
        </w:rPr>
        <w:t xml:space="preserve"> celebrado, dentre outras partes, pela Companhia e pelo </w:t>
      </w:r>
      <w:proofErr w:type="spellStart"/>
      <w:r w:rsidR="00CA6C20" w:rsidRPr="008D3E62">
        <w:rPr>
          <w:rFonts w:cstheme="minorHAnsi"/>
          <w:i/>
          <w:iCs/>
          <w:sz w:val="24"/>
          <w:szCs w:val="24"/>
        </w:rPr>
        <w:t>International</w:t>
      </w:r>
      <w:proofErr w:type="spellEnd"/>
      <w:r w:rsidR="00CA6C20" w:rsidRPr="008D3E62">
        <w:rPr>
          <w:rFonts w:cstheme="minorHAnsi"/>
          <w:i/>
          <w:iCs/>
          <w:sz w:val="24"/>
          <w:szCs w:val="24"/>
        </w:rPr>
        <w:t xml:space="preserve"> </w:t>
      </w:r>
      <w:proofErr w:type="spellStart"/>
      <w:r w:rsidR="00CA6C20" w:rsidRPr="008D3E62">
        <w:rPr>
          <w:rFonts w:cstheme="minorHAnsi"/>
          <w:i/>
          <w:iCs/>
          <w:sz w:val="24"/>
          <w:szCs w:val="24"/>
        </w:rPr>
        <w:t>Facility</w:t>
      </w:r>
      <w:proofErr w:type="spellEnd"/>
      <w:r w:rsidR="00CA6C20" w:rsidRPr="008D3E62">
        <w:rPr>
          <w:rFonts w:cstheme="minorHAnsi"/>
          <w:i/>
          <w:iCs/>
          <w:sz w:val="24"/>
          <w:szCs w:val="24"/>
        </w:rPr>
        <w:t xml:space="preserve"> Agent</w:t>
      </w:r>
      <w:r w:rsidR="00CA6C20" w:rsidRPr="008D3E62">
        <w:rPr>
          <w:rFonts w:cstheme="minorHAnsi"/>
          <w:sz w:val="24"/>
          <w:szCs w:val="24"/>
        </w:rPr>
        <w:t xml:space="preserve"> em 23 de maio de 2019, conforme aditado de tempos em tempos (“</w:t>
      </w:r>
      <w:proofErr w:type="spellStart"/>
      <w:r w:rsidR="00CA6C20" w:rsidRPr="008D3E62">
        <w:rPr>
          <w:rFonts w:cstheme="minorHAnsi"/>
          <w:i/>
          <w:iCs/>
          <w:sz w:val="24"/>
          <w:szCs w:val="24"/>
          <w:u w:val="single"/>
        </w:rPr>
        <w:t>Facility</w:t>
      </w:r>
      <w:proofErr w:type="spellEnd"/>
      <w:r w:rsidR="00CA6C20" w:rsidRPr="008D3E62">
        <w:rPr>
          <w:rFonts w:cstheme="minorHAnsi"/>
          <w:i/>
          <w:iCs/>
          <w:sz w:val="24"/>
          <w:szCs w:val="24"/>
          <w:u w:val="single"/>
        </w:rPr>
        <w:t xml:space="preserve"> </w:t>
      </w:r>
      <w:proofErr w:type="spellStart"/>
      <w:r w:rsidR="00CA6C20" w:rsidRPr="008D3E62">
        <w:rPr>
          <w:rFonts w:cstheme="minorHAnsi"/>
          <w:i/>
          <w:iCs/>
          <w:sz w:val="24"/>
          <w:szCs w:val="24"/>
          <w:u w:val="single"/>
        </w:rPr>
        <w:t>Agreement</w:t>
      </w:r>
      <w:proofErr w:type="spellEnd"/>
      <w:r w:rsidR="00CA6C20" w:rsidRPr="008D3E62">
        <w:rPr>
          <w:rFonts w:cstheme="minorHAnsi"/>
          <w:sz w:val="24"/>
          <w:szCs w:val="24"/>
        </w:rPr>
        <w:t>” e “</w:t>
      </w:r>
      <w:r w:rsidR="00445B5C" w:rsidRPr="008D3E62">
        <w:rPr>
          <w:rFonts w:cstheme="minorHAnsi"/>
          <w:sz w:val="24"/>
          <w:szCs w:val="24"/>
          <w:u w:val="single"/>
        </w:rPr>
        <w:t xml:space="preserve">Consentimento </w:t>
      </w:r>
      <w:r w:rsidR="00CA6C20" w:rsidRPr="008D3E62">
        <w:rPr>
          <w:rFonts w:cstheme="minorHAnsi"/>
          <w:sz w:val="24"/>
          <w:szCs w:val="24"/>
          <w:u w:val="single"/>
        </w:rPr>
        <w:t xml:space="preserve">USD </w:t>
      </w:r>
      <w:proofErr w:type="spellStart"/>
      <w:r w:rsidR="00CA6C20" w:rsidRPr="008D3E62">
        <w:rPr>
          <w:rFonts w:cstheme="minorHAnsi"/>
          <w:sz w:val="24"/>
          <w:szCs w:val="24"/>
          <w:u w:val="single"/>
        </w:rPr>
        <w:t>Facility</w:t>
      </w:r>
      <w:proofErr w:type="spellEnd"/>
      <w:r w:rsidR="00CA6C20" w:rsidRPr="008D3E62">
        <w:rPr>
          <w:rFonts w:cstheme="minorHAnsi"/>
          <w:sz w:val="24"/>
          <w:szCs w:val="24"/>
        </w:rPr>
        <w:t xml:space="preserve">”, respectivamente, e o </w:t>
      </w:r>
      <w:r w:rsidR="00445B5C" w:rsidRPr="008D3E62">
        <w:rPr>
          <w:rFonts w:cstheme="minorHAnsi"/>
          <w:sz w:val="24"/>
          <w:szCs w:val="24"/>
        </w:rPr>
        <w:t xml:space="preserve">Consentimento </w:t>
      </w:r>
      <w:r w:rsidR="00CA6C20" w:rsidRPr="008D3E62">
        <w:rPr>
          <w:rFonts w:cstheme="minorHAnsi"/>
          <w:sz w:val="24"/>
          <w:szCs w:val="24"/>
        </w:rPr>
        <w:t xml:space="preserve">Debêntures, em conjunto com o </w:t>
      </w:r>
      <w:r w:rsidR="00445B5C" w:rsidRPr="008D3E62">
        <w:rPr>
          <w:rFonts w:cstheme="minorHAnsi"/>
          <w:sz w:val="24"/>
          <w:szCs w:val="24"/>
        </w:rPr>
        <w:t xml:space="preserve">Consentimento </w:t>
      </w:r>
      <w:r w:rsidR="00CA6C20" w:rsidRPr="008D3E62">
        <w:rPr>
          <w:rFonts w:cstheme="minorHAnsi"/>
          <w:sz w:val="24"/>
          <w:szCs w:val="24"/>
        </w:rPr>
        <w:t xml:space="preserve">USD </w:t>
      </w:r>
      <w:proofErr w:type="spellStart"/>
      <w:r w:rsidR="00CA6C20" w:rsidRPr="008D3E62">
        <w:rPr>
          <w:rFonts w:cstheme="minorHAnsi"/>
          <w:sz w:val="24"/>
          <w:szCs w:val="24"/>
        </w:rPr>
        <w:t>Facillity</w:t>
      </w:r>
      <w:proofErr w:type="spellEnd"/>
      <w:r w:rsidR="00CA6C20" w:rsidRPr="008D3E62">
        <w:rPr>
          <w:rFonts w:cstheme="minorHAnsi"/>
          <w:sz w:val="24"/>
          <w:szCs w:val="24"/>
        </w:rPr>
        <w:t>, em conjunto, o “</w:t>
      </w:r>
      <w:r w:rsidR="00445B5C" w:rsidRPr="008D3E62">
        <w:rPr>
          <w:rFonts w:cstheme="minorHAnsi"/>
          <w:sz w:val="24"/>
          <w:szCs w:val="24"/>
          <w:u w:val="single"/>
        </w:rPr>
        <w:t>Consentimento</w:t>
      </w:r>
      <w:r w:rsidR="00CA6C20" w:rsidRPr="008D3E62">
        <w:rPr>
          <w:rFonts w:cstheme="minorHAnsi"/>
          <w:sz w:val="24"/>
          <w:szCs w:val="24"/>
        </w:rPr>
        <w:t>”); e (</w:t>
      </w:r>
      <w:proofErr w:type="spellStart"/>
      <w:r w:rsidR="00CA6C20" w:rsidRPr="008D3E62">
        <w:rPr>
          <w:rFonts w:cstheme="minorHAnsi"/>
          <w:sz w:val="24"/>
          <w:szCs w:val="24"/>
        </w:rPr>
        <w:t>iii</w:t>
      </w:r>
      <w:proofErr w:type="spellEnd"/>
      <w:r w:rsidR="00CA6C20" w:rsidRPr="008D3E62">
        <w:rPr>
          <w:rFonts w:cstheme="minorHAnsi"/>
          <w:sz w:val="24"/>
          <w:szCs w:val="24"/>
        </w:rPr>
        <w:t xml:space="preserve">) autorização ao Agente Fiduciário para praticar </w:t>
      </w:r>
      <w:r w:rsidR="00CA6C20" w:rsidRPr="008D3E62">
        <w:rPr>
          <w:rFonts w:cstheme="minorHAnsi"/>
          <w:bCs/>
          <w:sz w:val="24"/>
          <w:szCs w:val="24"/>
        </w:rPr>
        <w:t>todos os atos eventualmente necessários para a consecução das deliberações a serem tomadas de acordo com os itens (i) e (</w:t>
      </w:r>
      <w:proofErr w:type="spellStart"/>
      <w:r w:rsidR="00CA6C20" w:rsidRPr="008D3E62">
        <w:rPr>
          <w:rFonts w:cstheme="minorHAnsi"/>
          <w:bCs/>
          <w:sz w:val="24"/>
          <w:szCs w:val="24"/>
        </w:rPr>
        <w:t>ii</w:t>
      </w:r>
      <w:proofErr w:type="spellEnd"/>
      <w:r w:rsidR="00CA6C20" w:rsidRPr="008D3E62">
        <w:rPr>
          <w:rFonts w:cstheme="minorHAnsi"/>
          <w:bCs/>
          <w:sz w:val="24"/>
          <w:szCs w:val="24"/>
        </w:rPr>
        <w:t xml:space="preserve">) acima, </w:t>
      </w:r>
      <w:r w:rsidR="00247DC5" w:rsidRPr="008D3E62">
        <w:rPr>
          <w:rFonts w:cstheme="minorHAnsi"/>
          <w:bCs/>
          <w:sz w:val="24"/>
          <w:szCs w:val="24"/>
        </w:rPr>
        <w:t xml:space="preserve">inclusive, mas não se limitando, </w:t>
      </w:r>
      <w:r w:rsidR="00CA6C20" w:rsidRPr="008D3E62">
        <w:rPr>
          <w:rFonts w:cstheme="minorHAnsi"/>
          <w:bCs/>
          <w:sz w:val="24"/>
          <w:szCs w:val="24"/>
        </w:rPr>
        <w:t xml:space="preserve">ao envio de notificações ao </w:t>
      </w:r>
      <w:proofErr w:type="spellStart"/>
      <w:r w:rsidR="00CA6C20" w:rsidRPr="008D3E62">
        <w:rPr>
          <w:rFonts w:cstheme="minorHAnsi"/>
          <w:bCs/>
          <w:i/>
          <w:iCs/>
          <w:sz w:val="24"/>
          <w:szCs w:val="24"/>
        </w:rPr>
        <w:t>Intercreditor</w:t>
      </w:r>
      <w:proofErr w:type="spellEnd"/>
      <w:r w:rsidR="00CA6C20" w:rsidRPr="008D3E62">
        <w:rPr>
          <w:rFonts w:cstheme="minorHAnsi"/>
          <w:bCs/>
          <w:i/>
          <w:iCs/>
          <w:sz w:val="24"/>
          <w:szCs w:val="24"/>
        </w:rPr>
        <w:t xml:space="preserve"> Agent</w:t>
      </w:r>
      <w:r w:rsidR="00CA6C20" w:rsidRPr="008D3E62">
        <w:rPr>
          <w:rFonts w:cstheme="minorHAnsi"/>
          <w:bCs/>
          <w:sz w:val="24"/>
          <w:szCs w:val="24"/>
        </w:rPr>
        <w:t>, bem como à celebração de qualquer instrumento necessário para dar efeito às deliberações dos itens (i) e (</w:t>
      </w:r>
      <w:proofErr w:type="spellStart"/>
      <w:r w:rsidR="00CA6C20" w:rsidRPr="008D3E62">
        <w:rPr>
          <w:rFonts w:cstheme="minorHAnsi"/>
          <w:bCs/>
          <w:sz w:val="24"/>
          <w:szCs w:val="24"/>
        </w:rPr>
        <w:t>ii</w:t>
      </w:r>
      <w:proofErr w:type="spellEnd"/>
      <w:r w:rsidR="00CA6C20" w:rsidRPr="008D3E62">
        <w:rPr>
          <w:rFonts w:cstheme="minorHAnsi"/>
          <w:bCs/>
          <w:sz w:val="24"/>
          <w:szCs w:val="24"/>
        </w:rPr>
        <w:t>) acima</w:t>
      </w:r>
      <w:r w:rsidR="002C4538" w:rsidRPr="008D3E62">
        <w:rPr>
          <w:rFonts w:cstheme="minorHAnsi"/>
          <w:sz w:val="24"/>
          <w:szCs w:val="24"/>
        </w:rPr>
        <w:t>.</w:t>
      </w:r>
      <w:r w:rsidR="009618B6" w:rsidRPr="008D3E62">
        <w:rPr>
          <w:rFonts w:cstheme="minorHAnsi"/>
          <w:sz w:val="24"/>
          <w:szCs w:val="24"/>
        </w:rPr>
        <w:t xml:space="preserve"> </w:t>
      </w:r>
    </w:p>
    <w:p w14:paraId="6FE3FFF5" w14:textId="77777777" w:rsidR="008E2BA0" w:rsidRPr="008D3E62" w:rsidRDefault="008E2BA0" w:rsidP="00E12186">
      <w:pPr>
        <w:pStyle w:val="PargrafodaLista"/>
        <w:spacing w:after="0" w:line="340" w:lineRule="exact"/>
        <w:ind w:left="0"/>
        <w:contextualSpacing w:val="0"/>
        <w:jc w:val="both"/>
        <w:rPr>
          <w:rFonts w:cstheme="minorHAnsi"/>
          <w:b/>
          <w:sz w:val="24"/>
          <w:szCs w:val="24"/>
        </w:rPr>
      </w:pPr>
    </w:p>
    <w:p w14:paraId="5B779EBE" w14:textId="1AD817C9" w:rsidR="00717A28" w:rsidRPr="008D3E62" w:rsidRDefault="00240209" w:rsidP="00E12186">
      <w:pPr>
        <w:pStyle w:val="PargrafodaLista"/>
        <w:numPr>
          <w:ilvl w:val="0"/>
          <w:numId w:val="1"/>
        </w:numPr>
        <w:spacing w:after="0" w:line="340" w:lineRule="exact"/>
        <w:ind w:left="0" w:firstLine="0"/>
        <w:contextualSpacing w:val="0"/>
        <w:jc w:val="both"/>
        <w:rPr>
          <w:rFonts w:cstheme="minorHAnsi"/>
          <w:b/>
          <w:sz w:val="24"/>
          <w:szCs w:val="24"/>
        </w:rPr>
      </w:pPr>
      <w:r w:rsidRPr="008D3E62">
        <w:rPr>
          <w:rFonts w:cstheme="minorHAnsi"/>
          <w:b/>
          <w:smallCaps/>
          <w:sz w:val="24"/>
          <w:szCs w:val="24"/>
        </w:rPr>
        <w:t>DELIBERAÇÕES</w:t>
      </w:r>
      <w:r w:rsidR="00717A28" w:rsidRPr="008D3E62">
        <w:rPr>
          <w:rFonts w:cstheme="minorHAnsi"/>
          <w:sz w:val="24"/>
          <w:szCs w:val="24"/>
        </w:rPr>
        <w:t>:</w:t>
      </w:r>
      <w:r w:rsidR="00717A28" w:rsidRPr="008D3E62">
        <w:rPr>
          <w:rFonts w:cstheme="minorHAnsi"/>
          <w:b/>
          <w:sz w:val="24"/>
          <w:szCs w:val="24"/>
        </w:rPr>
        <w:t xml:space="preserve"> </w:t>
      </w:r>
      <w:r w:rsidR="00717A28" w:rsidRPr="008D3E62">
        <w:rPr>
          <w:rFonts w:cstheme="minorHAnsi"/>
          <w:sz w:val="24"/>
          <w:szCs w:val="24"/>
        </w:rPr>
        <w:t xml:space="preserve">Após análise e discussão das matérias constantes da ordem do dia, </w:t>
      </w:r>
      <w:r w:rsidR="00A354E8" w:rsidRPr="008D3E62">
        <w:rPr>
          <w:rFonts w:cstheme="minorHAnsi"/>
          <w:sz w:val="24"/>
          <w:szCs w:val="24"/>
        </w:rPr>
        <w:t>os Debenturistas</w:t>
      </w:r>
      <w:r w:rsidR="00797E01" w:rsidRPr="008D3E62">
        <w:rPr>
          <w:rFonts w:cstheme="minorHAnsi"/>
          <w:sz w:val="24"/>
          <w:szCs w:val="24"/>
        </w:rPr>
        <w:t>,</w:t>
      </w:r>
      <w:r w:rsidR="00A354E8" w:rsidRPr="008D3E62">
        <w:rPr>
          <w:rFonts w:cstheme="minorHAnsi"/>
          <w:sz w:val="24"/>
          <w:szCs w:val="24"/>
        </w:rPr>
        <w:t xml:space="preserve"> representando </w:t>
      </w:r>
      <w:r w:rsidR="0080093D" w:rsidRPr="008D3E62">
        <w:rPr>
          <w:rFonts w:cstheme="minorHAnsi"/>
          <w:sz w:val="24"/>
          <w:szCs w:val="24"/>
        </w:rPr>
        <w:t>[</w:t>
      </w:r>
      <w:proofErr w:type="gramStart"/>
      <w:r w:rsidR="0080093D" w:rsidRPr="008D3E62">
        <w:rPr>
          <w:rFonts w:cstheme="minorHAnsi"/>
          <w:sz w:val="24"/>
          <w:szCs w:val="24"/>
          <w:highlight w:val="yellow"/>
        </w:rPr>
        <w:t>=</w:t>
      </w:r>
      <w:r w:rsidR="0080093D" w:rsidRPr="008D3E62">
        <w:rPr>
          <w:rFonts w:cstheme="minorHAnsi"/>
          <w:sz w:val="24"/>
          <w:szCs w:val="24"/>
        </w:rPr>
        <w:t>]</w:t>
      </w:r>
      <w:r w:rsidR="00A354E8" w:rsidRPr="008D3E62">
        <w:rPr>
          <w:rFonts w:cstheme="minorHAnsi"/>
          <w:sz w:val="24"/>
          <w:szCs w:val="24"/>
        </w:rPr>
        <w:t>%</w:t>
      </w:r>
      <w:proofErr w:type="gramEnd"/>
      <w:r w:rsidR="00A354E8" w:rsidRPr="008D3E62">
        <w:rPr>
          <w:rFonts w:cstheme="minorHAnsi"/>
          <w:sz w:val="24"/>
          <w:szCs w:val="24"/>
        </w:rPr>
        <w:t xml:space="preserve"> (</w:t>
      </w:r>
      <w:r w:rsidR="0080093D" w:rsidRPr="008D3E62">
        <w:rPr>
          <w:rFonts w:cstheme="minorHAnsi"/>
          <w:sz w:val="24"/>
          <w:szCs w:val="24"/>
        </w:rPr>
        <w:t>[</w:t>
      </w:r>
      <w:r w:rsidR="0080093D" w:rsidRPr="008D3E62">
        <w:rPr>
          <w:rFonts w:cstheme="minorHAnsi"/>
          <w:sz w:val="24"/>
          <w:szCs w:val="24"/>
          <w:highlight w:val="yellow"/>
        </w:rPr>
        <w:t>=</w:t>
      </w:r>
      <w:r w:rsidR="0080093D" w:rsidRPr="008D3E62">
        <w:rPr>
          <w:rFonts w:cstheme="minorHAnsi"/>
          <w:sz w:val="24"/>
          <w:szCs w:val="24"/>
        </w:rPr>
        <w:t>]</w:t>
      </w:r>
      <w:r w:rsidR="00A354E8" w:rsidRPr="008D3E62">
        <w:rPr>
          <w:rFonts w:cstheme="minorHAnsi"/>
          <w:sz w:val="24"/>
          <w:szCs w:val="24"/>
        </w:rPr>
        <w:t xml:space="preserve"> por cento) das Debêntures em </w:t>
      </w:r>
      <w:r w:rsidR="0080093D" w:rsidRPr="008D3E62">
        <w:rPr>
          <w:rFonts w:cstheme="minorHAnsi"/>
          <w:sz w:val="24"/>
          <w:szCs w:val="24"/>
        </w:rPr>
        <w:t>C</w:t>
      </w:r>
      <w:r w:rsidR="00A354E8" w:rsidRPr="008D3E62">
        <w:rPr>
          <w:rFonts w:cstheme="minorHAnsi"/>
          <w:sz w:val="24"/>
          <w:szCs w:val="24"/>
        </w:rPr>
        <w:t xml:space="preserve">irculação </w:t>
      </w:r>
      <w:r w:rsidR="002F3339" w:rsidRPr="008D3E62">
        <w:rPr>
          <w:rFonts w:cstheme="minorHAnsi"/>
          <w:sz w:val="24"/>
          <w:szCs w:val="24"/>
        </w:rPr>
        <w:t xml:space="preserve">das 3 (três) séries objeto da Escritura de Emissão, </w:t>
      </w:r>
      <w:r w:rsidR="00A354E8" w:rsidRPr="008D3E62">
        <w:rPr>
          <w:rFonts w:cstheme="minorHAnsi"/>
          <w:sz w:val="24"/>
          <w:szCs w:val="24"/>
        </w:rPr>
        <w:t>deliberaram</w:t>
      </w:r>
      <w:r w:rsidR="00797E01" w:rsidRPr="008D3E62">
        <w:rPr>
          <w:rFonts w:cstheme="minorHAnsi"/>
          <w:sz w:val="24"/>
          <w:szCs w:val="24"/>
        </w:rPr>
        <w:t xml:space="preserve">, nos termos da Cláusula </w:t>
      </w:r>
      <w:r w:rsidR="00422A9A" w:rsidRPr="008D3E62">
        <w:rPr>
          <w:rFonts w:cstheme="minorHAnsi"/>
          <w:sz w:val="24"/>
          <w:szCs w:val="24"/>
        </w:rPr>
        <w:t>9.4.2</w:t>
      </w:r>
      <w:r w:rsidR="00797E01" w:rsidRPr="008D3E62">
        <w:rPr>
          <w:rFonts w:cstheme="minorHAnsi"/>
          <w:sz w:val="24"/>
          <w:szCs w:val="24"/>
        </w:rPr>
        <w:t xml:space="preserve"> da Escritura de Emissão</w:t>
      </w:r>
      <w:r w:rsidR="00717A28" w:rsidRPr="008D3E62">
        <w:rPr>
          <w:rFonts w:cstheme="minorHAnsi"/>
          <w:sz w:val="24"/>
          <w:szCs w:val="24"/>
        </w:rPr>
        <w:t>:</w:t>
      </w:r>
    </w:p>
    <w:p w14:paraId="1711B3EC" w14:textId="77777777" w:rsidR="00717A28" w:rsidRPr="008D3E62" w:rsidRDefault="00717A28" w:rsidP="00E12186">
      <w:pPr>
        <w:pStyle w:val="PargrafodaLista"/>
        <w:spacing w:after="0" w:line="340" w:lineRule="exact"/>
        <w:ind w:left="0"/>
        <w:contextualSpacing w:val="0"/>
        <w:jc w:val="both"/>
        <w:rPr>
          <w:rFonts w:cstheme="minorHAnsi"/>
          <w:b/>
          <w:sz w:val="24"/>
          <w:szCs w:val="24"/>
        </w:rPr>
      </w:pPr>
    </w:p>
    <w:p w14:paraId="49AD138B" w14:textId="0225C720" w:rsidR="00087D74" w:rsidRPr="008D3E62" w:rsidRDefault="00A354E8" w:rsidP="00E12186">
      <w:pPr>
        <w:pStyle w:val="PargrafodaLista"/>
        <w:numPr>
          <w:ilvl w:val="0"/>
          <w:numId w:val="21"/>
        </w:numPr>
        <w:spacing w:after="0" w:line="340" w:lineRule="exact"/>
        <w:ind w:left="709" w:hanging="709"/>
        <w:contextualSpacing w:val="0"/>
        <w:jc w:val="both"/>
        <w:rPr>
          <w:rFonts w:cstheme="minorHAnsi"/>
          <w:sz w:val="24"/>
          <w:szCs w:val="24"/>
        </w:rPr>
      </w:pPr>
      <w:r w:rsidRPr="008D3E62">
        <w:rPr>
          <w:rFonts w:cstheme="minorHAnsi"/>
          <w:sz w:val="24"/>
          <w:szCs w:val="24"/>
        </w:rPr>
        <w:t xml:space="preserve">aprovar o </w:t>
      </w:r>
      <w:r w:rsidR="00445B5C" w:rsidRPr="008D3E62">
        <w:rPr>
          <w:rFonts w:cstheme="minorHAnsi"/>
          <w:sz w:val="24"/>
          <w:szCs w:val="24"/>
        </w:rPr>
        <w:t xml:space="preserve">Consentimento </w:t>
      </w:r>
      <w:ins w:id="1" w:author="Carlos Bacha" w:date="2021-12-01T13:39:00Z">
        <w:r w:rsidR="00F2418E">
          <w:rPr>
            <w:rFonts w:cstheme="minorHAnsi"/>
            <w:sz w:val="24"/>
            <w:szCs w:val="24"/>
          </w:rPr>
          <w:t xml:space="preserve">Debêntures </w:t>
        </w:r>
      </w:ins>
      <w:r w:rsidR="00797E01" w:rsidRPr="008D3E62">
        <w:rPr>
          <w:rFonts w:cstheme="minorHAnsi"/>
          <w:sz w:val="24"/>
          <w:szCs w:val="24"/>
        </w:rPr>
        <w:t xml:space="preserve">nos termos e condições requeridos pela Companhia, autorizando </w:t>
      </w:r>
      <w:r w:rsidR="006A1AA1" w:rsidRPr="008D3E62">
        <w:rPr>
          <w:rFonts w:cstheme="minorHAnsi"/>
          <w:sz w:val="24"/>
          <w:szCs w:val="24"/>
        </w:rPr>
        <w:t>a contratação da Dívida Adicional de Curto Prazo pela Companhia</w:t>
      </w:r>
      <w:r w:rsidR="00A81811" w:rsidRPr="008D3E62">
        <w:rPr>
          <w:rFonts w:cstheme="minorHAnsi"/>
          <w:sz w:val="24"/>
          <w:szCs w:val="24"/>
        </w:rPr>
        <w:t xml:space="preserve">, </w:t>
      </w:r>
      <w:r w:rsidR="00A81811" w:rsidRPr="008D3E62">
        <w:rPr>
          <w:rFonts w:cstheme="minorHAnsi"/>
          <w:sz w:val="24"/>
          <w:szCs w:val="24"/>
        </w:rPr>
        <w:lastRenderedPageBreak/>
        <w:t xml:space="preserve">sendo que os Debenturistas, desde já, reconhecem e concordam que </w:t>
      </w:r>
      <w:r w:rsidR="00CF4942" w:rsidRPr="004238B3">
        <w:rPr>
          <w:rFonts w:cstheme="minorHAnsi"/>
          <w:sz w:val="24"/>
          <w:szCs w:val="24"/>
        </w:rPr>
        <w:t>a contratação da Dívida Adicional de Curto Prazo pela Companhia</w:t>
      </w:r>
      <w:r w:rsidR="00A81811" w:rsidRPr="004238B3">
        <w:rPr>
          <w:rFonts w:cstheme="minorHAnsi"/>
          <w:sz w:val="24"/>
          <w:szCs w:val="24"/>
        </w:rPr>
        <w:t xml:space="preserve"> não representar</w:t>
      </w:r>
      <w:r w:rsidR="00CF4942" w:rsidRPr="004238B3">
        <w:rPr>
          <w:rFonts w:cstheme="minorHAnsi"/>
          <w:sz w:val="24"/>
          <w:szCs w:val="24"/>
        </w:rPr>
        <w:t>á</w:t>
      </w:r>
      <w:r w:rsidR="00A81811" w:rsidRPr="008D3E62">
        <w:rPr>
          <w:rFonts w:cstheme="minorHAnsi"/>
          <w:sz w:val="24"/>
          <w:szCs w:val="24"/>
        </w:rPr>
        <w:t xml:space="preserve"> qualquer violação </w:t>
      </w:r>
      <w:r w:rsidR="00855F2B" w:rsidRPr="008D3E62">
        <w:rPr>
          <w:rFonts w:cstheme="minorHAnsi"/>
          <w:sz w:val="24"/>
          <w:szCs w:val="24"/>
        </w:rPr>
        <w:t xml:space="preserve">à </w:t>
      </w:r>
      <w:r w:rsidR="00A81811" w:rsidRPr="008D3E62">
        <w:rPr>
          <w:rFonts w:cstheme="minorHAnsi"/>
          <w:sz w:val="24"/>
          <w:szCs w:val="24"/>
        </w:rPr>
        <w:t>Escritura de Emissão</w:t>
      </w:r>
      <w:r w:rsidR="006A1AA1" w:rsidRPr="008D3E62">
        <w:rPr>
          <w:rFonts w:cstheme="minorHAnsi"/>
          <w:sz w:val="24"/>
          <w:szCs w:val="24"/>
        </w:rPr>
        <w:t xml:space="preserve">, </w:t>
      </w:r>
      <w:r w:rsidR="00CA6C20" w:rsidRPr="008D3E62">
        <w:rPr>
          <w:rFonts w:cstheme="minorHAnsi"/>
          <w:sz w:val="24"/>
          <w:szCs w:val="24"/>
        </w:rPr>
        <w:t>desde que cumpridas as seguintes condições</w:t>
      </w:r>
      <w:r w:rsidR="00087D74" w:rsidRPr="008D3E62">
        <w:rPr>
          <w:rFonts w:cstheme="minorHAnsi"/>
          <w:sz w:val="24"/>
          <w:szCs w:val="24"/>
        </w:rPr>
        <w:t>:</w:t>
      </w:r>
    </w:p>
    <w:p w14:paraId="43F50BD4" w14:textId="6CA05D55" w:rsidR="00087D74" w:rsidRPr="008D3E62" w:rsidRDefault="00087D74" w:rsidP="00087D74">
      <w:pPr>
        <w:pStyle w:val="PargrafodaLista"/>
        <w:spacing w:after="0" w:line="340" w:lineRule="exact"/>
        <w:ind w:left="709"/>
        <w:contextualSpacing w:val="0"/>
        <w:jc w:val="both"/>
        <w:rPr>
          <w:rFonts w:cstheme="minorHAnsi"/>
          <w:sz w:val="24"/>
          <w:szCs w:val="24"/>
        </w:rPr>
      </w:pPr>
    </w:p>
    <w:p w14:paraId="1F7C93FD" w14:textId="77777777" w:rsidR="00EC62EB" w:rsidRPr="008D3E62" w:rsidRDefault="00EC62EB" w:rsidP="00087D74">
      <w:pPr>
        <w:pStyle w:val="PargrafodaLista"/>
        <w:spacing w:after="0" w:line="340" w:lineRule="exact"/>
        <w:ind w:left="709"/>
        <w:contextualSpacing w:val="0"/>
        <w:jc w:val="both"/>
        <w:rPr>
          <w:rFonts w:cstheme="minorHAnsi"/>
          <w:sz w:val="24"/>
          <w:szCs w:val="24"/>
        </w:rPr>
      </w:pPr>
    </w:p>
    <w:p w14:paraId="32DABFD1" w14:textId="352283E2" w:rsidR="00087D74" w:rsidRPr="008D3E62" w:rsidRDefault="006A1AA1" w:rsidP="00087D74">
      <w:pPr>
        <w:pStyle w:val="PargrafodaLista"/>
        <w:numPr>
          <w:ilvl w:val="0"/>
          <w:numId w:val="22"/>
        </w:numPr>
        <w:spacing w:after="0" w:line="340" w:lineRule="exact"/>
        <w:ind w:left="1418" w:hanging="709"/>
        <w:contextualSpacing w:val="0"/>
        <w:jc w:val="both"/>
        <w:rPr>
          <w:rFonts w:cstheme="minorHAnsi"/>
          <w:sz w:val="24"/>
          <w:szCs w:val="24"/>
        </w:rPr>
      </w:pPr>
      <w:r w:rsidRPr="008D3E62">
        <w:rPr>
          <w:rFonts w:cstheme="minorHAnsi"/>
          <w:sz w:val="24"/>
          <w:szCs w:val="24"/>
        </w:rPr>
        <w:t xml:space="preserve">o(s) credor(es) da referida </w:t>
      </w:r>
      <w:r w:rsidR="00C84930" w:rsidRPr="008D3E62">
        <w:rPr>
          <w:rFonts w:cstheme="minorHAnsi"/>
          <w:sz w:val="24"/>
          <w:szCs w:val="24"/>
        </w:rPr>
        <w:t xml:space="preserve">Dívida Adicional de Curto Prazo </w:t>
      </w:r>
      <w:r w:rsidR="00855F2B" w:rsidRPr="008D3E62">
        <w:rPr>
          <w:rFonts w:cstheme="minorHAnsi"/>
          <w:sz w:val="24"/>
          <w:szCs w:val="24"/>
        </w:rPr>
        <w:t>(“</w:t>
      </w:r>
      <w:r w:rsidR="00855F2B" w:rsidRPr="008D3E62">
        <w:rPr>
          <w:rFonts w:cstheme="minorHAnsi"/>
          <w:sz w:val="24"/>
          <w:szCs w:val="24"/>
          <w:u w:val="single"/>
        </w:rPr>
        <w:t>Credores Subordinados</w:t>
      </w:r>
      <w:r w:rsidR="00855F2B" w:rsidRPr="008D3E62">
        <w:rPr>
          <w:rFonts w:cstheme="minorHAnsi"/>
          <w:sz w:val="24"/>
          <w:szCs w:val="24"/>
        </w:rPr>
        <w:t xml:space="preserve">”) </w:t>
      </w:r>
      <w:r w:rsidR="00C84930" w:rsidRPr="008D3E62">
        <w:rPr>
          <w:rFonts w:cstheme="minorHAnsi"/>
          <w:sz w:val="24"/>
          <w:szCs w:val="24"/>
        </w:rPr>
        <w:t>deverão celebrar contrato de subordi</w:t>
      </w:r>
      <w:r w:rsidR="005A5016" w:rsidRPr="008D3E62">
        <w:rPr>
          <w:rFonts w:cstheme="minorHAnsi"/>
          <w:sz w:val="24"/>
          <w:szCs w:val="24"/>
        </w:rPr>
        <w:t>na</w:t>
      </w:r>
      <w:r w:rsidR="00C84930" w:rsidRPr="008D3E62">
        <w:rPr>
          <w:rFonts w:cstheme="minorHAnsi"/>
          <w:sz w:val="24"/>
          <w:szCs w:val="24"/>
        </w:rPr>
        <w:t xml:space="preserve">ção com o </w:t>
      </w:r>
      <w:proofErr w:type="spellStart"/>
      <w:r w:rsidR="00C84930" w:rsidRPr="008D3E62">
        <w:rPr>
          <w:rFonts w:cstheme="minorHAnsi"/>
          <w:i/>
          <w:iCs/>
          <w:sz w:val="24"/>
          <w:szCs w:val="24"/>
        </w:rPr>
        <w:t>Intercreditor</w:t>
      </w:r>
      <w:proofErr w:type="spellEnd"/>
      <w:r w:rsidR="00C84930" w:rsidRPr="008D3E62">
        <w:rPr>
          <w:rFonts w:cstheme="minorHAnsi"/>
          <w:i/>
          <w:iCs/>
          <w:sz w:val="24"/>
          <w:szCs w:val="24"/>
        </w:rPr>
        <w:t xml:space="preserve"> Agent</w:t>
      </w:r>
      <w:r w:rsidR="00C84930" w:rsidRPr="008D3E62">
        <w:rPr>
          <w:rFonts w:cstheme="minorHAnsi"/>
          <w:sz w:val="24"/>
          <w:szCs w:val="24"/>
        </w:rPr>
        <w:t xml:space="preserve">, em termos e condições satisfatórios ao </w:t>
      </w:r>
      <w:proofErr w:type="spellStart"/>
      <w:r w:rsidR="00C84930" w:rsidRPr="008D3E62">
        <w:rPr>
          <w:rFonts w:cstheme="minorHAnsi"/>
          <w:i/>
          <w:iCs/>
          <w:sz w:val="24"/>
          <w:szCs w:val="24"/>
        </w:rPr>
        <w:t>Intercreditor</w:t>
      </w:r>
      <w:proofErr w:type="spellEnd"/>
      <w:r w:rsidR="00C84930" w:rsidRPr="008D3E62">
        <w:rPr>
          <w:rFonts w:cstheme="minorHAnsi"/>
          <w:i/>
          <w:iCs/>
          <w:sz w:val="24"/>
          <w:szCs w:val="24"/>
        </w:rPr>
        <w:t xml:space="preserve"> Agent</w:t>
      </w:r>
      <w:r w:rsidR="00855F2B" w:rsidRPr="008D3E62">
        <w:rPr>
          <w:rFonts w:cstheme="minorHAnsi"/>
          <w:sz w:val="24"/>
          <w:szCs w:val="24"/>
        </w:rPr>
        <w:t>, por meio do qual os Credores Subordinados reconhece</w:t>
      </w:r>
      <w:r w:rsidR="001C621B" w:rsidRPr="008D3E62">
        <w:rPr>
          <w:rFonts w:cstheme="minorHAnsi"/>
          <w:sz w:val="24"/>
          <w:szCs w:val="24"/>
        </w:rPr>
        <w:t>rão</w:t>
      </w:r>
      <w:r w:rsidR="00855F2B" w:rsidRPr="008D3E62">
        <w:rPr>
          <w:rFonts w:cstheme="minorHAnsi"/>
          <w:sz w:val="24"/>
          <w:szCs w:val="24"/>
        </w:rPr>
        <w:t xml:space="preserve"> e concorda</w:t>
      </w:r>
      <w:r w:rsidR="001C621B" w:rsidRPr="008D3E62">
        <w:rPr>
          <w:rFonts w:cstheme="minorHAnsi"/>
          <w:sz w:val="24"/>
          <w:szCs w:val="24"/>
        </w:rPr>
        <w:t>rão</w:t>
      </w:r>
      <w:r w:rsidR="00855F2B" w:rsidRPr="008D3E62">
        <w:rPr>
          <w:rFonts w:cstheme="minorHAnsi"/>
          <w:sz w:val="24"/>
          <w:szCs w:val="24"/>
        </w:rPr>
        <w:t xml:space="preserve"> que </w:t>
      </w:r>
      <w:r w:rsidR="00581530" w:rsidRPr="008D3E62">
        <w:rPr>
          <w:rFonts w:cstheme="minorHAnsi"/>
          <w:sz w:val="24"/>
          <w:szCs w:val="24"/>
        </w:rPr>
        <w:t>(</w:t>
      </w:r>
      <w:proofErr w:type="spellStart"/>
      <w:r w:rsidR="00581530" w:rsidRPr="008D3E62">
        <w:rPr>
          <w:rFonts w:cstheme="minorHAnsi"/>
          <w:sz w:val="24"/>
          <w:szCs w:val="24"/>
        </w:rPr>
        <w:t>a.i</w:t>
      </w:r>
      <w:proofErr w:type="spellEnd"/>
      <w:r w:rsidR="00581530" w:rsidRPr="008D3E62">
        <w:rPr>
          <w:rFonts w:cstheme="minorHAnsi"/>
          <w:sz w:val="24"/>
          <w:szCs w:val="24"/>
        </w:rPr>
        <w:t xml:space="preserve">) </w:t>
      </w:r>
      <w:r w:rsidR="00855F2B" w:rsidRPr="008D3E62">
        <w:rPr>
          <w:rFonts w:cstheme="minorHAnsi"/>
          <w:sz w:val="24"/>
          <w:szCs w:val="24"/>
        </w:rPr>
        <w:t xml:space="preserve">os </w:t>
      </w:r>
      <w:r w:rsidR="00CA6C20" w:rsidRPr="008D3E62">
        <w:rPr>
          <w:rFonts w:cstheme="minorHAnsi"/>
          <w:sz w:val="24"/>
          <w:szCs w:val="24"/>
        </w:rPr>
        <w:t xml:space="preserve">seus </w:t>
      </w:r>
      <w:r w:rsidR="00855F2B" w:rsidRPr="008D3E62">
        <w:rPr>
          <w:rFonts w:cstheme="minorHAnsi"/>
          <w:sz w:val="24"/>
          <w:szCs w:val="24"/>
        </w:rPr>
        <w:t>direitos no âmbito da Dívida Adicional de Curto Prazo deverão ser subordinad</w:t>
      </w:r>
      <w:r w:rsidR="00087D74" w:rsidRPr="008D3E62">
        <w:rPr>
          <w:rFonts w:cstheme="minorHAnsi"/>
          <w:sz w:val="24"/>
          <w:szCs w:val="24"/>
        </w:rPr>
        <w:t>os</w:t>
      </w:r>
      <w:r w:rsidR="00855F2B" w:rsidRPr="008D3E62">
        <w:rPr>
          <w:rFonts w:cstheme="minorHAnsi"/>
          <w:sz w:val="24"/>
          <w:szCs w:val="24"/>
        </w:rPr>
        <w:t xml:space="preserve"> em relação a todas as obrigações assumidas pela Companhia no âmbito </w:t>
      </w:r>
      <w:r w:rsidR="00264236" w:rsidRPr="008D3E62">
        <w:rPr>
          <w:rFonts w:cstheme="minorHAnsi"/>
          <w:sz w:val="24"/>
          <w:szCs w:val="24"/>
        </w:rPr>
        <w:t xml:space="preserve">dos </w:t>
      </w:r>
      <w:proofErr w:type="spellStart"/>
      <w:r w:rsidR="00264236" w:rsidRPr="008D3E62">
        <w:rPr>
          <w:rFonts w:cstheme="minorHAnsi"/>
          <w:i/>
          <w:iCs/>
          <w:sz w:val="24"/>
          <w:szCs w:val="24"/>
        </w:rPr>
        <w:t>Financing</w:t>
      </w:r>
      <w:proofErr w:type="spellEnd"/>
      <w:r w:rsidR="00264236" w:rsidRPr="008D3E62">
        <w:rPr>
          <w:rFonts w:cstheme="minorHAnsi"/>
          <w:i/>
          <w:iCs/>
          <w:sz w:val="24"/>
          <w:szCs w:val="24"/>
        </w:rPr>
        <w:t xml:space="preserve"> </w:t>
      </w:r>
      <w:proofErr w:type="spellStart"/>
      <w:r w:rsidR="00264236" w:rsidRPr="008D3E62">
        <w:rPr>
          <w:rFonts w:cstheme="minorHAnsi"/>
          <w:i/>
          <w:iCs/>
          <w:sz w:val="24"/>
          <w:szCs w:val="24"/>
        </w:rPr>
        <w:t>Documents</w:t>
      </w:r>
      <w:proofErr w:type="spellEnd"/>
      <w:r w:rsidR="00264236" w:rsidRPr="008D3E62">
        <w:rPr>
          <w:rFonts w:cstheme="minorHAnsi"/>
          <w:sz w:val="24"/>
          <w:szCs w:val="24"/>
        </w:rPr>
        <w:t xml:space="preserve"> (conforme definido no </w:t>
      </w:r>
      <w:proofErr w:type="spellStart"/>
      <w:r w:rsidR="00264236" w:rsidRPr="008D3E62">
        <w:rPr>
          <w:rFonts w:cstheme="minorHAnsi"/>
          <w:i/>
          <w:iCs/>
          <w:sz w:val="24"/>
          <w:szCs w:val="24"/>
        </w:rPr>
        <w:t>Facility</w:t>
      </w:r>
      <w:proofErr w:type="spellEnd"/>
      <w:r w:rsidR="00264236" w:rsidRPr="008D3E62">
        <w:rPr>
          <w:rFonts w:cstheme="minorHAnsi"/>
          <w:i/>
          <w:iCs/>
          <w:sz w:val="24"/>
          <w:szCs w:val="24"/>
        </w:rPr>
        <w:t xml:space="preserve"> </w:t>
      </w:r>
      <w:proofErr w:type="spellStart"/>
      <w:r w:rsidR="00264236" w:rsidRPr="008D3E62">
        <w:rPr>
          <w:rFonts w:cstheme="minorHAnsi"/>
          <w:i/>
          <w:iCs/>
          <w:sz w:val="24"/>
          <w:szCs w:val="24"/>
        </w:rPr>
        <w:t>Agreement</w:t>
      </w:r>
      <w:proofErr w:type="spellEnd"/>
      <w:r w:rsidR="00264236" w:rsidRPr="008D3E62">
        <w:rPr>
          <w:rFonts w:cstheme="minorHAnsi"/>
          <w:sz w:val="24"/>
          <w:szCs w:val="24"/>
        </w:rPr>
        <w:t>)</w:t>
      </w:r>
      <w:r w:rsidR="00581530" w:rsidRPr="008D3E62">
        <w:rPr>
          <w:rFonts w:cstheme="minorHAnsi"/>
          <w:sz w:val="24"/>
          <w:szCs w:val="24"/>
        </w:rPr>
        <w:t>; e (</w:t>
      </w:r>
      <w:proofErr w:type="spellStart"/>
      <w:r w:rsidR="00581530" w:rsidRPr="008D3E62">
        <w:rPr>
          <w:rFonts w:cstheme="minorHAnsi"/>
          <w:sz w:val="24"/>
          <w:szCs w:val="24"/>
        </w:rPr>
        <w:t>a.ii</w:t>
      </w:r>
      <w:proofErr w:type="spellEnd"/>
      <w:r w:rsidR="00581530" w:rsidRPr="008D3E62">
        <w:rPr>
          <w:rFonts w:cstheme="minorHAnsi"/>
          <w:sz w:val="24"/>
          <w:szCs w:val="24"/>
        </w:rPr>
        <w:t xml:space="preserve">) exceto por pagamentos realizados em Datas de Distribuição (conforme definido na Escritura de Emissão) com recursos mantidos na Conta Reserva de Distribuição (conforme definido no Contrato de Cessão Fiduciária) disponíveis para distribuições de dividendos de acordo com os </w:t>
      </w:r>
      <w:proofErr w:type="spellStart"/>
      <w:r w:rsidR="00581530" w:rsidRPr="008D3E62">
        <w:rPr>
          <w:rFonts w:cstheme="minorHAnsi"/>
          <w:i/>
          <w:iCs/>
          <w:sz w:val="24"/>
          <w:szCs w:val="24"/>
        </w:rPr>
        <w:t>Financing</w:t>
      </w:r>
      <w:proofErr w:type="spellEnd"/>
      <w:r w:rsidR="00581530" w:rsidRPr="008D3E62">
        <w:rPr>
          <w:rFonts w:cstheme="minorHAnsi"/>
          <w:i/>
          <w:iCs/>
          <w:sz w:val="24"/>
          <w:szCs w:val="24"/>
        </w:rPr>
        <w:t xml:space="preserve"> </w:t>
      </w:r>
      <w:proofErr w:type="spellStart"/>
      <w:r w:rsidR="00581530" w:rsidRPr="008D3E62">
        <w:rPr>
          <w:rFonts w:cstheme="minorHAnsi"/>
          <w:i/>
          <w:iCs/>
          <w:sz w:val="24"/>
          <w:szCs w:val="24"/>
        </w:rPr>
        <w:t>Documents</w:t>
      </w:r>
      <w:proofErr w:type="spellEnd"/>
      <w:r w:rsidR="00581530" w:rsidRPr="008D3E62">
        <w:rPr>
          <w:rFonts w:cstheme="minorHAnsi"/>
          <w:sz w:val="24"/>
          <w:szCs w:val="24"/>
        </w:rPr>
        <w:t xml:space="preserve">, a Companhia não poderá realizar qualquer pagamento no âmbito da Dívida Adicional de Curto Prazo antes da quitação integral das obrigações assumidas pela Companhia no âmbito dos </w:t>
      </w:r>
      <w:proofErr w:type="spellStart"/>
      <w:r w:rsidR="00581530" w:rsidRPr="008D3E62">
        <w:rPr>
          <w:rFonts w:cstheme="minorHAnsi"/>
          <w:i/>
          <w:iCs/>
          <w:sz w:val="24"/>
          <w:szCs w:val="24"/>
        </w:rPr>
        <w:t>Financing</w:t>
      </w:r>
      <w:proofErr w:type="spellEnd"/>
      <w:r w:rsidR="00581530" w:rsidRPr="008D3E62">
        <w:rPr>
          <w:rFonts w:cstheme="minorHAnsi"/>
          <w:i/>
          <w:iCs/>
          <w:sz w:val="24"/>
          <w:szCs w:val="24"/>
        </w:rPr>
        <w:t xml:space="preserve"> </w:t>
      </w:r>
      <w:proofErr w:type="spellStart"/>
      <w:r w:rsidR="00581530" w:rsidRPr="008D3E62">
        <w:rPr>
          <w:rFonts w:cstheme="minorHAnsi"/>
          <w:i/>
          <w:iCs/>
          <w:sz w:val="24"/>
          <w:szCs w:val="24"/>
        </w:rPr>
        <w:t>Documents</w:t>
      </w:r>
      <w:proofErr w:type="spellEnd"/>
      <w:r w:rsidR="00C0367D" w:rsidRPr="008D3E62">
        <w:rPr>
          <w:rFonts w:cstheme="minorHAnsi"/>
          <w:sz w:val="24"/>
          <w:szCs w:val="24"/>
        </w:rPr>
        <w:t>;</w:t>
      </w:r>
    </w:p>
    <w:p w14:paraId="0FDD7975" w14:textId="3E8942F6" w:rsidR="00087D74" w:rsidRPr="008D3E62" w:rsidRDefault="00797E01" w:rsidP="004571FE">
      <w:pPr>
        <w:pStyle w:val="PargrafodaLista"/>
        <w:spacing w:after="0" w:line="340" w:lineRule="exact"/>
        <w:ind w:left="1418"/>
        <w:contextualSpacing w:val="0"/>
        <w:jc w:val="both"/>
        <w:rPr>
          <w:rFonts w:cstheme="minorHAnsi"/>
          <w:sz w:val="24"/>
          <w:szCs w:val="24"/>
        </w:rPr>
      </w:pPr>
      <w:r w:rsidRPr="008D3E62">
        <w:rPr>
          <w:rFonts w:cstheme="minorHAnsi"/>
          <w:sz w:val="24"/>
          <w:szCs w:val="24"/>
        </w:rPr>
        <w:t xml:space="preserve"> </w:t>
      </w:r>
    </w:p>
    <w:p w14:paraId="740AB4A2" w14:textId="082A353E" w:rsidR="00087D74" w:rsidRPr="008D3E62" w:rsidRDefault="00087D74" w:rsidP="00087D74">
      <w:pPr>
        <w:pStyle w:val="PargrafodaLista"/>
        <w:numPr>
          <w:ilvl w:val="0"/>
          <w:numId w:val="22"/>
        </w:numPr>
        <w:spacing w:after="0" w:line="340" w:lineRule="exact"/>
        <w:ind w:left="1418" w:hanging="709"/>
        <w:contextualSpacing w:val="0"/>
        <w:jc w:val="both"/>
        <w:rPr>
          <w:rFonts w:cstheme="minorHAnsi"/>
          <w:sz w:val="24"/>
          <w:szCs w:val="24"/>
        </w:rPr>
      </w:pPr>
      <w:r w:rsidRPr="008D3E62">
        <w:rPr>
          <w:rFonts w:cstheme="minorHAnsi"/>
          <w:sz w:val="24"/>
          <w:szCs w:val="24"/>
        </w:rPr>
        <w:t xml:space="preserve">sem prejuízo ao disposto no </w:t>
      </w:r>
      <w:r w:rsidR="001C621B" w:rsidRPr="008D3E62">
        <w:rPr>
          <w:rFonts w:cstheme="minorHAnsi"/>
          <w:sz w:val="24"/>
          <w:szCs w:val="24"/>
        </w:rPr>
        <w:t xml:space="preserve">Contrato de Cessão Fiduciária de Direitos Creditórios e Outras Avenças, celebrado em 13 de junho de 2019, entre outras partes, pela Companhia, pelo Agente Fiduciário, pelo </w:t>
      </w:r>
      <w:proofErr w:type="spellStart"/>
      <w:r w:rsidR="001C621B" w:rsidRPr="008D3E62">
        <w:rPr>
          <w:rFonts w:cstheme="minorHAnsi"/>
          <w:i/>
          <w:iCs/>
          <w:sz w:val="24"/>
          <w:szCs w:val="24"/>
        </w:rPr>
        <w:t>International</w:t>
      </w:r>
      <w:proofErr w:type="spellEnd"/>
      <w:r w:rsidR="001C621B" w:rsidRPr="008D3E62">
        <w:rPr>
          <w:rFonts w:cstheme="minorHAnsi"/>
          <w:i/>
          <w:iCs/>
          <w:sz w:val="24"/>
          <w:szCs w:val="24"/>
        </w:rPr>
        <w:t xml:space="preserve"> </w:t>
      </w:r>
      <w:proofErr w:type="spellStart"/>
      <w:r w:rsidR="001C621B" w:rsidRPr="008D3E62">
        <w:rPr>
          <w:rFonts w:cstheme="minorHAnsi"/>
          <w:i/>
          <w:iCs/>
          <w:sz w:val="24"/>
          <w:szCs w:val="24"/>
        </w:rPr>
        <w:t>Facility</w:t>
      </w:r>
      <w:proofErr w:type="spellEnd"/>
      <w:r w:rsidR="001C621B" w:rsidRPr="008D3E62">
        <w:rPr>
          <w:rFonts w:cstheme="minorHAnsi"/>
          <w:i/>
          <w:iCs/>
          <w:sz w:val="24"/>
          <w:szCs w:val="24"/>
        </w:rPr>
        <w:t xml:space="preserve"> Agent</w:t>
      </w:r>
      <w:r w:rsidR="001C621B" w:rsidRPr="008D3E62">
        <w:rPr>
          <w:rFonts w:cstheme="minorHAnsi"/>
          <w:sz w:val="24"/>
          <w:szCs w:val="24"/>
        </w:rPr>
        <w:t xml:space="preserve"> e pelo </w:t>
      </w:r>
      <w:proofErr w:type="spellStart"/>
      <w:r w:rsidR="001C621B" w:rsidRPr="008D3E62">
        <w:rPr>
          <w:rFonts w:cstheme="minorHAnsi"/>
          <w:i/>
          <w:iCs/>
          <w:sz w:val="24"/>
          <w:szCs w:val="24"/>
        </w:rPr>
        <w:t>Intercreditor</w:t>
      </w:r>
      <w:proofErr w:type="spellEnd"/>
      <w:r w:rsidR="001C621B" w:rsidRPr="008D3E62">
        <w:rPr>
          <w:rFonts w:cstheme="minorHAnsi"/>
          <w:i/>
          <w:iCs/>
          <w:sz w:val="24"/>
          <w:szCs w:val="24"/>
        </w:rPr>
        <w:t xml:space="preserve"> Agent</w:t>
      </w:r>
      <w:r w:rsidRPr="008D3E62">
        <w:rPr>
          <w:rFonts w:cstheme="minorHAnsi"/>
          <w:sz w:val="24"/>
          <w:szCs w:val="24"/>
        </w:rPr>
        <w:t xml:space="preserve">, </w:t>
      </w:r>
      <w:r w:rsidR="001C621B" w:rsidRPr="008D3E62">
        <w:rPr>
          <w:rFonts w:cstheme="minorHAnsi"/>
          <w:sz w:val="24"/>
          <w:szCs w:val="24"/>
        </w:rPr>
        <w:t>conforme aditado de tempos em tempos (“</w:t>
      </w:r>
      <w:r w:rsidR="001C621B" w:rsidRPr="008D3E62">
        <w:rPr>
          <w:rFonts w:cstheme="minorHAnsi"/>
          <w:sz w:val="24"/>
          <w:szCs w:val="24"/>
          <w:u w:val="single"/>
        </w:rPr>
        <w:t>Contrato de Cessão Fiduciária</w:t>
      </w:r>
      <w:r w:rsidR="001C621B" w:rsidRPr="008D3E62">
        <w:rPr>
          <w:rFonts w:cstheme="minorHAnsi"/>
          <w:sz w:val="24"/>
          <w:szCs w:val="24"/>
        </w:rPr>
        <w:t xml:space="preserve">”), </w:t>
      </w:r>
      <w:r w:rsidRPr="008D3E62">
        <w:rPr>
          <w:rFonts w:cstheme="minorHAnsi"/>
          <w:sz w:val="24"/>
          <w:szCs w:val="24"/>
        </w:rPr>
        <w:t xml:space="preserve">todos os recursos captados </w:t>
      </w:r>
      <w:r w:rsidR="00CA6C20" w:rsidRPr="008D3E62">
        <w:rPr>
          <w:rFonts w:cstheme="minorHAnsi"/>
          <w:sz w:val="24"/>
          <w:szCs w:val="24"/>
        </w:rPr>
        <w:t xml:space="preserve">sob </w:t>
      </w:r>
      <w:r w:rsidRPr="008D3E62">
        <w:rPr>
          <w:rFonts w:cstheme="minorHAnsi"/>
          <w:sz w:val="24"/>
          <w:szCs w:val="24"/>
        </w:rPr>
        <w:t xml:space="preserve">a Dívida Adicional de Curto Prazo deverão ser depositados diretamente na Conta </w:t>
      </w:r>
      <w:r w:rsidR="001C621B" w:rsidRPr="008D3E62">
        <w:rPr>
          <w:rFonts w:cstheme="minorHAnsi"/>
          <w:sz w:val="24"/>
          <w:szCs w:val="24"/>
        </w:rPr>
        <w:t>Operacional (conforme definido no Contrato de Cessão Fiduciária)</w:t>
      </w:r>
      <w:r w:rsidRPr="008D3E62">
        <w:rPr>
          <w:rFonts w:cstheme="minorHAnsi"/>
          <w:sz w:val="24"/>
          <w:szCs w:val="24"/>
        </w:rPr>
        <w:t>;</w:t>
      </w:r>
    </w:p>
    <w:p w14:paraId="59C095D9" w14:textId="77777777" w:rsidR="00087D74" w:rsidRPr="008D3E62" w:rsidRDefault="00087D74" w:rsidP="00581530">
      <w:pPr>
        <w:pStyle w:val="PargrafodaLista"/>
        <w:rPr>
          <w:rFonts w:cstheme="minorHAnsi"/>
          <w:sz w:val="24"/>
          <w:szCs w:val="24"/>
        </w:rPr>
      </w:pPr>
    </w:p>
    <w:p w14:paraId="704B840E" w14:textId="7DF9C410" w:rsidR="00E00915" w:rsidRPr="008D3E62" w:rsidRDefault="00087D74" w:rsidP="00087D74">
      <w:pPr>
        <w:pStyle w:val="PargrafodaLista"/>
        <w:numPr>
          <w:ilvl w:val="0"/>
          <w:numId w:val="22"/>
        </w:numPr>
        <w:spacing w:after="0" w:line="340" w:lineRule="exact"/>
        <w:ind w:left="1418" w:hanging="709"/>
        <w:contextualSpacing w:val="0"/>
        <w:jc w:val="both"/>
        <w:rPr>
          <w:rFonts w:cstheme="minorHAnsi"/>
          <w:sz w:val="24"/>
          <w:szCs w:val="24"/>
        </w:rPr>
      </w:pPr>
      <w:r w:rsidRPr="008D3E62">
        <w:rPr>
          <w:rFonts w:cstheme="minorHAnsi"/>
          <w:sz w:val="24"/>
          <w:szCs w:val="24"/>
        </w:rPr>
        <w:t>todos os pagamentos no âmbito da Dívida Adicional de Curto Prazo deverão ser realizados</w:t>
      </w:r>
      <w:r w:rsidR="004571FE" w:rsidRPr="008D3E62">
        <w:rPr>
          <w:rFonts w:cstheme="minorHAnsi"/>
          <w:sz w:val="24"/>
          <w:szCs w:val="24"/>
        </w:rPr>
        <w:t>, em qualquer Data de Distribuição,</w:t>
      </w:r>
      <w:r w:rsidRPr="008D3E62">
        <w:rPr>
          <w:rFonts w:cstheme="minorHAnsi"/>
          <w:sz w:val="24"/>
          <w:szCs w:val="24"/>
        </w:rPr>
        <w:t xml:space="preserve"> com recursos disponíveis na Conta </w:t>
      </w:r>
      <w:r w:rsidR="004571FE" w:rsidRPr="008D3E62">
        <w:rPr>
          <w:rFonts w:cstheme="minorHAnsi"/>
          <w:sz w:val="24"/>
          <w:szCs w:val="24"/>
        </w:rPr>
        <w:t xml:space="preserve">Reserva </w:t>
      </w:r>
      <w:r w:rsidRPr="008D3E62">
        <w:rPr>
          <w:rFonts w:cstheme="minorHAnsi"/>
          <w:sz w:val="24"/>
          <w:szCs w:val="24"/>
        </w:rPr>
        <w:t xml:space="preserve">de </w:t>
      </w:r>
      <w:r w:rsidR="004571FE" w:rsidRPr="008D3E62">
        <w:rPr>
          <w:rFonts w:cstheme="minorHAnsi"/>
          <w:sz w:val="24"/>
          <w:szCs w:val="24"/>
        </w:rPr>
        <w:t>Distribuição</w:t>
      </w:r>
      <w:r w:rsidRPr="008D3E62">
        <w:rPr>
          <w:rFonts w:cstheme="minorHAnsi"/>
          <w:sz w:val="24"/>
          <w:szCs w:val="24"/>
        </w:rPr>
        <w:t xml:space="preserve">, </w:t>
      </w:r>
      <w:r w:rsidR="00E00915" w:rsidRPr="008D3E62">
        <w:rPr>
          <w:rFonts w:cstheme="minorHAnsi"/>
          <w:sz w:val="24"/>
          <w:szCs w:val="24"/>
        </w:rPr>
        <w:t>para a realização d</w:t>
      </w:r>
      <w:r w:rsidR="004571FE" w:rsidRPr="008D3E62">
        <w:rPr>
          <w:rFonts w:cstheme="minorHAnsi"/>
          <w:sz w:val="24"/>
          <w:szCs w:val="24"/>
        </w:rPr>
        <w:t>a</w:t>
      </w:r>
      <w:r w:rsidR="00E00915" w:rsidRPr="008D3E62">
        <w:rPr>
          <w:rFonts w:cstheme="minorHAnsi"/>
          <w:sz w:val="24"/>
          <w:szCs w:val="24"/>
        </w:rPr>
        <w:t xml:space="preserve"> </w:t>
      </w:r>
      <w:r w:rsidR="004571FE" w:rsidRPr="008D3E62">
        <w:rPr>
          <w:rFonts w:cstheme="minorHAnsi"/>
          <w:sz w:val="24"/>
          <w:szCs w:val="24"/>
        </w:rPr>
        <w:t>d</w:t>
      </w:r>
      <w:r w:rsidR="00E00915" w:rsidRPr="008D3E62">
        <w:rPr>
          <w:rFonts w:cstheme="minorHAnsi"/>
          <w:sz w:val="24"/>
          <w:szCs w:val="24"/>
        </w:rPr>
        <w:t>istribuiç</w:t>
      </w:r>
      <w:r w:rsidR="004571FE" w:rsidRPr="008D3E62">
        <w:rPr>
          <w:rFonts w:cstheme="minorHAnsi"/>
          <w:sz w:val="24"/>
          <w:szCs w:val="24"/>
        </w:rPr>
        <w:t>ão de dividendos</w:t>
      </w:r>
      <w:r w:rsidR="00E00915" w:rsidRPr="008D3E62">
        <w:rPr>
          <w:rFonts w:cstheme="minorHAnsi"/>
          <w:sz w:val="24"/>
          <w:szCs w:val="24"/>
        </w:rPr>
        <w:t xml:space="preserve"> de acordo com e sujeito aos termos e condições previstos na Escritura de Emissão</w:t>
      </w:r>
      <w:r w:rsidR="004571FE" w:rsidRPr="008D3E62">
        <w:rPr>
          <w:rFonts w:cstheme="minorHAnsi"/>
          <w:sz w:val="24"/>
          <w:szCs w:val="24"/>
        </w:rPr>
        <w:t xml:space="preserve"> e no </w:t>
      </w:r>
      <w:proofErr w:type="spellStart"/>
      <w:r w:rsidR="004571FE" w:rsidRPr="008D3E62">
        <w:rPr>
          <w:rFonts w:cstheme="minorHAnsi"/>
          <w:i/>
          <w:iCs/>
          <w:sz w:val="24"/>
          <w:szCs w:val="24"/>
        </w:rPr>
        <w:t>Facility</w:t>
      </w:r>
      <w:proofErr w:type="spellEnd"/>
      <w:r w:rsidR="004571FE" w:rsidRPr="008D3E62">
        <w:rPr>
          <w:rFonts w:cstheme="minorHAnsi"/>
          <w:i/>
          <w:iCs/>
          <w:sz w:val="24"/>
          <w:szCs w:val="24"/>
        </w:rPr>
        <w:t xml:space="preserve"> </w:t>
      </w:r>
      <w:proofErr w:type="spellStart"/>
      <w:r w:rsidR="004571FE" w:rsidRPr="008D3E62">
        <w:rPr>
          <w:rFonts w:cstheme="minorHAnsi"/>
          <w:i/>
          <w:iCs/>
          <w:sz w:val="24"/>
          <w:szCs w:val="24"/>
        </w:rPr>
        <w:t>Agreement</w:t>
      </w:r>
      <w:proofErr w:type="spellEnd"/>
      <w:r w:rsidR="00E00915" w:rsidRPr="008D3E62">
        <w:rPr>
          <w:rFonts w:cstheme="minorHAnsi"/>
          <w:sz w:val="24"/>
          <w:szCs w:val="24"/>
        </w:rPr>
        <w:t>;</w:t>
      </w:r>
    </w:p>
    <w:p w14:paraId="1C160C9E" w14:textId="77777777" w:rsidR="00E00915" w:rsidRPr="008D3E62" w:rsidRDefault="00E00915" w:rsidP="00581530">
      <w:pPr>
        <w:pStyle w:val="PargrafodaLista"/>
        <w:rPr>
          <w:rFonts w:cstheme="minorHAnsi"/>
          <w:sz w:val="24"/>
          <w:szCs w:val="24"/>
        </w:rPr>
      </w:pPr>
    </w:p>
    <w:p w14:paraId="2AD1EBB7" w14:textId="71E38662" w:rsidR="00E00915" w:rsidRPr="008D3E62" w:rsidRDefault="00E00915" w:rsidP="00087D74">
      <w:pPr>
        <w:pStyle w:val="PargrafodaLista"/>
        <w:numPr>
          <w:ilvl w:val="0"/>
          <w:numId w:val="22"/>
        </w:numPr>
        <w:spacing w:after="0" w:line="340" w:lineRule="exact"/>
        <w:ind w:left="1418" w:hanging="709"/>
        <w:contextualSpacing w:val="0"/>
        <w:jc w:val="both"/>
        <w:rPr>
          <w:rFonts w:cstheme="minorHAnsi"/>
          <w:sz w:val="24"/>
          <w:szCs w:val="24"/>
        </w:rPr>
      </w:pPr>
      <w:r w:rsidRPr="008D3E62">
        <w:rPr>
          <w:rFonts w:cstheme="minorHAnsi"/>
          <w:sz w:val="24"/>
          <w:szCs w:val="24"/>
        </w:rPr>
        <w:lastRenderedPageBreak/>
        <w:t xml:space="preserve">concomitantemente à celebração dos documentos relativos à Dívida Adicional de Curto Prazo, a Companhia deverá apresentar ao </w:t>
      </w:r>
      <w:proofErr w:type="spellStart"/>
      <w:r w:rsidRPr="008D3E62">
        <w:rPr>
          <w:rFonts w:cstheme="minorHAnsi"/>
          <w:i/>
          <w:iCs/>
          <w:sz w:val="24"/>
          <w:szCs w:val="24"/>
        </w:rPr>
        <w:t>Intercreditor</w:t>
      </w:r>
      <w:proofErr w:type="spellEnd"/>
      <w:r w:rsidRPr="008D3E62">
        <w:rPr>
          <w:rFonts w:cstheme="minorHAnsi"/>
          <w:i/>
          <w:iCs/>
          <w:sz w:val="24"/>
          <w:szCs w:val="24"/>
        </w:rPr>
        <w:t xml:space="preserve"> Agent</w:t>
      </w:r>
      <w:r w:rsidRPr="008D3E62">
        <w:rPr>
          <w:rFonts w:cstheme="minorHAnsi"/>
          <w:sz w:val="24"/>
          <w:szCs w:val="24"/>
        </w:rPr>
        <w:t xml:space="preserve">, cópia da Dívida Adicional de Curto Prazo </w:t>
      </w:r>
      <w:r w:rsidR="004571FE" w:rsidRPr="008D3E62">
        <w:rPr>
          <w:rFonts w:cstheme="minorHAnsi"/>
          <w:sz w:val="24"/>
          <w:szCs w:val="24"/>
        </w:rPr>
        <w:t xml:space="preserve">devidamente </w:t>
      </w:r>
      <w:r w:rsidRPr="008D3E62">
        <w:rPr>
          <w:rFonts w:cstheme="minorHAnsi"/>
          <w:sz w:val="24"/>
          <w:szCs w:val="24"/>
        </w:rPr>
        <w:t>assinada pela Companhia e pelos Credores Subordinados, conforme aplicável;</w:t>
      </w:r>
    </w:p>
    <w:p w14:paraId="524C8267" w14:textId="77777777" w:rsidR="00E00915" w:rsidRPr="008D3E62" w:rsidRDefault="00E00915" w:rsidP="00581530">
      <w:pPr>
        <w:pStyle w:val="PargrafodaLista"/>
        <w:rPr>
          <w:rFonts w:cstheme="minorHAnsi"/>
          <w:sz w:val="24"/>
          <w:szCs w:val="24"/>
        </w:rPr>
      </w:pPr>
    </w:p>
    <w:p w14:paraId="5C6FFC4D" w14:textId="3BCB8166" w:rsidR="004E17C8" w:rsidRPr="008D3E62" w:rsidRDefault="00E00915" w:rsidP="004571FE">
      <w:pPr>
        <w:pStyle w:val="PargrafodaLista"/>
        <w:numPr>
          <w:ilvl w:val="0"/>
          <w:numId w:val="22"/>
        </w:numPr>
        <w:spacing w:after="0" w:line="340" w:lineRule="exact"/>
        <w:ind w:left="1418" w:hanging="709"/>
        <w:contextualSpacing w:val="0"/>
        <w:jc w:val="both"/>
        <w:rPr>
          <w:rFonts w:cstheme="minorHAnsi"/>
          <w:sz w:val="24"/>
          <w:szCs w:val="24"/>
        </w:rPr>
      </w:pPr>
      <w:r w:rsidRPr="008D3E62">
        <w:rPr>
          <w:rFonts w:cstheme="minorHAnsi"/>
          <w:sz w:val="24"/>
          <w:szCs w:val="24"/>
        </w:rPr>
        <w:t xml:space="preserve">o descumprimento de quaisquer das obrigações prevista nos itens (c) </w:t>
      </w:r>
      <w:r w:rsidR="00797E01" w:rsidRPr="008D3E62">
        <w:rPr>
          <w:rFonts w:cstheme="minorHAnsi"/>
          <w:sz w:val="24"/>
          <w:szCs w:val="24"/>
        </w:rPr>
        <w:t>e</w:t>
      </w:r>
      <w:r w:rsidRPr="008D3E62">
        <w:rPr>
          <w:rFonts w:cstheme="minorHAnsi"/>
          <w:sz w:val="24"/>
          <w:szCs w:val="24"/>
        </w:rPr>
        <w:t xml:space="preserve"> (d) acima </w:t>
      </w:r>
      <w:r w:rsidR="004571FE" w:rsidRPr="008D3E62">
        <w:rPr>
          <w:rFonts w:cstheme="minorHAnsi"/>
          <w:sz w:val="24"/>
          <w:szCs w:val="24"/>
        </w:rPr>
        <w:t>configurarão</w:t>
      </w:r>
      <w:r w:rsidRPr="008D3E62">
        <w:rPr>
          <w:rFonts w:cstheme="minorHAnsi"/>
          <w:sz w:val="24"/>
          <w:szCs w:val="24"/>
        </w:rPr>
        <w:t xml:space="preserve"> Evento de Inadimplemento no âmbito dos </w:t>
      </w:r>
      <w:proofErr w:type="spellStart"/>
      <w:r w:rsidRPr="008D3E62">
        <w:rPr>
          <w:rFonts w:cstheme="minorHAnsi"/>
          <w:i/>
          <w:iCs/>
          <w:sz w:val="24"/>
          <w:szCs w:val="24"/>
        </w:rPr>
        <w:t>Financing</w:t>
      </w:r>
      <w:proofErr w:type="spellEnd"/>
      <w:r w:rsidRPr="008D3E62">
        <w:rPr>
          <w:rFonts w:cstheme="minorHAnsi"/>
          <w:i/>
          <w:iCs/>
          <w:sz w:val="24"/>
          <w:szCs w:val="24"/>
        </w:rPr>
        <w:t xml:space="preserve"> </w:t>
      </w:r>
      <w:proofErr w:type="spellStart"/>
      <w:r w:rsidRPr="008D3E62">
        <w:rPr>
          <w:rFonts w:cstheme="minorHAnsi"/>
          <w:i/>
          <w:iCs/>
          <w:sz w:val="24"/>
          <w:szCs w:val="24"/>
        </w:rPr>
        <w:t>Documents</w:t>
      </w:r>
      <w:proofErr w:type="spellEnd"/>
      <w:r w:rsidRPr="008D3E62">
        <w:rPr>
          <w:rFonts w:cstheme="minorHAnsi"/>
          <w:sz w:val="24"/>
          <w:szCs w:val="24"/>
        </w:rPr>
        <w:t>.</w:t>
      </w:r>
    </w:p>
    <w:p w14:paraId="19D70518" w14:textId="77777777" w:rsidR="00A354E8" w:rsidRPr="008D3E62" w:rsidRDefault="00A354E8" w:rsidP="00E12186">
      <w:pPr>
        <w:pStyle w:val="PargrafodaLista"/>
        <w:spacing w:after="0" w:line="340" w:lineRule="exact"/>
        <w:ind w:left="0"/>
        <w:contextualSpacing w:val="0"/>
        <w:jc w:val="both"/>
        <w:rPr>
          <w:rFonts w:cstheme="minorHAnsi"/>
          <w:sz w:val="24"/>
          <w:szCs w:val="24"/>
        </w:rPr>
      </w:pPr>
    </w:p>
    <w:p w14:paraId="3F756341" w14:textId="6C5647BC" w:rsidR="009A4583" w:rsidRPr="008D3E62" w:rsidRDefault="009A4583" w:rsidP="004571FE">
      <w:pPr>
        <w:pStyle w:val="PargrafodaLista"/>
        <w:numPr>
          <w:ilvl w:val="0"/>
          <w:numId w:val="21"/>
        </w:numPr>
        <w:spacing w:after="0" w:line="340" w:lineRule="exact"/>
        <w:ind w:left="709" w:hanging="709"/>
        <w:contextualSpacing w:val="0"/>
        <w:jc w:val="both"/>
        <w:rPr>
          <w:rFonts w:cstheme="minorHAnsi"/>
          <w:kern w:val="20"/>
          <w:sz w:val="24"/>
          <w:szCs w:val="24"/>
        </w:rPr>
      </w:pPr>
      <w:r w:rsidRPr="008D3E62">
        <w:rPr>
          <w:rFonts w:cstheme="minorHAnsi"/>
          <w:sz w:val="24"/>
          <w:szCs w:val="24"/>
        </w:rPr>
        <w:t xml:space="preserve">consignar que a Companhia apresentou projeções pro forma demonstrando ICSD médio (conforme definido na Escritura de Emissão) </w:t>
      </w:r>
      <w:r w:rsidR="0025574F" w:rsidRPr="008D3E62">
        <w:rPr>
          <w:rFonts w:cstheme="minorHAnsi"/>
          <w:sz w:val="24"/>
          <w:szCs w:val="24"/>
        </w:rPr>
        <w:t xml:space="preserve">não inferior a 1,25x e mínimo não inferior a 1,25x para cada período de 12 (doze) meses imediatamente anterior a cada Data de Amortização e para cada período semestral anterior a cada Data de Vencimento, conforme aplicável, calculados desde a Data de </w:t>
      </w:r>
      <w:ins w:id="2" w:author="Carlos Bacha" w:date="2021-12-01T13:44:00Z">
        <w:r w:rsidR="00F2418E">
          <w:rPr>
            <w:rFonts w:cstheme="minorHAnsi"/>
            <w:sz w:val="24"/>
            <w:szCs w:val="24"/>
          </w:rPr>
          <w:t xml:space="preserve">Fechamento [SP: </w:t>
        </w:r>
        <w:proofErr w:type="spellStart"/>
        <w:r w:rsidR="00F2418E">
          <w:rPr>
            <w:rFonts w:cstheme="minorHAnsi"/>
            <w:sz w:val="24"/>
            <w:szCs w:val="24"/>
          </w:rPr>
          <w:t>conf</w:t>
        </w:r>
        <w:proofErr w:type="spellEnd"/>
        <w:r w:rsidR="00F2418E">
          <w:rPr>
            <w:rFonts w:cstheme="minorHAnsi"/>
            <w:sz w:val="24"/>
            <w:szCs w:val="24"/>
          </w:rPr>
          <w:t xml:space="preserve"> Escritura de Emissão</w:t>
        </w:r>
      </w:ins>
      <w:ins w:id="3" w:author="Carlos Bacha" w:date="2021-12-01T13:45:00Z">
        <w:r w:rsidR="00F2418E">
          <w:rPr>
            <w:rFonts w:cstheme="minorHAnsi"/>
            <w:sz w:val="24"/>
            <w:szCs w:val="24"/>
          </w:rPr>
          <w:t>]</w:t>
        </w:r>
      </w:ins>
      <w:ins w:id="4" w:author="Carlos Bacha" w:date="2021-12-01T13:44:00Z">
        <w:r w:rsidR="00F2418E">
          <w:rPr>
            <w:rFonts w:cstheme="minorHAnsi"/>
            <w:sz w:val="24"/>
            <w:szCs w:val="24"/>
          </w:rPr>
          <w:t xml:space="preserve"> </w:t>
        </w:r>
      </w:ins>
      <w:del w:id="5" w:author="Carlos Bacha" w:date="2021-12-01T13:44:00Z">
        <w:r w:rsidR="0025574F" w:rsidRPr="008D3E62" w:rsidDel="00F2418E">
          <w:rPr>
            <w:rFonts w:cstheme="minorHAnsi"/>
            <w:sz w:val="24"/>
            <w:szCs w:val="24"/>
          </w:rPr>
          <w:delText>Conclusão da Aquisição</w:delText>
        </w:r>
      </w:del>
      <w:r w:rsidR="0025574F" w:rsidRPr="008D3E62">
        <w:rPr>
          <w:rFonts w:cstheme="minorHAnsi"/>
          <w:sz w:val="24"/>
          <w:szCs w:val="24"/>
        </w:rPr>
        <w:t xml:space="preserve"> até a data que seja 7 (sete) anos após a Data de </w:t>
      </w:r>
      <w:ins w:id="6" w:author="Carlos Bacha" w:date="2021-12-01T13:44:00Z">
        <w:r w:rsidR="00F2418E">
          <w:rPr>
            <w:rFonts w:cstheme="minorHAnsi"/>
            <w:sz w:val="24"/>
            <w:szCs w:val="24"/>
          </w:rPr>
          <w:t xml:space="preserve">Fechamento </w:t>
        </w:r>
      </w:ins>
      <w:del w:id="7" w:author="Carlos Bacha" w:date="2021-12-01T13:44:00Z">
        <w:r w:rsidR="0025574F" w:rsidRPr="008D3E62" w:rsidDel="00F2418E">
          <w:rPr>
            <w:rFonts w:cstheme="minorHAnsi"/>
            <w:sz w:val="24"/>
            <w:szCs w:val="24"/>
          </w:rPr>
          <w:delText>Conclusão da Aquisição</w:delText>
        </w:r>
      </w:del>
      <w:r w:rsidR="0025574F" w:rsidRPr="008D3E62">
        <w:rPr>
          <w:rFonts w:cstheme="minorHAnsi"/>
          <w:sz w:val="24"/>
          <w:szCs w:val="24"/>
        </w:rPr>
        <w:t>, nos termos da cláusula 7.1, item (</w:t>
      </w:r>
      <w:proofErr w:type="spellStart"/>
      <w:r w:rsidR="0025574F" w:rsidRPr="008D3E62">
        <w:rPr>
          <w:rFonts w:cstheme="minorHAnsi"/>
          <w:sz w:val="24"/>
          <w:szCs w:val="24"/>
        </w:rPr>
        <w:t>xxi</w:t>
      </w:r>
      <w:proofErr w:type="spellEnd"/>
      <w:r w:rsidR="0025574F" w:rsidRPr="008D3E62">
        <w:rPr>
          <w:rFonts w:cstheme="minorHAnsi"/>
          <w:sz w:val="24"/>
          <w:szCs w:val="24"/>
        </w:rPr>
        <w:t>), alínea (j), da Escritura de Emissão;</w:t>
      </w:r>
    </w:p>
    <w:p w14:paraId="1CF80AAF" w14:textId="77777777" w:rsidR="009A4583" w:rsidRPr="008D3E62" w:rsidRDefault="009A4583" w:rsidP="003C2638">
      <w:pPr>
        <w:pStyle w:val="PargrafodaLista"/>
        <w:spacing w:after="0" w:line="340" w:lineRule="exact"/>
        <w:ind w:left="709"/>
        <w:contextualSpacing w:val="0"/>
        <w:jc w:val="both"/>
        <w:rPr>
          <w:rFonts w:cstheme="minorHAnsi"/>
          <w:kern w:val="20"/>
          <w:sz w:val="24"/>
          <w:szCs w:val="24"/>
        </w:rPr>
      </w:pPr>
    </w:p>
    <w:p w14:paraId="6C21F88D" w14:textId="3377FB7F" w:rsidR="00CA6C20" w:rsidRPr="008D3E62" w:rsidRDefault="00797E01" w:rsidP="004571FE">
      <w:pPr>
        <w:pStyle w:val="PargrafodaLista"/>
        <w:numPr>
          <w:ilvl w:val="0"/>
          <w:numId w:val="21"/>
        </w:numPr>
        <w:spacing w:after="0" w:line="340" w:lineRule="exact"/>
        <w:ind w:left="709" w:hanging="709"/>
        <w:contextualSpacing w:val="0"/>
        <w:jc w:val="both"/>
        <w:rPr>
          <w:rFonts w:cstheme="minorHAnsi"/>
          <w:kern w:val="20"/>
          <w:sz w:val="24"/>
          <w:szCs w:val="24"/>
        </w:rPr>
      </w:pPr>
      <w:r w:rsidRPr="008D3E62">
        <w:rPr>
          <w:rFonts w:cstheme="minorHAnsi"/>
          <w:sz w:val="24"/>
          <w:szCs w:val="24"/>
        </w:rPr>
        <w:t xml:space="preserve">autorizar o Agente Fiduciário </w:t>
      </w:r>
      <w:r w:rsidR="00CA6C20" w:rsidRPr="008D3E62">
        <w:rPr>
          <w:rFonts w:cstheme="minorHAnsi"/>
          <w:sz w:val="24"/>
          <w:szCs w:val="24"/>
        </w:rPr>
        <w:t xml:space="preserve">a </w:t>
      </w:r>
      <w:r w:rsidR="00CA6C20" w:rsidRPr="008D3E62">
        <w:rPr>
          <w:rFonts w:cstheme="minorHAnsi"/>
          <w:bCs/>
          <w:sz w:val="24"/>
          <w:szCs w:val="24"/>
        </w:rPr>
        <w:t xml:space="preserve">enviar instrução de voto ao </w:t>
      </w:r>
      <w:proofErr w:type="spellStart"/>
      <w:r w:rsidR="00CA6C20" w:rsidRPr="008D3E62">
        <w:rPr>
          <w:rFonts w:cstheme="minorHAnsi"/>
          <w:bCs/>
          <w:i/>
          <w:iCs/>
          <w:sz w:val="24"/>
          <w:szCs w:val="24"/>
        </w:rPr>
        <w:t>Intercreditor</w:t>
      </w:r>
      <w:proofErr w:type="spellEnd"/>
      <w:r w:rsidR="00CA6C20" w:rsidRPr="008D3E62">
        <w:rPr>
          <w:rFonts w:cstheme="minorHAnsi"/>
          <w:bCs/>
          <w:i/>
          <w:iCs/>
          <w:sz w:val="24"/>
          <w:szCs w:val="24"/>
        </w:rPr>
        <w:t xml:space="preserve"> Agent</w:t>
      </w:r>
      <w:r w:rsidR="00CA6C20" w:rsidRPr="008D3E62">
        <w:rPr>
          <w:rFonts w:cstheme="minorHAnsi"/>
          <w:bCs/>
          <w:sz w:val="24"/>
          <w:szCs w:val="24"/>
        </w:rPr>
        <w:t>, aprovando integralmente as matérias constantes do Pedido de Consulta, observadas as condições previstas no item (i) acima;</w:t>
      </w:r>
    </w:p>
    <w:p w14:paraId="060B0BF1" w14:textId="77777777" w:rsidR="00CA6C20" w:rsidRPr="008D3E62" w:rsidRDefault="00CA6C20" w:rsidP="003C2638">
      <w:pPr>
        <w:pStyle w:val="PargrafodaLista"/>
        <w:spacing w:after="0" w:line="340" w:lineRule="exact"/>
        <w:ind w:left="709"/>
        <w:contextualSpacing w:val="0"/>
        <w:jc w:val="both"/>
        <w:rPr>
          <w:rFonts w:cstheme="minorHAnsi"/>
          <w:kern w:val="20"/>
          <w:sz w:val="24"/>
          <w:szCs w:val="24"/>
        </w:rPr>
      </w:pPr>
    </w:p>
    <w:p w14:paraId="518AFD54" w14:textId="0044E129" w:rsidR="00A354E8" w:rsidRPr="008D3E62" w:rsidRDefault="00CA6C20" w:rsidP="004571FE">
      <w:pPr>
        <w:pStyle w:val="PargrafodaLista"/>
        <w:numPr>
          <w:ilvl w:val="0"/>
          <w:numId w:val="21"/>
        </w:numPr>
        <w:spacing w:after="0" w:line="340" w:lineRule="exact"/>
        <w:ind w:left="709" w:hanging="709"/>
        <w:contextualSpacing w:val="0"/>
        <w:jc w:val="both"/>
        <w:rPr>
          <w:rFonts w:cstheme="minorHAnsi"/>
          <w:kern w:val="20"/>
          <w:sz w:val="24"/>
          <w:szCs w:val="24"/>
        </w:rPr>
      </w:pPr>
      <w:r w:rsidRPr="008D3E62">
        <w:rPr>
          <w:rFonts w:cstheme="minorHAnsi"/>
          <w:sz w:val="24"/>
          <w:szCs w:val="24"/>
        </w:rPr>
        <w:t xml:space="preserve">autorizar o Agente Fiduciário </w:t>
      </w:r>
      <w:r w:rsidR="00797E01" w:rsidRPr="008D3E62">
        <w:rPr>
          <w:rFonts w:cstheme="minorHAnsi"/>
          <w:sz w:val="24"/>
          <w:szCs w:val="24"/>
        </w:rPr>
        <w:t xml:space="preserve">a praticar </w:t>
      </w:r>
      <w:r w:rsidR="00797E01" w:rsidRPr="008D3E62">
        <w:rPr>
          <w:rFonts w:cstheme="minorHAnsi"/>
          <w:bCs/>
          <w:sz w:val="24"/>
          <w:szCs w:val="24"/>
        </w:rPr>
        <w:t>todos os demais atos eventualmente necessários para a consecução da</w:t>
      </w:r>
      <w:r w:rsidRPr="008D3E62">
        <w:rPr>
          <w:rFonts w:cstheme="minorHAnsi"/>
          <w:bCs/>
          <w:sz w:val="24"/>
          <w:szCs w:val="24"/>
        </w:rPr>
        <w:t>s</w:t>
      </w:r>
      <w:r w:rsidR="00797E01" w:rsidRPr="008D3E62">
        <w:rPr>
          <w:rFonts w:cstheme="minorHAnsi"/>
          <w:bCs/>
          <w:sz w:val="24"/>
          <w:szCs w:val="24"/>
        </w:rPr>
        <w:t xml:space="preserve"> deliberaç</w:t>
      </w:r>
      <w:r w:rsidRPr="008D3E62">
        <w:rPr>
          <w:rFonts w:cstheme="minorHAnsi"/>
          <w:bCs/>
          <w:sz w:val="24"/>
          <w:szCs w:val="24"/>
        </w:rPr>
        <w:t>ões</w:t>
      </w:r>
      <w:r w:rsidR="00797E01" w:rsidRPr="008D3E62">
        <w:rPr>
          <w:rFonts w:cstheme="minorHAnsi"/>
          <w:bCs/>
          <w:sz w:val="24"/>
          <w:szCs w:val="24"/>
        </w:rPr>
        <w:t xml:space="preserve"> tomada</w:t>
      </w:r>
      <w:r w:rsidRPr="008D3E62">
        <w:rPr>
          <w:rFonts w:cstheme="minorHAnsi"/>
          <w:bCs/>
          <w:sz w:val="24"/>
          <w:szCs w:val="24"/>
        </w:rPr>
        <w:t>s</w:t>
      </w:r>
      <w:r w:rsidR="00797E01" w:rsidRPr="008D3E62">
        <w:rPr>
          <w:rFonts w:cstheme="minorHAnsi"/>
          <w:bCs/>
          <w:sz w:val="24"/>
          <w:szCs w:val="24"/>
        </w:rPr>
        <w:t xml:space="preserve"> de acordo com o</w:t>
      </w:r>
      <w:r w:rsidRPr="008D3E62">
        <w:rPr>
          <w:rFonts w:cstheme="minorHAnsi"/>
          <w:bCs/>
          <w:sz w:val="24"/>
          <w:szCs w:val="24"/>
        </w:rPr>
        <w:t>s</w:t>
      </w:r>
      <w:r w:rsidR="00797E01" w:rsidRPr="008D3E62">
        <w:rPr>
          <w:rFonts w:cstheme="minorHAnsi"/>
          <w:bCs/>
          <w:sz w:val="24"/>
          <w:szCs w:val="24"/>
        </w:rPr>
        <w:t xml:space="preserve"> ite</w:t>
      </w:r>
      <w:r w:rsidRPr="008D3E62">
        <w:rPr>
          <w:rFonts w:cstheme="minorHAnsi"/>
          <w:bCs/>
          <w:sz w:val="24"/>
          <w:szCs w:val="24"/>
        </w:rPr>
        <w:t>ns</w:t>
      </w:r>
      <w:r w:rsidR="00797E01" w:rsidRPr="008D3E62">
        <w:rPr>
          <w:rFonts w:cstheme="minorHAnsi"/>
          <w:bCs/>
          <w:sz w:val="24"/>
          <w:szCs w:val="24"/>
        </w:rPr>
        <w:t xml:space="preserve"> (i)</w:t>
      </w:r>
      <w:r w:rsidR="000A08CE" w:rsidRPr="008D3E62">
        <w:rPr>
          <w:rFonts w:cstheme="minorHAnsi"/>
          <w:bCs/>
          <w:sz w:val="24"/>
          <w:szCs w:val="24"/>
        </w:rPr>
        <w:t xml:space="preserve"> a (</w:t>
      </w:r>
      <w:proofErr w:type="spellStart"/>
      <w:r w:rsidR="000A08CE" w:rsidRPr="008D3E62">
        <w:rPr>
          <w:rFonts w:cstheme="minorHAnsi"/>
          <w:bCs/>
          <w:sz w:val="24"/>
          <w:szCs w:val="24"/>
        </w:rPr>
        <w:t>iii</w:t>
      </w:r>
      <w:proofErr w:type="spellEnd"/>
      <w:r w:rsidR="000A08CE" w:rsidRPr="008D3E62">
        <w:rPr>
          <w:rFonts w:cstheme="minorHAnsi"/>
          <w:bCs/>
          <w:sz w:val="24"/>
          <w:szCs w:val="24"/>
        </w:rPr>
        <w:t xml:space="preserve">) </w:t>
      </w:r>
      <w:r w:rsidR="00797E01" w:rsidRPr="008D3E62">
        <w:rPr>
          <w:rFonts w:cstheme="minorHAnsi"/>
          <w:bCs/>
          <w:sz w:val="24"/>
          <w:szCs w:val="24"/>
        </w:rPr>
        <w:t xml:space="preserve">acima, </w:t>
      </w:r>
      <w:r w:rsidR="00797E01" w:rsidRPr="008D3E62">
        <w:rPr>
          <w:rFonts w:cstheme="minorHAnsi"/>
          <w:sz w:val="24"/>
          <w:szCs w:val="24"/>
        </w:rPr>
        <w:t>inclusive</w:t>
      </w:r>
      <w:r w:rsidR="00797E01" w:rsidRPr="008D3E62">
        <w:rPr>
          <w:rFonts w:cstheme="minorHAnsi"/>
          <w:bCs/>
          <w:sz w:val="24"/>
          <w:szCs w:val="24"/>
        </w:rPr>
        <w:t>, mas não se limitando</w:t>
      </w:r>
      <w:r w:rsidR="005A4330" w:rsidRPr="008D3E62">
        <w:rPr>
          <w:rFonts w:cstheme="minorHAnsi"/>
          <w:bCs/>
          <w:sz w:val="24"/>
          <w:szCs w:val="24"/>
        </w:rPr>
        <w:t>,</w:t>
      </w:r>
      <w:r w:rsidR="00797E01" w:rsidRPr="008D3E62">
        <w:rPr>
          <w:rFonts w:cstheme="minorHAnsi"/>
          <w:bCs/>
          <w:sz w:val="24"/>
          <w:szCs w:val="24"/>
        </w:rPr>
        <w:t xml:space="preserve"> </w:t>
      </w:r>
      <w:r w:rsidRPr="008D3E62">
        <w:rPr>
          <w:rFonts w:cstheme="minorHAnsi"/>
          <w:bCs/>
          <w:sz w:val="24"/>
          <w:szCs w:val="24"/>
        </w:rPr>
        <w:t xml:space="preserve">ao envio de notificações ao </w:t>
      </w:r>
      <w:proofErr w:type="spellStart"/>
      <w:r w:rsidRPr="008D3E62">
        <w:rPr>
          <w:rFonts w:cstheme="minorHAnsi"/>
          <w:bCs/>
          <w:i/>
          <w:iCs/>
          <w:sz w:val="24"/>
          <w:szCs w:val="24"/>
        </w:rPr>
        <w:t>Intercreditor</w:t>
      </w:r>
      <w:proofErr w:type="spellEnd"/>
      <w:r w:rsidRPr="008D3E62">
        <w:rPr>
          <w:rFonts w:cstheme="minorHAnsi"/>
          <w:bCs/>
          <w:i/>
          <w:iCs/>
          <w:sz w:val="24"/>
          <w:szCs w:val="24"/>
        </w:rPr>
        <w:t xml:space="preserve"> Agent</w:t>
      </w:r>
      <w:r w:rsidRPr="008D3E62">
        <w:rPr>
          <w:rFonts w:cstheme="minorHAnsi"/>
          <w:bCs/>
          <w:sz w:val="24"/>
          <w:szCs w:val="24"/>
        </w:rPr>
        <w:t>, bem como à celebração de qualquer instrumento necessário para dar efeito às deliberações dos itens (i)</w:t>
      </w:r>
      <w:r w:rsidR="000A08CE" w:rsidRPr="008D3E62">
        <w:rPr>
          <w:rFonts w:cstheme="minorHAnsi"/>
          <w:bCs/>
          <w:sz w:val="24"/>
          <w:szCs w:val="24"/>
        </w:rPr>
        <w:t xml:space="preserve"> a</w:t>
      </w:r>
      <w:r w:rsidRPr="008D3E62">
        <w:rPr>
          <w:rFonts w:cstheme="minorHAnsi"/>
          <w:bCs/>
          <w:sz w:val="24"/>
          <w:szCs w:val="24"/>
        </w:rPr>
        <w:t xml:space="preserve"> (</w:t>
      </w:r>
      <w:proofErr w:type="spellStart"/>
      <w:r w:rsidRPr="008D3E62">
        <w:rPr>
          <w:rFonts w:cstheme="minorHAnsi"/>
          <w:bCs/>
          <w:sz w:val="24"/>
          <w:szCs w:val="24"/>
        </w:rPr>
        <w:t>ii</w:t>
      </w:r>
      <w:r w:rsidR="000A08CE" w:rsidRPr="008D3E62">
        <w:rPr>
          <w:rFonts w:cstheme="minorHAnsi"/>
          <w:bCs/>
          <w:sz w:val="24"/>
          <w:szCs w:val="24"/>
        </w:rPr>
        <w:t>i</w:t>
      </w:r>
      <w:proofErr w:type="spellEnd"/>
      <w:r w:rsidRPr="008D3E62">
        <w:rPr>
          <w:rFonts w:cstheme="minorHAnsi"/>
          <w:bCs/>
          <w:sz w:val="24"/>
          <w:szCs w:val="24"/>
        </w:rPr>
        <w:t>) acim</w:t>
      </w:r>
      <w:r w:rsidR="0080093D" w:rsidRPr="008D3E62">
        <w:rPr>
          <w:rFonts w:cstheme="minorHAnsi"/>
          <w:bCs/>
          <w:sz w:val="24"/>
          <w:szCs w:val="24"/>
        </w:rPr>
        <w:t>a</w:t>
      </w:r>
      <w:r w:rsidR="00797E01" w:rsidRPr="008D3E62">
        <w:rPr>
          <w:rFonts w:cstheme="minorHAnsi"/>
          <w:sz w:val="24"/>
          <w:szCs w:val="24"/>
        </w:rPr>
        <w:t>.</w:t>
      </w:r>
    </w:p>
    <w:p w14:paraId="4F2F0816" w14:textId="77777777" w:rsidR="00717A28" w:rsidRPr="008D3E62" w:rsidRDefault="00717A28" w:rsidP="00E12186">
      <w:pPr>
        <w:pStyle w:val="PargrafodaLista"/>
        <w:spacing w:after="0" w:line="340" w:lineRule="exact"/>
        <w:ind w:left="0"/>
        <w:contextualSpacing w:val="0"/>
        <w:jc w:val="both"/>
        <w:rPr>
          <w:rFonts w:cstheme="minorHAnsi"/>
          <w:b/>
          <w:sz w:val="24"/>
          <w:szCs w:val="24"/>
        </w:rPr>
      </w:pPr>
    </w:p>
    <w:p w14:paraId="36096BC3" w14:textId="1F139ACA" w:rsidR="00717A28" w:rsidRPr="008D3E62" w:rsidRDefault="00240209" w:rsidP="00E12186">
      <w:pPr>
        <w:pStyle w:val="PargrafodaLista"/>
        <w:numPr>
          <w:ilvl w:val="0"/>
          <w:numId w:val="1"/>
        </w:numPr>
        <w:spacing w:after="0" w:line="340" w:lineRule="exact"/>
        <w:ind w:left="0" w:firstLine="0"/>
        <w:contextualSpacing w:val="0"/>
        <w:jc w:val="both"/>
        <w:rPr>
          <w:rFonts w:cstheme="minorHAnsi"/>
          <w:b/>
          <w:sz w:val="24"/>
          <w:szCs w:val="24"/>
        </w:rPr>
      </w:pPr>
      <w:r w:rsidRPr="008D3E62">
        <w:rPr>
          <w:rFonts w:cstheme="minorHAnsi"/>
          <w:b/>
          <w:smallCaps/>
          <w:sz w:val="24"/>
          <w:szCs w:val="24"/>
        </w:rPr>
        <w:t>ENCERRAMENTO, LAVRATURA E APROVAÇÃO DA ATA</w:t>
      </w:r>
      <w:r w:rsidR="00717A28" w:rsidRPr="008D3E62">
        <w:rPr>
          <w:rFonts w:cstheme="minorHAnsi"/>
          <w:sz w:val="24"/>
          <w:szCs w:val="24"/>
        </w:rPr>
        <w:t xml:space="preserve">: Nada mais havendo a tratar, </w:t>
      </w:r>
      <w:r w:rsidR="00F54FF4" w:rsidRPr="008D3E62">
        <w:rPr>
          <w:rFonts w:cstheme="minorHAnsi"/>
          <w:sz w:val="24"/>
          <w:szCs w:val="24"/>
        </w:rPr>
        <w:t>e como nenhum dos presentes quis fazer uso da palavra, foram encerrados os trabalhos</w:t>
      </w:r>
      <w:r w:rsidR="00717A28" w:rsidRPr="008D3E62">
        <w:rPr>
          <w:rFonts w:cstheme="minorHAnsi"/>
          <w:sz w:val="24"/>
          <w:szCs w:val="24"/>
        </w:rPr>
        <w:t xml:space="preserve">, </w:t>
      </w:r>
      <w:r w:rsidR="00F54FF4" w:rsidRPr="008D3E62">
        <w:rPr>
          <w:rFonts w:cstheme="minorHAnsi"/>
          <w:sz w:val="24"/>
          <w:szCs w:val="24"/>
        </w:rPr>
        <w:t>lavrando-se a presente ata que</w:t>
      </w:r>
      <w:r w:rsidR="00EF5DF5" w:rsidRPr="008D3E62">
        <w:rPr>
          <w:rFonts w:cstheme="minorHAnsi"/>
          <w:sz w:val="24"/>
          <w:szCs w:val="24"/>
        </w:rPr>
        <w:t xml:space="preserve"> foi</w:t>
      </w:r>
      <w:r w:rsidR="00F54FF4" w:rsidRPr="008D3E62">
        <w:rPr>
          <w:rFonts w:cstheme="minorHAnsi"/>
          <w:sz w:val="24"/>
          <w:szCs w:val="24"/>
        </w:rPr>
        <w:t xml:space="preserve"> lida e achada conforme por todos </w:t>
      </w:r>
      <w:r w:rsidR="0080093D" w:rsidRPr="008D3E62">
        <w:rPr>
          <w:rFonts w:cstheme="minorHAnsi"/>
          <w:sz w:val="24"/>
          <w:szCs w:val="24"/>
        </w:rPr>
        <w:t>os presentes</w:t>
      </w:r>
      <w:r w:rsidR="00F54FF4" w:rsidRPr="008D3E62">
        <w:rPr>
          <w:rFonts w:cstheme="minorHAnsi"/>
          <w:sz w:val="24"/>
          <w:szCs w:val="24"/>
        </w:rPr>
        <w:t>.</w:t>
      </w:r>
      <w:r w:rsidR="00AA5D06" w:rsidRPr="008D3E62">
        <w:rPr>
          <w:rFonts w:cstheme="minorHAnsi"/>
          <w:sz w:val="24"/>
          <w:szCs w:val="24"/>
        </w:rPr>
        <w:t xml:space="preserve"> </w:t>
      </w:r>
      <w:r w:rsidR="00EF5DF5" w:rsidRPr="008D3E62">
        <w:rPr>
          <w:rFonts w:cstheme="minorHAnsi"/>
          <w:sz w:val="24"/>
          <w:szCs w:val="24"/>
        </w:rPr>
        <w:t>O registro da presença dos Debenturistas na presente Assembleia foi realizado pelo Presidente e pelo Secretário da mesa</w:t>
      </w:r>
      <w:r w:rsidR="00321B53" w:rsidRPr="008D3E62">
        <w:rPr>
          <w:rFonts w:cstheme="minorHAnsi"/>
          <w:sz w:val="24"/>
          <w:szCs w:val="24"/>
        </w:rPr>
        <w:t>, que declararam que todos os requisitos para a realização da presente Assembleia nos termos da regulamentação aplicável foram devidamente atendidos</w:t>
      </w:r>
      <w:r w:rsidR="00EF5DF5" w:rsidRPr="008D3E62">
        <w:rPr>
          <w:rFonts w:cstheme="minorHAnsi"/>
          <w:sz w:val="24"/>
          <w:szCs w:val="24"/>
        </w:rPr>
        <w:t xml:space="preserve">. </w:t>
      </w:r>
      <w:r w:rsidR="00717A28" w:rsidRPr="008D3E62">
        <w:rPr>
          <w:rFonts w:cstheme="minorHAnsi"/>
          <w:b/>
          <w:sz w:val="24"/>
          <w:szCs w:val="24"/>
          <w:u w:val="single"/>
        </w:rPr>
        <w:t>Mesa</w:t>
      </w:r>
      <w:r w:rsidR="00717A28" w:rsidRPr="008D3E62">
        <w:rPr>
          <w:rFonts w:cstheme="minorHAnsi"/>
          <w:sz w:val="24"/>
          <w:szCs w:val="24"/>
        </w:rPr>
        <w:t xml:space="preserve">: </w:t>
      </w:r>
      <w:r w:rsidR="00A81811" w:rsidRPr="008D3E62">
        <w:rPr>
          <w:rFonts w:cstheme="minorHAnsi"/>
          <w:sz w:val="24"/>
          <w:szCs w:val="24"/>
        </w:rPr>
        <w:t>[</w:t>
      </w:r>
      <w:r w:rsidR="00264236" w:rsidRPr="008D3E62">
        <w:rPr>
          <w:rFonts w:cstheme="minorHAnsi"/>
          <w:sz w:val="24"/>
          <w:szCs w:val="24"/>
          <w:highlight w:val="yellow"/>
        </w:rPr>
        <w:t>=</w:t>
      </w:r>
      <w:r w:rsidR="00A81811" w:rsidRPr="008D3E62">
        <w:rPr>
          <w:rFonts w:cstheme="minorHAnsi"/>
          <w:sz w:val="24"/>
          <w:szCs w:val="24"/>
        </w:rPr>
        <w:t>]</w:t>
      </w:r>
      <w:r w:rsidR="00717A28" w:rsidRPr="008D3E62">
        <w:rPr>
          <w:rFonts w:cstheme="minorHAnsi"/>
          <w:sz w:val="24"/>
          <w:szCs w:val="24"/>
        </w:rPr>
        <w:t xml:space="preserve"> (Presidente); </w:t>
      </w:r>
      <w:r w:rsidR="00A110AE" w:rsidRPr="008D3E62">
        <w:rPr>
          <w:rFonts w:cstheme="minorHAnsi"/>
          <w:sz w:val="24"/>
          <w:szCs w:val="24"/>
        </w:rPr>
        <w:t>e</w:t>
      </w:r>
      <w:r w:rsidR="00717A28" w:rsidRPr="008D3E62">
        <w:rPr>
          <w:rFonts w:cstheme="minorHAnsi"/>
          <w:sz w:val="24"/>
          <w:szCs w:val="24"/>
        </w:rPr>
        <w:t xml:space="preserve"> </w:t>
      </w:r>
      <w:r w:rsidR="00A81811" w:rsidRPr="008D3E62">
        <w:rPr>
          <w:rFonts w:cstheme="minorHAnsi"/>
          <w:sz w:val="24"/>
          <w:szCs w:val="24"/>
        </w:rPr>
        <w:t>[</w:t>
      </w:r>
      <w:r w:rsidR="00264236" w:rsidRPr="008D3E62">
        <w:rPr>
          <w:rFonts w:cstheme="minorHAnsi"/>
          <w:sz w:val="24"/>
          <w:szCs w:val="24"/>
          <w:highlight w:val="yellow"/>
        </w:rPr>
        <w:t>=</w:t>
      </w:r>
      <w:r w:rsidR="00A81811" w:rsidRPr="008D3E62">
        <w:rPr>
          <w:rFonts w:cstheme="minorHAnsi"/>
          <w:sz w:val="24"/>
          <w:szCs w:val="24"/>
        </w:rPr>
        <w:t>]</w:t>
      </w:r>
      <w:r w:rsidR="00D023F0" w:rsidRPr="008D3E62" w:rsidDel="00D023F0">
        <w:rPr>
          <w:rFonts w:cstheme="minorHAnsi"/>
          <w:sz w:val="24"/>
          <w:szCs w:val="24"/>
        </w:rPr>
        <w:t xml:space="preserve"> </w:t>
      </w:r>
      <w:r w:rsidR="00717A28" w:rsidRPr="008D3E62">
        <w:rPr>
          <w:rFonts w:cstheme="minorHAnsi"/>
          <w:sz w:val="24"/>
          <w:szCs w:val="24"/>
        </w:rPr>
        <w:t>(Secretário)</w:t>
      </w:r>
      <w:r w:rsidR="00D35A37" w:rsidRPr="008D3E62">
        <w:rPr>
          <w:rFonts w:cstheme="minorHAnsi"/>
          <w:sz w:val="24"/>
          <w:szCs w:val="24"/>
        </w:rPr>
        <w:t>.</w:t>
      </w:r>
    </w:p>
    <w:p w14:paraId="190624B8" w14:textId="270CEB18" w:rsidR="001446F9" w:rsidRPr="008D3E62" w:rsidRDefault="001446F9" w:rsidP="00E12186">
      <w:pPr>
        <w:pStyle w:val="PargrafodaLista"/>
        <w:tabs>
          <w:tab w:val="left" w:pos="2940"/>
        </w:tabs>
        <w:spacing w:after="0" w:line="340" w:lineRule="exact"/>
        <w:ind w:left="0"/>
        <w:contextualSpacing w:val="0"/>
        <w:jc w:val="both"/>
        <w:rPr>
          <w:rFonts w:cstheme="minorHAnsi"/>
          <w:b/>
          <w:sz w:val="24"/>
          <w:szCs w:val="24"/>
        </w:rPr>
      </w:pPr>
    </w:p>
    <w:p w14:paraId="6DB35B10" w14:textId="202E81EB" w:rsidR="00717A28" w:rsidRPr="008D3E62" w:rsidRDefault="00F54FF4" w:rsidP="00E12186">
      <w:pPr>
        <w:pStyle w:val="PargrafodaLista"/>
        <w:spacing w:after="0" w:line="340" w:lineRule="exact"/>
        <w:ind w:left="0"/>
        <w:contextualSpacing w:val="0"/>
        <w:jc w:val="center"/>
        <w:rPr>
          <w:rFonts w:cstheme="minorHAnsi"/>
          <w:sz w:val="24"/>
          <w:szCs w:val="24"/>
        </w:rPr>
      </w:pPr>
      <w:r w:rsidRPr="008D3E62">
        <w:rPr>
          <w:rFonts w:cstheme="minorHAnsi"/>
          <w:sz w:val="24"/>
          <w:szCs w:val="24"/>
        </w:rPr>
        <w:t>Rio de Janeiro</w:t>
      </w:r>
      <w:r w:rsidR="00AA5D06" w:rsidRPr="008D3E62">
        <w:rPr>
          <w:rFonts w:cstheme="minorHAnsi"/>
          <w:sz w:val="24"/>
          <w:szCs w:val="24"/>
        </w:rPr>
        <w:t xml:space="preserve">, </w:t>
      </w:r>
      <w:r w:rsidR="00422A9A" w:rsidRPr="008D3E62">
        <w:rPr>
          <w:rFonts w:cstheme="minorHAnsi"/>
          <w:sz w:val="24"/>
          <w:szCs w:val="24"/>
        </w:rPr>
        <w:t>[</w:t>
      </w:r>
      <w:r w:rsidR="00422A9A" w:rsidRPr="008D3E62">
        <w:rPr>
          <w:rFonts w:cstheme="minorHAnsi"/>
          <w:sz w:val="24"/>
          <w:szCs w:val="24"/>
          <w:highlight w:val="yellow"/>
        </w:rPr>
        <w:t>=</w:t>
      </w:r>
      <w:r w:rsidR="00422A9A" w:rsidRPr="008D3E62">
        <w:rPr>
          <w:rFonts w:cstheme="minorHAnsi"/>
          <w:sz w:val="24"/>
          <w:szCs w:val="24"/>
        </w:rPr>
        <w:t xml:space="preserve">] </w:t>
      </w:r>
      <w:r w:rsidR="000A5EA2" w:rsidRPr="008D3E62">
        <w:rPr>
          <w:rFonts w:cstheme="minorHAnsi"/>
          <w:sz w:val="24"/>
          <w:szCs w:val="24"/>
        </w:rPr>
        <w:t xml:space="preserve">de </w:t>
      </w:r>
      <w:r w:rsidR="00264236" w:rsidRPr="008D3E62">
        <w:rPr>
          <w:rFonts w:cstheme="minorHAnsi"/>
          <w:sz w:val="24"/>
          <w:szCs w:val="24"/>
        </w:rPr>
        <w:t xml:space="preserve">dezembro </w:t>
      </w:r>
      <w:r w:rsidR="00824424" w:rsidRPr="008D3E62">
        <w:rPr>
          <w:rFonts w:cstheme="minorHAnsi"/>
          <w:sz w:val="24"/>
          <w:szCs w:val="24"/>
        </w:rPr>
        <w:t xml:space="preserve">de </w:t>
      </w:r>
      <w:r w:rsidR="00422A9A" w:rsidRPr="008D3E62">
        <w:rPr>
          <w:rFonts w:cstheme="minorHAnsi"/>
          <w:sz w:val="24"/>
          <w:szCs w:val="24"/>
        </w:rPr>
        <w:t>202</w:t>
      </w:r>
      <w:r w:rsidR="00264236" w:rsidRPr="008D3E62">
        <w:rPr>
          <w:rFonts w:cstheme="minorHAnsi"/>
          <w:sz w:val="24"/>
          <w:szCs w:val="24"/>
        </w:rPr>
        <w:t>1</w:t>
      </w:r>
      <w:r w:rsidR="00717A28" w:rsidRPr="008D3E62">
        <w:rPr>
          <w:rFonts w:cstheme="minorHAnsi"/>
          <w:sz w:val="24"/>
          <w:szCs w:val="24"/>
        </w:rPr>
        <w:t>.</w:t>
      </w:r>
      <w:r w:rsidR="003C5C22" w:rsidRPr="008D3E62">
        <w:rPr>
          <w:rFonts w:cstheme="minorHAnsi"/>
          <w:b/>
          <w:bCs/>
          <w:sz w:val="24"/>
          <w:szCs w:val="24"/>
        </w:rPr>
        <w:br w:type="page"/>
      </w:r>
    </w:p>
    <w:p w14:paraId="5D619BDD" w14:textId="76E148BD" w:rsidR="003C5C22" w:rsidRPr="008D3E62" w:rsidRDefault="003C5C22" w:rsidP="00E12186">
      <w:pPr>
        <w:pStyle w:val="Body"/>
        <w:spacing w:after="0" w:line="340" w:lineRule="exact"/>
        <w:rPr>
          <w:rFonts w:asciiTheme="minorHAnsi" w:hAnsiTheme="minorHAnsi" w:cstheme="minorHAnsi"/>
          <w:bCs/>
          <w:i/>
          <w:iCs/>
          <w:sz w:val="24"/>
        </w:rPr>
      </w:pPr>
      <w:r w:rsidRPr="008D3E62">
        <w:rPr>
          <w:rFonts w:asciiTheme="minorHAnsi" w:hAnsiTheme="minorHAnsi" w:cstheme="minorHAnsi"/>
          <w:bCs/>
          <w:i/>
          <w:iCs/>
          <w:sz w:val="24"/>
        </w:rPr>
        <w:lastRenderedPageBreak/>
        <w:t xml:space="preserve">(Página de Assinaturas da </w:t>
      </w:r>
      <w:r w:rsidR="00222CEE" w:rsidRPr="008D3E62">
        <w:rPr>
          <w:rFonts w:asciiTheme="minorHAnsi" w:hAnsiTheme="minorHAnsi" w:cstheme="minorHAnsi"/>
          <w:bCs/>
          <w:i/>
          <w:iCs/>
          <w:sz w:val="24"/>
        </w:rPr>
        <w:t xml:space="preserve">Ata de </w:t>
      </w:r>
      <w:r w:rsidRPr="008D3E62">
        <w:rPr>
          <w:rFonts w:asciiTheme="minorHAnsi" w:hAnsiTheme="minorHAnsi" w:cstheme="minorHAnsi"/>
          <w:bCs/>
          <w:i/>
          <w:iCs/>
          <w:sz w:val="24"/>
        </w:rPr>
        <w:t xml:space="preserve">Assembleia Geral de Debenturistas da 1ª (Primeira) Emissão de Debêntures Simples, não Conversíveis em Ações, da Espécie Quirografária, com Garantia Real Adicional, em 3 (Três) Séries, para Distribuição Pública com Esforços Restritos de Distribuição, da </w:t>
      </w:r>
      <w:r w:rsidR="00A707EB" w:rsidRPr="008D3E62">
        <w:rPr>
          <w:rFonts w:asciiTheme="minorHAnsi" w:hAnsiTheme="minorHAnsi" w:cstheme="minorHAnsi"/>
          <w:bCs/>
          <w:i/>
          <w:iCs/>
          <w:sz w:val="24"/>
        </w:rPr>
        <w:t>Transportadora Associada de Gás S.A. – TAG</w:t>
      </w:r>
      <w:r w:rsidRPr="008D3E62">
        <w:rPr>
          <w:rFonts w:asciiTheme="minorHAnsi" w:hAnsiTheme="minorHAnsi" w:cstheme="minorHAnsi"/>
          <w:bCs/>
          <w:i/>
          <w:iCs/>
          <w:sz w:val="24"/>
        </w:rPr>
        <w:t xml:space="preserve"> realizada em</w:t>
      </w:r>
      <w:r w:rsidR="00EF5DF5" w:rsidRPr="008D3E62">
        <w:rPr>
          <w:rFonts w:asciiTheme="minorHAnsi" w:hAnsiTheme="minorHAnsi" w:cstheme="minorHAnsi"/>
          <w:bCs/>
          <w:i/>
          <w:iCs/>
          <w:sz w:val="24"/>
        </w:rPr>
        <w:t xml:space="preserve"> Primeira Convocação em</w:t>
      </w:r>
      <w:r w:rsidRPr="008D3E62">
        <w:rPr>
          <w:rFonts w:asciiTheme="minorHAnsi" w:hAnsiTheme="minorHAnsi" w:cstheme="minorHAnsi"/>
          <w:bCs/>
          <w:i/>
          <w:iCs/>
          <w:sz w:val="24"/>
        </w:rPr>
        <w:t xml:space="preserve"> </w:t>
      </w:r>
      <w:r w:rsidR="00422A9A" w:rsidRPr="008D3E62">
        <w:rPr>
          <w:rFonts w:asciiTheme="minorHAnsi" w:hAnsiTheme="minorHAnsi" w:cstheme="minorHAnsi"/>
          <w:bCs/>
          <w:i/>
          <w:iCs/>
          <w:sz w:val="24"/>
        </w:rPr>
        <w:t>[</w:t>
      </w:r>
      <w:r w:rsidR="00422A9A" w:rsidRPr="008D3E62">
        <w:rPr>
          <w:rFonts w:asciiTheme="minorHAnsi" w:hAnsiTheme="minorHAnsi" w:cstheme="minorHAnsi"/>
          <w:bCs/>
          <w:i/>
          <w:iCs/>
          <w:sz w:val="24"/>
          <w:highlight w:val="yellow"/>
        </w:rPr>
        <w:t>=</w:t>
      </w:r>
      <w:r w:rsidR="00422A9A" w:rsidRPr="008D3E62">
        <w:rPr>
          <w:rFonts w:asciiTheme="minorHAnsi" w:hAnsiTheme="minorHAnsi" w:cstheme="minorHAnsi"/>
          <w:bCs/>
          <w:i/>
          <w:iCs/>
          <w:sz w:val="24"/>
        </w:rPr>
        <w:t xml:space="preserve">] </w:t>
      </w:r>
      <w:r w:rsidRPr="008D3E62">
        <w:rPr>
          <w:rFonts w:asciiTheme="minorHAnsi" w:hAnsiTheme="minorHAnsi" w:cstheme="minorHAnsi"/>
          <w:bCs/>
          <w:i/>
          <w:iCs/>
          <w:sz w:val="24"/>
        </w:rPr>
        <w:t xml:space="preserve">de </w:t>
      </w:r>
      <w:r w:rsidR="00264236" w:rsidRPr="008D3E62">
        <w:rPr>
          <w:rFonts w:asciiTheme="minorHAnsi" w:hAnsiTheme="minorHAnsi" w:cstheme="minorHAnsi"/>
          <w:bCs/>
          <w:i/>
          <w:iCs/>
          <w:sz w:val="24"/>
        </w:rPr>
        <w:t xml:space="preserve">dezembro </w:t>
      </w:r>
      <w:r w:rsidRPr="008D3E62">
        <w:rPr>
          <w:rFonts w:asciiTheme="minorHAnsi" w:hAnsiTheme="minorHAnsi" w:cstheme="minorHAnsi"/>
          <w:bCs/>
          <w:i/>
          <w:iCs/>
          <w:sz w:val="24"/>
        </w:rPr>
        <w:t xml:space="preserve">de </w:t>
      </w:r>
      <w:r w:rsidR="00422A9A" w:rsidRPr="008D3E62">
        <w:rPr>
          <w:rFonts w:asciiTheme="minorHAnsi" w:hAnsiTheme="minorHAnsi" w:cstheme="minorHAnsi"/>
          <w:bCs/>
          <w:i/>
          <w:iCs/>
          <w:sz w:val="24"/>
        </w:rPr>
        <w:t>202</w:t>
      </w:r>
      <w:r w:rsidR="00264236" w:rsidRPr="008D3E62">
        <w:rPr>
          <w:rFonts w:asciiTheme="minorHAnsi" w:hAnsiTheme="minorHAnsi" w:cstheme="minorHAnsi"/>
          <w:bCs/>
          <w:i/>
          <w:iCs/>
          <w:sz w:val="24"/>
        </w:rPr>
        <w:t>1</w:t>
      </w:r>
      <w:r w:rsidRPr="008D3E62">
        <w:rPr>
          <w:rFonts w:asciiTheme="minorHAnsi" w:hAnsiTheme="minorHAnsi" w:cstheme="minorHAnsi"/>
          <w:bCs/>
          <w:i/>
          <w:iCs/>
          <w:sz w:val="24"/>
        </w:rPr>
        <w:t>)</w:t>
      </w:r>
    </w:p>
    <w:p w14:paraId="172F1028" w14:textId="6BECCC7F" w:rsidR="003C5C22" w:rsidRPr="008D3E62" w:rsidRDefault="003C5C22" w:rsidP="00E12186">
      <w:pPr>
        <w:pStyle w:val="Body"/>
        <w:spacing w:after="0" w:line="340" w:lineRule="exact"/>
        <w:rPr>
          <w:rFonts w:asciiTheme="minorHAnsi" w:hAnsiTheme="minorHAnsi" w:cstheme="minorHAnsi"/>
          <w:sz w:val="24"/>
        </w:rPr>
      </w:pPr>
    </w:p>
    <w:p w14:paraId="766E1EA4" w14:textId="77777777" w:rsidR="003C5C22" w:rsidRPr="008D3E62" w:rsidRDefault="003C5C22" w:rsidP="00E12186">
      <w:pPr>
        <w:pStyle w:val="Body"/>
        <w:spacing w:after="0" w:line="340" w:lineRule="exact"/>
        <w:rPr>
          <w:rFonts w:asciiTheme="minorHAnsi" w:hAnsiTheme="minorHAnsi" w:cstheme="minorHAnsi"/>
          <w:sz w:val="24"/>
        </w:rPr>
      </w:pPr>
    </w:p>
    <w:p w14:paraId="14B96642" w14:textId="04A55A16" w:rsidR="00717A28" w:rsidRPr="008D3E62" w:rsidRDefault="00717A28" w:rsidP="00E12186">
      <w:pPr>
        <w:pStyle w:val="Body"/>
        <w:spacing w:after="0" w:line="340" w:lineRule="exact"/>
        <w:rPr>
          <w:rFonts w:asciiTheme="minorHAnsi" w:hAnsiTheme="minorHAnsi" w:cstheme="minorHAnsi"/>
          <w:b/>
          <w:sz w:val="24"/>
          <w:u w:val="single"/>
        </w:rPr>
      </w:pPr>
      <w:r w:rsidRPr="008D3E62">
        <w:rPr>
          <w:rFonts w:asciiTheme="minorHAnsi" w:hAnsiTheme="minorHAnsi" w:cstheme="minorHAnsi"/>
          <w:b/>
          <w:sz w:val="24"/>
          <w:u w:val="single"/>
        </w:rPr>
        <w:t>Mesa:</w:t>
      </w:r>
    </w:p>
    <w:p w14:paraId="2794A5C1" w14:textId="77777777" w:rsidR="00717A28" w:rsidRPr="008D3E62" w:rsidRDefault="00717A28" w:rsidP="00E12186">
      <w:pPr>
        <w:pStyle w:val="Body"/>
        <w:spacing w:after="0" w:line="340" w:lineRule="exact"/>
        <w:rPr>
          <w:rFonts w:asciiTheme="minorHAnsi" w:hAnsiTheme="minorHAnsi" w:cstheme="minorHAnsi"/>
          <w:sz w:val="24"/>
        </w:rPr>
      </w:pPr>
    </w:p>
    <w:p w14:paraId="0CA7A44C" w14:textId="77777777" w:rsidR="00717A28" w:rsidRPr="008D3E62" w:rsidRDefault="00717A28" w:rsidP="00E12186">
      <w:pPr>
        <w:pStyle w:val="Body"/>
        <w:spacing w:after="0" w:line="340" w:lineRule="exact"/>
        <w:rPr>
          <w:rFonts w:asciiTheme="minorHAnsi" w:hAnsiTheme="minorHAnsi" w:cstheme="minorHAnsi"/>
          <w:sz w:val="24"/>
        </w:rPr>
      </w:pPr>
    </w:p>
    <w:p w14:paraId="1656C084" w14:textId="77777777" w:rsidR="00717A28" w:rsidRPr="008D3E62" w:rsidRDefault="00717A28" w:rsidP="00E12186">
      <w:pPr>
        <w:pStyle w:val="Body"/>
        <w:spacing w:after="0" w:line="340" w:lineRule="exact"/>
        <w:rPr>
          <w:rFonts w:asciiTheme="minorHAnsi" w:hAnsiTheme="minorHAnsi" w:cstheme="minorHAnsi"/>
          <w:b/>
          <w:bCs/>
          <w:sz w:val="24"/>
          <w:u w:val="double"/>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850"/>
        <w:gridCol w:w="3827"/>
      </w:tblGrid>
      <w:tr w:rsidR="00717A28" w:rsidRPr="008D3E62" w14:paraId="215C7132" w14:textId="77777777" w:rsidTr="00D01ED0">
        <w:trPr>
          <w:jc w:val="center"/>
        </w:trPr>
        <w:tc>
          <w:tcPr>
            <w:tcW w:w="2250" w:type="pct"/>
            <w:tcBorders>
              <w:top w:val="single" w:sz="4" w:space="0" w:color="auto"/>
            </w:tcBorders>
          </w:tcPr>
          <w:p w14:paraId="192457AE" w14:textId="343C5DED" w:rsidR="00717A28" w:rsidRPr="008D3E62" w:rsidRDefault="00422A9A" w:rsidP="00E12186">
            <w:pPr>
              <w:pStyle w:val="Body"/>
              <w:spacing w:after="0" w:line="340" w:lineRule="exact"/>
              <w:jc w:val="center"/>
              <w:rPr>
                <w:rFonts w:asciiTheme="minorHAnsi" w:hAnsiTheme="minorHAnsi" w:cstheme="minorHAnsi"/>
                <w:b/>
                <w:bCs/>
                <w:sz w:val="24"/>
                <w:u w:val="double"/>
              </w:rPr>
            </w:pPr>
            <w:r w:rsidRPr="008D3E62">
              <w:rPr>
                <w:rFonts w:asciiTheme="minorHAnsi" w:hAnsiTheme="minorHAnsi" w:cstheme="minorHAnsi"/>
                <w:sz w:val="24"/>
              </w:rPr>
              <w:t>[</w:t>
            </w:r>
            <w:r w:rsidR="00264236" w:rsidRPr="008D3E62">
              <w:rPr>
                <w:rFonts w:asciiTheme="minorHAnsi" w:hAnsiTheme="minorHAnsi" w:cstheme="minorHAnsi"/>
                <w:sz w:val="24"/>
                <w:highlight w:val="yellow"/>
              </w:rPr>
              <w:t>=</w:t>
            </w:r>
            <w:r w:rsidRPr="008D3E62">
              <w:rPr>
                <w:rFonts w:asciiTheme="minorHAnsi" w:hAnsiTheme="minorHAnsi" w:cstheme="minorHAnsi"/>
                <w:sz w:val="24"/>
              </w:rPr>
              <w:t>]</w:t>
            </w:r>
          </w:p>
        </w:tc>
        <w:tc>
          <w:tcPr>
            <w:tcW w:w="500" w:type="pct"/>
          </w:tcPr>
          <w:p w14:paraId="22446BE1" w14:textId="77777777" w:rsidR="00717A28" w:rsidRPr="008D3E62" w:rsidRDefault="00717A28" w:rsidP="00E12186">
            <w:pPr>
              <w:pStyle w:val="Body"/>
              <w:spacing w:after="0" w:line="340" w:lineRule="exact"/>
              <w:jc w:val="center"/>
              <w:rPr>
                <w:rFonts w:asciiTheme="minorHAnsi" w:hAnsiTheme="minorHAnsi" w:cstheme="minorHAnsi"/>
                <w:b/>
                <w:bCs/>
                <w:sz w:val="24"/>
                <w:u w:val="double"/>
              </w:rPr>
            </w:pPr>
          </w:p>
        </w:tc>
        <w:tc>
          <w:tcPr>
            <w:tcW w:w="2250" w:type="pct"/>
            <w:tcBorders>
              <w:top w:val="single" w:sz="4" w:space="0" w:color="auto"/>
            </w:tcBorders>
          </w:tcPr>
          <w:p w14:paraId="35EB5D06" w14:textId="1FB2E177" w:rsidR="00717A28" w:rsidRPr="008D3E62" w:rsidRDefault="00422A9A" w:rsidP="00E12186">
            <w:pPr>
              <w:pStyle w:val="Body"/>
              <w:spacing w:after="0" w:line="340" w:lineRule="exact"/>
              <w:jc w:val="center"/>
              <w:rPr>
                <w:rFonts w:asciiTheme="minorHAnsi" w:hAnsiTheme="minorHAnsi" w:cstheme="minorHAnsi"/>
                <w:b/>
                <w:bCs/>
                <w:sz w:val="24"/>
                <w:u w:val="double"/>
              </w:rPr>
            </w:pPr>
            <w:r w:rsidRPr="008D3E62">
              <w:rPr>
                <w:rFonts w:asciiTheme="minorHAnsi" w:hAnsiTheme="minorHAnsi" w:cstheme="minorHAnsi"/>
                <w:sz w:val="24"/>
              </w:rPr>
              <w:t>[</w:t>
            </w:r>
            <w:r w:rsidR="00264236" w:rsidRPr="008D3E62">
              <w:rPr>
                <w:rFonts w:asciiTheme="minorHAnsi" w:hAnsiTheme="minorHAnsi" w:cstheme="minorHAnsi"/>
                <w:sz w:val="24"/>
                <w:highlight w:val="yellow"/>
              </w:rPr>
              <w:t>=</w:t>
            </w:r>
            <w:r w:rsidRPr="008D3E62">
              <w:rPr>
                <w:rFonts w:asciiTheme="minorHAnsi" w:hAnsiTheme="minorHAnsi" w:cstheme="minorHAnsi"/>
                <w:sz w:val="24"/>
              </w:rPr>
              <w:t>]</w:t>
            </w:r>
          </w:p>
        </w:tc>
      </w:tr>
      <w:tr w:rsidR="00717A28" w:rsidRPr="008D3E62" w14:paraId="7758874F" w14:textId="77777777" w:rsidTr="00D01ED0">
        <w:trPr>
          <w:jc w:val="center"/>
        </w:trPr>
        <w:tc>
          <w:tcPr>
            <w:tcW w:w="2250" w:type="pct"/>
          </w:tcPr>
          <w:p w14:paraId="726F3F9C" w14:textId="77777777" w:rsidR="00717A28" w:rsidRPr="004238B3" w:rsidRDefault="00717A28" w:rsidP="00E12186">
            <w:pPr>
              <w:pStyle w:val="Body"/>
              <w:spacing w:after="0" w:line="340" w:lineRule="exact"/>
              <w:jc w:val="center"/>
              <w:rPr>
                <w:rFonts w:asciiTheme="minorHAnsi" w:hAnsiTheme="minorHAnsi" w:cstheme="minorHAnsi"/>
                <w:b/>
                <w:bCs/>
                <w:sz w:val="24"/>
                <w:u w:val="double"/>
              </w:rPr>
            </w:pPr>
            <w:r w:rsidRPr="004238B3">
              <w:rPr>
                <w:rFonts w:asciiTheme="minorHAnsi" w:hAnsiTheme="minorHAnsi" w:cstheme="minorHAnsi"/>
                <w:bCs/>
                <w:sz w:val="24"/>
              </w:rPr>
              <w:t>Presidente</w:t>
            </w:r>
          </w:p>
        </w:tc>
        <w:tc>
          <w:tcPr>
            <w:tcW w:w="500" w:type="pct"/>
          </w:tcPr>
          <w:p w14:paraId="30E84992" w14:textId="77777777" w:rsidR="00717A28" w:rsidRPr="008D3E62" w:rsidRDefault="00717A28" w:rsidP="00E12186">
            <w:pPr>
              <w:pStyle w:val="Body"/>
              <w:spacing w:after="0" w:line="340" w:lineRule="exact"/>
              <w:jc w:val="center"/>
              <w:rPr>
                <w:rFonts w:asciiTheme="minorHAnsi" w:hAnsiTheme="minorHAnsi" w:cstheme="minorHAnsi"/>
                <w:b/>
                <w:bCs/>
                <w:sz w:val="24"/>
                <w:u w:val="double"/>
              </w:rPr>
            </w:pPr>
          </w:p>
        </w:tc>
        <w:tc>
          <w:tcPr>
            <w:tcW w:w="2250" w:type="pct"/>
          </w:tcPr>
          <w:p w14:paraId="5A5B304B" w14:textId="77777777" w:rsidR="00717A28" w:rsidRPr="008D3E62" w:rsidRDefault="00717A28" w:rsidP="00E12186">
            <w:pPr>
              <w:pStyle w:val="Body"/>
              <w:spacing w:after="0" w:line="340" w:lineRule="exact"/>
              <w:jc w:val="center"/>
              <w:rPr>
                <w:rFonts w:asciiTheme="minorHAnsi" w:hAnsiTheme="minorHAnsi" w:cstheme="minorHAnsi"/>
                <w:b/>
                <w:bCs/>
                <w:sz w:val="24"/>
                <w:u w:val="double"/>
              </w:rPr>
            </w:pPr>
            <w:r w:rsidRPr="008D3E62">
              <w:rPr>
                <w:rFonts w:asciiTheme="minorHAnsi" w:hAnsiTheme="minorHAnsi" w:cstheme="minorHAnsi"/>
                <w:sz w:val="24"/>
              </w:rPr>
              <w:t>Secretário</w:t>
            </w:r>
          </w:p>
        </w:tc>
      </w:tr>
    </w:tbl>
    <w:p w14:paraId="3D7ADF82" w14:textId="411CBE2B" w:rsidR="00717A28" w:rsidRPr="004238B3" w:rsidRDefault="00717A28" w:rsidP="00E12186">
      <w:pPr>
        <w:spacing w:after="0" w:line="340" w:lineRule="exact"/>
        <w:rPr>
          <w:rFonts w:cstheme="minorHAnsi"/>
          <w:sz w:val="24"/>
          <w:szCs w:val="24"/>
        </w:rPr>
      </w:pPr>
    </w:p>
    <w:p w14:paraId="3627C070" w14:textId="77777777" w:rsidR="003C5C22" w:rsidRPr="004238B3" w:rsidRDefault="003C5C22" w:rsidP="00E12186">
      <w:pPr>
        <w:spacing w:after="0" w:line="340" w:lineRule="exact"/>
        <w:rPr>
          <w:rFonts w:cstheme="minorHAnsi"/>
          <w:sz w:val="24"/>
          <w:szCs w:val="24"/>
        </w:rPr>
      </w:pPr>
    </w:p>
    <w:p w14:paraId="67DFECD7" w14:textId="77777777" w:rsidR="00222CEE" w:rsidRPr="008D3E62" w:rsidRDefault="00222CEE" w:rsidP="00E12186">
      <w:pPr>
        <w:spacing w:after="0" w:line="340" w:lineRule="exact"/>
        <w:rPr>
          <w:rFonts w:cstheme="minorHAnsi"/>
          <w:b/>
          <w:sz w:val="24"/>
          <w:szCs w:val="24"/>
        </w:rPr>
      </w:pPr>
      <w:r w:rsidRPr="008D3E62">
        <w:rPr>
          <w:rFonts w:cstheme="minorHAnsi"/>
          <w:b/>
          <w:sz w:val="24"/>
          <w:szCs w:val="24"/>
        </w:rPr>
        <w:br w:type="page"/>
      </w:r>
    </w:p>
    <w:p w14:paraId="15AAF64F" w14:textId="68786AEF" w:rsidR="00222CEE" w:rsidRPr="008D3E62" w:rsidRDefault="00222CEE" w:rsidP="00E12186">
      <w:pPr>
        <w:pStyle w:val="Body"/>
        <w:spacing w:after="0" w:line="340" w:lineRule="exact"/>
        <w:rPr>
          <w:rFonts w:asciiTheme="minorHAnsi" w:hAnsiTheme="minorHAnsi" w:cstheme="minorHAnsi"/>
          <w:bCs/>
          <w:i/>
          <w:iCs/>
          <w:sz w:val="24"/>
        </w:rPr>
      </w:pPr>
      <w:r w:rsidRPr="008D3E62">
        <w:rPr>
          <w:rFonts w:asciiTheme="minorHAnsi" w:hAnsiTheme="minorHAnsi" w:cstheme="minorHAnsi"/>
          <w:bCs/>
          <w:i/>
          <w:iCs/>
          <w:sz w:val="24"/>
        </w:rPr>
        <w:lastRenderedPageBreak/>
        <w:t xml:space="preserve">(Página de Assinaturas da Ata de Assembleia Geral de Debenturistas da 1ª (Primeira) Emissão de Debêntures Simples, não Conversíveis em Ações, da Espécie Quirografária, com Garantia Real Adicional, em 3 (Três) Séries, para Distribuição Pública com Esforços Restritos de Distribuição, da </w:t>
      </w:r>
      <w:r w:rsidR="00A707EB" w:rsidRPr="008D3E62">
        <w:rPr>
          <w:rFonts w:asciiTheme="minorHAnsi" w:hAnsiTheme="minorHAnsi" w:cstheme="minorHAnsi"/>
          <w:bCs/>
          <w:i/>
          <w:iCs/>
          <w:sz w:val="24"/>
        </w:rPr>
        <w:t>Transportadora Associada de Gás S.A. – TAG</w:t>
      </w:r>
      <w:r w:rsidRPr="008D3E62">
        <w:rPr>
          <w:rFonts w:asciiTheme="minorHAnsi" w:hAnsiTheme="minorHAnsi" w:cstheme="minorHAnsi"/>
          <w:bCs/>
          <w:i/>
          <w:iCs/>
          <w:sz w:val="24"/>
        </w:rPr>
        <w:t xml:space="preserve"> realizada em</w:t>
      </w:r>
      <w:r w:rsidR="00EF5DF5" w:rsidRPr="008D3E62">
        <w:rPr>
          <w:rFonts w:asciiTheme="minorHAnsi" w:hAnsiTheme="minorHAnsi" w:cstheme="minorHAnsi"/>
          <w:bCs/>
          <w:i/>
          <w:iCs/>
          <w:sz w:val="24"/>
        </w:rPr>
        <w:t xml:space="preserve"> Primeira Convocação em</w:t>
      </w:r>
      <w:r w:rsidRPr="008D3E62">
        <w:rPr>
          <w:rFonts w:asciiTheme="minorHAnsi" w:hAnsiTheme="minorHAnsi" w:cstheme="minorHAnsi"/>
          <w:bCs/>
          <w:i/>
          <w:iCs/>
          <w:sz w:val="24"/>
        </w:rPr>
        <w:t xml:space="preserve"> </w:t>
      </w:r>
      <w:r w:rsidR="00422A9A" w:rsidRPr="008D3E62">
        <w:rPr>
          <w:rFonts w:asciiTheme="minorHAnsi" w:hAnsiTheme="minorHAnsi" w:cstheme="minorHAnsi"/>
          <w:bCs/>
          <w:i/>
          <w:iCs/>
          <w:sz w:val="24"/>
        </w:rPr>
        <w:t>[</w:t>
      </w:r>
      <w:r w:rsidR="00422A9A" w:rsidRPr="008D3E62">
        <w:rPr>
          <w:rFonts w:asciiTheme="minorHAnsi" w:hAnsiTheme="minorHAnsi" w:cstheme="minorHAnsi"/>
          <w:bCs/>
          <w:i/>
          <w:iCs/>
          <w:sz w:val="24"/>
          <w:highlight w:val="yellow"/>
        </w:rPr>
        <w:t>=</w:t>
      </w:r>
      <w:r w:rsidR="00422A9A" w:rsidRPr="008D3E62">
        <w:rPr>
          <w:rFonts w:asciiTheme="minorHAnsi" w:hAnsiTheme="minorHAnsi" w:cstheme="minorHAnsi"/>
          <w:bCs/>
          <w:i/>
          <w:iCs/>
          <w:sz w:val="24"/>
        </w:rPr>
        <w:t xml:space="preserve">] </w:t>
      </w:r>
      <w:r w:rsidRPr="008D3E62">
        <w:rPr>
          <w:rFonts w:asciiTheme="minorHAnsi" w:hAnsiTheme="minorHAnsi" w:cstheme="minorHAnsi"/>
          <w:bCs/>
          <w:i/>
          <w:iCs/>
          <w:sz w:val="24"/>
        </w:rPr>
        <w:t xml:space="preserve">de </w:t>
      </w:r>
      <w:r w:rsidR="00264236" w:rsidRPr="008D3E62">
        <w:rPr>
          <w:rFonts w:asciiTheme="minorHAnsi" w:hAnsiTheme="minorHAnsi" w:cstheme="minorHAnsi"/>
          <w:bCs/>
          <w:i/>
          <w:iCs/>
          <w:sz w:val="24"/>
        </w:rPr>
        <w:t xml:space="preserve">dezembro </w:t>
      </w:r>
      <w:r w:rsidRPr="008D3E62">
        <w:rPr>
          <w:rFonts w:asciiTheme="minorHAnsi" w:hAnsiTheme="minorHAnsi" w:cstheme="minorHAnsi"/>
          <w:bCs/>
          <w:i/>
          <w:iCs/>
          <w:sz w:val="24"/>
        </w:rPr>
        <w:t xml:space="preserve">de </w:t>
      </w:r>
      <w:r w:rsidR="00422A9A" w:rsidRPr="008D3E62">
        <w:rPr>
          <w:rFonts w:asciiTheme="minorHAnsi" w:hAnsiTheme="minorHAnsi" w:cstheme="minorHAnsi"/>
          <w:bCs/>
          <w:i/>
          <w:iCs/>
          <w:sz w:val="24"/>
        </w:rPr>
        <w:t>202</w:t>
      </w:r>
      <w:r w:rsidR="00264236" w:rsidRPr="008D3E62">
        <w:rPr>
          <w:rFonts w:asciiTheme="minorHAnsi" w:hAnsiTheme="minorHAnsi" w:cstheme="minorHAnsi"/>
          <w:bCs/>
          <w:i/>
          <w:iCs/>
          <w:sz w:val="24"/>
        </w:rPr>
        <w:t>1</w:t>
      </w:r>
      <w:r w:rsidRPr="008D3E62">
        <w:rPr>
          <w:rFonts w:asciiTheme="minorHAnsi" w:hAnsiTheme="minorHAnsi" w:cstheme="minorHAnsi"/>
          <w:bCs/>
          <w:i/>
          <w:iCs/>
          <w:sz w:val="24"/>
        </w:rPr>
        <w:t>)</w:t>
      </w:r>
    </w:p>
    <w:p w14:paraId="5AB7E7B9" w14:textId="77777777" w:rsidR="00222CEE" w:rsidRPr="008D3E62" w:rsidRDefault="00222CEE" w:rsidP="00E12186">
      <w:pPr>
        <w:spacing w:after="0" w:line="340" w:lineRule="exact"/>
        <w:contextualSpacing/>
        <w:jc w:val="center"/>
        <w:rPr>
          <w:rFonts w:cstheme="minorHAnsi"/>
          <w:sz w:val="24"/>
          <w:szCs w:val="24"/>
        </w:rPr>
      </w:pPr>
    </w:p>
    <w:p w14:paraId="5C4198CB" w14:textId="77777777" w:rsidR="00222CEE" w:rsidRPr="008D3E62" w:rsidRDefault="00222CEE" w:rsidP="00E12186">
      <w:pPr>
        <w:spacing w:after="0" w:line="340" w:lineRule="exact"/>
        <w:contextualSpacing/>
        <w:jc w:val="center"/>
        <w:rPr>
          <w:rFonts w:cstheme="minorHAnsi"/>
          <w:sz w:val="24"/>
          <w:szCs w:val="24"/>
        </w:rPr>
      </w:pPr>
    </w:p>
    <w:p w14:paraId="63465691" w14:textId="512DA2AD" w:rsidR="00C0367D" w:rsidRPr="008D3E62" w:rsidRDefault="00A707EB" w:rsidP="00E12186">
      <w:pPr>
        <w:spacing w:after="0" w:line="340" w:lineRule="exact"/>
        <w:contextualSpacing/>
        <w:jc w:val="center"/>
        <w:rPr>
          <w:rFonts w:cstheme="minorHAnsi"/>
          <w:b/>
          <w:sz w:val="24"/>
          <w:szCs w:val="24"/>
        </w:rPr>
      </w:pPr>
      <w:r w:rsidRPr="008D3E62">
        <w:rPr>
          <w:rFonts w:cstheme="minorHAnsi"/>
          <w:b/>
          <w:sz w:val="24"/>
          <w:szCs w:val="24"/>
        </w:rPr>
        <w:t>TRANSPORTADORA ASSOCIADA DE GÁS S.A. – TAG</w:t>
      </w:r>
    </w:p>
    <w:p w14:paraId="1C73F01D" w14:textId="77777777" w:rsidR="00C0367D" w:rsidRPr="008D3E62" w:rsidRDefault="00C0367D" w:rsidP="00E12186">
      <w:pPr>
        <w:spacing w:after="0" w:line="340" w:lineRule="exact"/>
        <w:contextualSpacing/>
        <w:jc w:val="center"/>
        <w:rPr>
          <w:rFonts w:cstheme="minorHAnsi"/>
          <w:bCs/>
          <w:smallCaps/>
          <w:color w:val="000000"/>
          <w:sz w:val="24"/>
          <w:szCs w:val="24"/>
        </w:rPr>
      </w:pPr>
    </w:p>
    <w:p w14:paraId="344C51CA" w14:textId="77777777" w:rsidR="00240209" w:rsidRPr="008D3E62" w:rsidRDefault="00240209" w:rsidP="00E12186">
      <w:pPr>
        <w:spacing w:after="0" w:line="340" w:lineRule="exact"/>
        <w:contextualSpacing/>
        <w:jc w:val="center"/>
        <w:rPr>
          <w:rFonts w:cstheme="minorHAnsi"/>
          <w:bCs/>
          <w:smallCaps/>
          <w:color w:val="000000"/>
          <w:sz w:val="24"/>
          <w:szCs w:val="24"/>
        </w:rPr>
      </w:pPr>
    </w:p>
    <w:p w14:paraId="26CF508B" w14:textId="77777777" w:rsidR="00C0367D" w:rsidRPr="008D3E62" w:rsidRDefault="00C0367D" w:rsidP="00E12186">
      <w:pPr>
        <w:spacing w:after="0" w:line="340" w:lineRule="exact"/>
        <w:contextualSpacing/>
        <w:jc w:val="center"/>
        <w:rPr>
          <w:rFonts w:cstheme="minorHAnsi"/>
          <w:bCs/>
          <w:color w:val="000000"/>
          <w:sz w:val="24"/>
          <w:szCs w:val="24"/>
        </w:rPr>
      </w:pPr>
    </w:p>
    <w:tbl>
      <w:tblPr>
        <w:tblW w:w="2500" w:type="pct"/>
        <w:jc w:val="center"/>
        <w:tblLayout w:type="fixed"/>
        <w:tblCellMar>
          <w:left w:w="70" w:type="dxa"/>
          <w:right w:w="70" w:type="dxa"/>
        </w:tblCellMar>
        <w:tblLook w:val="0000" w:firstRow="0" w:lastRow="0" w:firstColumn="0" w:lastColumn="0" w:noHBand="0" w:noVBand="0"/>
      </w:tblPr>
      <w:tblGrid>
        <w:gridCol w:w="4252"/>
      </w:tblGrid>
      <w:tr w:rsidR="00222CEE" w:rsidRPr="008D3E62" w14:paraId="2142974B" w14:textId="77777777" w:rsidTr="005B16F8">
        <w:trPr>
          <w:jc w:val="center"/>
        </w:trPr>
        <w:tc>
          <w:tcPr>
            <w:tcW w:w="5000" w:type="pct"/>
          </w:tcPr>
          <w:p w14:paraId="7A51AD53" w14:textId="0874387B" w:rsidR="00222CEE" w:rsidRPr="008D3E62" w:rsidRDefault="00222CEE" w:rsidP="00E12186">
            <w:pPr>
              <w:spacing w:after="0" w:line="340" w:lineRule="exact"/>
              <w:contextualSpacing/>
              <w:rPr>
                <w:rFonts w:cstheme="minorHAnsi"/>
                <w:color w:val="000000"/>
                <w:sz w:val="24"/>
                <w:szCs w:val="24"/>
              </w:rPr>
            </w:pPr>
            <w:r w:rsidRPr="008D3E62">
              <w:rPr>
                <w:rFonts w:cstheme="minorHAnsi"/>
                <w:color w:val="000000"/>
                <w:sz w:val="24"/>
                <w:szCs w:val="24"/>
              </w:rPr>
              <w:t>________________________________</w:t>
            </w:r>
          </w:p>
        </w:tc>
      </w:tr>
      <w:tr w:rsidR="00222CEE" w:rsidRPr="008D3E62" w14:paraId="27E34F10" w14:textId="77777777" w:rsidTr="005B16F8">
        <w:trPr>
          <w:jc w:val="center"/>
        </w:trPr>
        <w:tc>
          <w:tcPr>
            <w:tcW w:w="5000" w:type="pct"/>
          </w:tcPr>
          <w:p w14:paraId="12B2E520" w14:textId="311C2606" w:rsidR="00222CEE" w:rsidRPr="004238B3" w:rsidRDefault="00222CEE" w:rsidP="00E12186">
            <w:pPr>
              <w:spacing w:after="0" w:line="340" w:lineRule="exact"/>
              <w:contextualSpacing/>
              <w:jc w:val="both"/>
              <w:rPr>
                <w:rFonts w:cstheme="minorHAnsi"/>
                <w:color w:val="000000"/>
                <w:sz w:val="24"/>
                <w:szCs w:val="24"/>
              </w:rPr>
            </w:pPr>
            <w:r w:rsidRPr="004238B3">
              <w:rPr>
                <w:rFonts w:cstheme="minorHAnsi"/>
                <w:color w:val="000000"/>
                <w:sz w:val="24"/>
                <w:szCs w:val="24"/>
              </w:rPr>
              <w:t xml:space="preserve">Nome: </w:t>
            </w:r>
          </w:p>
        </w:tc>
      </w:tr>
      <w:tr w:rsidR="00222CEE" w:rsidRPr="008D3E62" w14:paraId="4AA7048F" w14:textId="77777777" w:rsidTr="005B16F8">
        <w:trPr>
          <w:jc w:val="center"/>
        </w:trPr>
        <w:tc>
          <w:tcPr>
            <w:tcW w:w="5000" w:type="pct"/>
          </w:tcPr>
          <w:p w14:paraId="565CF2F3" w14:textId="1FEB833B" w:rsidR="00222CEE" w:rsidRPr="004238B3" w:rsidRDefault="00222CEE" w:rsidP="00E12186">
            <w:pPr>
              <w:spacing w:after="0" w:line="340" w:lineRule="exact"/>
              <w:contextualSpacing/>
              <w:jc w:val="both"/>
              <w:rPr>
                <w:rFonts w:cstheme="minorHAnsi"/>
                <w:color w:val="000000"/>
                <w:sz w:val="24"/>
                <w:szCs w:val="24"/>
              </w:rPr>
            </w:pPr>
            <w:r w:rsidRPr="004238B3">
              <w:rPr>
                <w:rFonts w:cstheme="minorHAnsi"/>
                <w:color w:val="000000"/>
                <w:sz w:val="24"/>
                <w:szCs w:val="24"/>
              </w:rPr>
              <w:t xml:space="preserve">Cargo: </w:t>
            </w:r>
          </w:p>
        </w:tc>
      </w:tr>
    </w:tbl>
    <w:p w14:paraId="4F9A5F6C" w14:textId="2E0E63BA" w:rsidR="003C5C22" w:rsidRPr="004238B3" w:rsidRDefault="003C5C22" w:rsidP="00E12186">
      <w:pPr>
        <w:spacing w:after="0" w:line="340" w:lineRule="exact"/>
        <w:contextualSpacing/>
        <w:rPr>
          <w:rFonts w:cstheme="minorHAnsi"/>
          <w:bCs/>
          <w:color w:val="000000"/>
          <w:sz w:val="24"/>
          <w:szCs w:val="24"/>
        </w:rPr>
      </w:pPr>
    </w:p>
    <w:p w14:paraId="7914A4A4" w14:textId="77777777" w:rsidR="003C5C22" w:rsidRPr="004238B3" w:rsidRDefault="003C5C22" w:rsidP="00E12186">
      <w:pPr>
        <w:spacing w:after="0" w:line="340" w:lineRule="exact"/>
        <w:contextualSpacing/>
        <w:rPr>
          <w:rFonts w:cstheme="minorHAnsi"/>
          <w:bCs/>
          <w:color w:val="000000"/>
          <w:sz w:val="24"/>
          <w:szCs w:val="24"/>
        </w:rPr>
      </w:pPr>
    </w:p>
    <w:p w14:paraId="22BA6534" w14:textId="77777777" w:rsidR="00222CEE" w:rsidRPr="008D3E62" w:rsidRDefault="00222CEE" w:rsidP="00E12186">
      <w:pPr>
        <w:spacing w:after="0" w:line="340" w:lineRule="exact"/>
        <w:rPr>
          <w:rFonts w:cstheme="minorHAnsi"/>
          <w:b/>
          <w:sz w:val="24"/>
          <w:szCs w:val="24"/>
        </w:rPr>
      </w:pPr>
      <w:r w:rsidRPr="008D3E62">
        <w:rPr>
          <w:rFonts w:cstheme="minorHAnsi"/>
          <w:b/>
          <w:sz w:val="24"/>
          <w:szCs w:val="24"/>
        </w:rPr>
        <w:br w:type="page"/>
      </w:r>
    </w:p>
    <w:p w14:paraId="5B8F95DC" w14:textId="4B33F10D" w:rsidR="00222CEE" w:rsidRPr="008D3E62" w:rsidRDefault="00222CEE" w:rsidP="00E12186">
      <w:pPr>
        <w:pStyle w:val="Body"/>
        <w:spacing w:after="0" w:line="340" w:lineRule="exact"/>
        <w:rPr>
          <w:rFonts w:asciiTheme="minorHAnsi" w:hAnsiTheme="minorHAnsi" w:cstheme="minorHAnsi"/>
          <w:bCs/>
          <w:i/>
          <w:iCs/>
          <w:sz w:val="24"/>
        </w:rPr>
      </w:pPr>
      <w:r w:rsidRPr="008D3E62">
        <w:rPr>
          <w:rFonts w:asciiTheme="minorHAnsi" w:hAnsiTheme="minorHAnsi" w:cstheme="minorHAnsi"/>
          <w:bCs/>
          <w:i/>
          <w:iCs/>
          <w:sz w:val="24"/>
        </w:rPr>
        <w:t xml:space="preserve">(Página de Assinaturas da Ata de Assembleia Geral de Debenturistas da 1ª (Primeira) Emissão de Debêntures Simples, não Conversíveis em Ações, da Espécie Quirografária, com Garantia Real Adicional, em 3 (Três) Séries, para Distribuição Pública com Esforços Restritos de Distribuição, da </w:t>
      </w:r>
      <w:r w:rsidR="00A707EB" w:rsidRPr="008D3E62">
        <w:rPr>
          <w:rFonts w:asciiTheme="minorHAnsi" w:hAnsiTheme="minorHAnsi" w:cstheme="minorHAnsi"/>
          <w:bCs/>
          <w:i/>
          <w:iCs/>
          <w:sz w:val="24"/>
        </w:rPr>
        <w:t>Transportadora Associada de Gás S.A. – TAG</w:t>
      </w:r>
      <w:r w:rsidRPr="008D3E62">
        <w:rPr>
          <w:rFonts w:asciiTheme="minorHAnsi" w:hAnsiTheme="minorHAnsi" w:cstheme="minorHAnsi"/>
          <w:bCs/>
          <w:i/>
          <w:iCs/>
          <w:sz w:val="24"/>
        </w:rPr>
        <w:t xml:space="preserve"> realizada em </w:t>
      </w:r>
      <w:r w:rsidR="00EF5DF5" w:rsidRPr="008D3E62">
        <w:rPr>
          <w:rFonts w:asciiTheme="minorHAnsi" w:hAnsiTheme="minorHAnsi" w:cstheme="minorHAnsi"/>
          <w:bCs/>
          <w:i/>
          <w:iCs/>
          <w:sz w:val="24"/>
        </w:rPr>
        <w:t xml:space="preserve">Primeira Convocação em </w:t>
      </w:r>
      <w:r w:rsidR="00422A9A" w:rsidRPr="008D3E62">
        <w:rPr>
          <w:rFonts w:asciiTheme="minorHAnsi" w:hAnsiTheme="minorHAnsi" w:cstheme="minorHAnsi"/>
          <w:bCs/>
          <w:i/>
          <w:iCs/>
          <w:sz w:val="24"/>
        </w:rPr>
        <w:t>[</w:t>
      </w:r>
      <w:r w:rsidR="00422A9A" w:rsidRPr="008D3E62">
        <w:rPr>
          <w:rFonts w:asciiTheme="minorHAnsi" w:hAnsiTheme="minorHAnsi" w:cstheme="minorHAnsi"/>
          <w:bCs/>
          <w:i/>
          <w:iCs/>
          <w:sz w:val="24"/>
          <w:highlight w:val="yellow"/>
        </w:rPr>
        <w:t>=</w:t>
      </w:r>
      <w:r w:rsidR="00422A9A" w:rsidRPr="008D3E62">
        <w:rPr>
          <w:rFonts w:asciiTheme="minorHAnsi" w:hAnsiTheme="minorHAnsi" w:cstheme="minorHAnsi"/>
          <w:bCs/>
          <w:i/>
          <w:iCs/>
          <w:sz w:val="24"/>
        </w:rPr>
        <w:t xml:space="preserve">] </w:t>
      </w:r>
      <w:r w:rsidRPr="008D3E62">
        <w:rPr>
          <w:rFonts w:asciiTheme="minorHAnsi" w:hAnsiTheme="minorHAnsi" w:cstheme="minorHAnsi"/>
          <w:bCs/>
          <w:i/>
          <w:iCs/>
          <w:sz w:val="24"/>
        </w:rPr>
        <w:t xml:space="preserve">de </w:t>
      </w:r>
      <w:r w:rsidR="00264236" w:rsidRPr="008D3E62">
        <w:rPr>
          <w:rFonts w:asciiTheme="minorHAnsi" w:hAnsiTheme="minorHAnsi" w:cstheme="minorHAnsi"/>
          <w:bCs/>
          <w:i/>
          <w:iCs/>
          <w:sz w:val="24"/>
        </w:rPr>
        <w:t xml:space="preserve">dezembro </w:t>
      </w:r>
      <w:r w:rsidRPr="008D3E62">
        <w:rPr>
          <w:rFonts w:asciiTheme="minorHAnsi" w:hAnsiTheme="minorHAnsi" w:cstheme="minorHAnsi"/>
          <w:bCs/>
          <w:i/>
          <w:iCs/>
          <w:sz w:val="24"/>
        </w:rPr>
        <w:t xml:space="preserve">de </w:t>
      </w:r>
      <w:r w:rsidR="00422A9A" w:rsidRPr="008D3E62">
        <w:rPr>
          <w:rFonts w:asciiTheme="minorHAnsi" w:hAnsiTheme="minorHAnsi" w:cstheme="minorHAnsi"/>
          <w:bCs/>
          <w:i/>
          <w:iCs/>
          <w:sz w:val="24"/>
        </w:rPr>
        <w:t>202</w:t>
      </w:r>
      <w:r w:rsidR="00264236" w:rsidRPr="008D3E62">
        <w:rPr>
          <w:rFonts w:asciiTheme="minorHAnsi" w:hAnsiTheme="minorHAnsi" w:cstheme="minorHAnsi"/>
          <w:bCs/>
          <w:i/>
          <w:iCs/>
          <w:sz w:val="24"/>
        </w:rPr>
        <w:t>1</w:t>
      </w:r>
      <w:r w:rsidRPr="008D3E62">
        <w:rPr>
          <w:rFonts w:asciiTheme="minorHAnsi" w:hAnsiTheme="minorHAnsi" w:cstheme="minorHAnsi"/>
          <w:bCs/>
          <w:i/>
          <w:iCs/>
          <w:sz w:val="24"/>
        </w:rPr>
        <w:t>)</w:t>
      </w:r>
    </w:p>
    <w:p w14:paraId="2E750B44" w14:textId="77777777" w:rsidR="00222CEE" w:rsidRPr="008D3E62" w:rsidRDefault="00222CEE" w:rsidP="00E12186">
      <w:pPr>
        <w:spacing w:after="0" w:line="340" w:lineRule="exact"/>
        <w:contextualSpacing/>
        <w:jc w:val="center"/>
        <w:rPr>
          <w:rFonts w:cstheme="minorHAnsi"/>
          <w:sz w:val="24"/>
          <w:szCs w:val="24"/>
        </w:rPr>
      </w:pPr>
    </w:p>
    <w:p w14:paraId="5B3DEA39" w14:textId="77777777" w:rsidR="00222CEE" w:rsidRPr="008D3E62" w:rsidRDefault="00222CEE" w:rsidP="00E12186">
      <w:pPr>
        <w:spacing w:after="0" w:line="340" w:lineRule="exact"/>
        <w:contextualSpacing/>
        <w:jc w:val="center"/>
        <w:rPr>
          <w:rFonts w:cstheme="minorHAnsi"/>
          <w:sz w:val="24"/>
          <w:szCs w:val="24"/>
        </w:rPr>
      </w:pPr>
    </w:p>
    <w:p w14:paraId="31246B53" w14:textId="148DE5ED" w:rsidR="00C0367D" w:rsidRPr="008D3E62" w:rsidRDefault="006300BC" w:rsidP="00E12186">
      <w:pPr>
        <w:spacing w:after="0" w:line="340" w:lineRule="exact"/>
        <w:contextualSpacing/>
        <w:jc w:val="center"/>
        <w:rPr>
          <w:rStyle w:val="Refdecomentrio"/>
          <w:rFonts w:cstheme="minorHAnsi"/>
          <w:sz w:val="24"/>
          <w:szCs w:val="24"/>
        </w:rPr>
      </w:pPr>
      <w:r w:rsidRPr="008D3E62">
        <w:rPr>
          <w:rFonts w:cstheme="minorHAnsi"/>
          <w:b/>
          <w:sz w:val="24"/>
          <w:szCs w:val="24"/>
        </w:rPr>
        <w:t>SIMPLIFIC PAVARINI DISTRIBUIDORA DE TÍTULOS E VALORES MOBILIÁRIOS LTDA.</w:t>
      </w:r>
    </w:p>
    <w:p w14:paraId="5D36118A" w14:textId="77777777" w:rsidR="00C0367D" w:rsidRPr="008D3E62" w:rsidRDefault="00C0367D" w:rsidP="00E12186">
      <w:pPr>
        <w:spacing w:after="0" w:line="340" w:lineRule="exact"/>
        <w:contextualSpacing/>
        <w:jc w:val="center"/>
        <w:rPr>
          <w:rFonts w:cstheme="minorHAnsi"/>
          <w:sz w:val="24"/>
          <w:szCs w:val="24"/>
        </w:rPr>
      </w:pPr>
    </w:p>
    <w:p w14:paraId="355D4C0A" w14:textId="77777777" w:rsidR="00240209" w:rsidRPr="008D3E62" w:rsidRDefault="00240209" w:rsidP="00E12186">
      <w:pPr>
        <w:spacing w:after="0" w:line="340" w:lineRule="exact"/>
        <w:contextualSpacing/>
        <w:jc w:val="center"/>
        <w:rPr>
          <w:rFonts w:cstheme="minorHAnsi"/>
          <w:sz w:val="24"/>
          <w:szCs w:val="24"/>
        </w:rPr>
      </w:pPr>
    </w:p>
    <w:p w14:paraId="7E4BB26C" w14:textId="77777777" w:rsidR="00C0367D" w:rsidRPr="008D3E62" w:rsidRDefault="00C0367D" w:rsidP="00E12186">
      <w:pPr>
        <w:spacing w:after="0" w:line="340" w:lineRule="exact"/>
        <w:contextualSpacing/>
        <w:jc w:val="center"/>
        <w:rPr>
          <w:rFonts w:cstheme="minorHAnsi"/>
          <w:sz w:val="24"/>
          <w:szCs w:val="24"/>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240209" w:rsidRPr="008D3E62" w14:paraId="5822A591" w14:textId="77777777" w:rsidTr="00D01ED0">
        <w:trPr>
          <w:jc w:val="center"/>
        </w:trPr>
        <w:tc>
          <w:tcPr>
            <w:tcW w:w="4044" w:type="dxa"/>
          </w:tcPr>
          <w:p w14:paraId="3908CA87" w14:textId="6DA784DF" w:rsidR="00240209" w:rsidRPr="008D3E62" w:rsidRDefault="00240209" w:rsidP="00E12186">
            <w:pPr>
              <w:spacing w:after="0" w:line="340" w:lineRule="exact"/>
              <w:contextualSpacing/>
              <w:rPr>
                <w:rFonts w:cstheme="minorHAnsi"/>
                <w:color w:val="000000"/>
                <w:sz w:val="24"/>
                <w:szCs w:val="24"/>
              </w:rPr>
            </w:pPr>
            <w:r w:rsidRPr="008D3E62">
              <w:rPr>
                <w:rFonts w:cstheme="minorHAnsi"/>
                <w:color w:val="000000"/>
                <w:sz w:val="24"/>
                <w:szCs w:val="24"/>
              </w:rPr>
              <w:t>_____________</w:t>
            </w:r>
            <w:r w:rsidR="004B0CF8" w:rsidRPr="008D3E62">
              <w:rPr>
                <w:rFonts w:cstheme="minorHAnsi"/>
                <w:color w:val="000000"/>
                <w:sz w:val="24"/>
                <w:szCs w:val="24"/>
              </w:rPr>
              <w:t>_</w:t>
            </w:r>
            <w:r w:rsidRPr="008D3E62">
              <w:rPr>
                <w:rFonts w:cstheme="minorHAnsi"/>
                <w:color w:val="000000"/>
                <w:sz w:val="24"/>
                <w:szCs w:val="24"/>
              </w:rPr>
              <w:t>__________________</w:t>
            </w:r>
          </w:p>
        </w:tc>
      </w:tr>
      <w:tr w:rsidR="00240209" w:rsidRPr="008D3E62" w14:paraId="1CDD7F50" w14:textId="77777777" w:rsidTr="00D01ED0">
        <w:trPr>
          <w:jc w:val="center"/>
        </w:trPr>
        <w:tc>
          <w:tcPr>
            <w:tcW w:w="4044" w:type="dxa"/>
          </w:tcPr>
          <w:p w14:paraId="4436A270" w14:textId="77777777" w:rsidR="00240209" w:rsidRPr="004238B3" w:rsidRDefault="00240209" w:rsidP="00E12186">
            <w:pPr>
              <w:spacing w:after="0" w:line="340" w:lineRule="exact"/>
              <w:contextualSpacing/>
              <w:rPr>
                <w:rFonts w:cstheme="minorHAnsi"/>
                <w:color w:val="000000"/>
                <w:sz w:val="24"/>
                <w:szCs w:val="24"/>
              </w:rPr>
            </w:pPr>
            <w:r w:rsidRPr="004238B3">
              <w:rPr>
                <w:rFonts w:cstheme="minorHAnsi"/>
                <w:color w:val="000000"/>
                <w:sz w:val="24"/>
                <w:szCs w:val="24"/>
              </w:rPr>
              <w:t>Nome:</w:t>
            </w:r>
          </w:p>
        </w:tc>
      </w:tr>
      <w:tr w:rsidR="00240209" w:rsidRPr="008D3E62" w14:paraId="6A11CC22" w14:textId="77777777" w:rsidTr="00D01ED0">
        <w:trPr>
          <w:jc w:val="center"/>
        </w:trPr>
        <w:tc>
          <w:tcPr>
            <w:tcW w:w="4044" w:type="dxa"/>
          </w:tcPr>
          <w:p w14:paraId="7869E585" w14:textId="77777777" w:rsidR="00240209" w:rsidRPr="004238B3" w:rsidRDefault="00240209" w:rsidP="00E12186">
            <w:pPr>
              <w:spacing w:after="0" w:line="340" w:lineRule="exact"/>
              <w:contextualSpacing/>
              <w:rPr>
                <w:rFonts w:cstheme="minorHAnsi"/>
                <w:color w:val="000000"/>
                <w:sz w:val="24"/>
                <w:szCs w:val="24"/>
              </w:rPr>
            </w:pPr>
            <w:r w:rsidRPr="004238B3">
              <w:rPr>
                <w:rFonts w:cstheme="minorHAnsi"/>
                <w:color w:val="000000"/>
                <w:sz w:val="24"/>
                <w:szCs w:val="24"/>
              </w:rPr>
              <w:t>Cargo:</w:t>
            </w:r>
          </w:p>
        </w:tc>
      </w:tr>
    </w:tbl>
    <w:p w14:paraId="09C52AC9" w14:textId="77777777" w:rsidR="003C5C22" w:rsidRPr="004238B3" w:rsidRDefault="003C5C22" w:rsidP="00E12186">
      <w:pPr>
        <w:spacing w:after="0" w:line="340" w:lineRule="exact"/>
        <w:rPr>
          <w:rFonts w:cstheme="minorHAnsi"/>
          <w:b/>
          <w:sz w:val="24"/>
          <w:szCs w:val="24"/>
        </w:rPr>
      </w:pPr>
      <w:r w:rsidRPr="004238B3">
        <w:rPr>
          <w:rFonts w:cstheme="minorHAnsi"/>
          <w:b/>
          <w:sz w:val="24"/>
          <w:szCs w:val="24"/>
        </w:rPr>
        <w:br w:type="page"/>
      </w:r>
    </w:p>
    <w:p w14:paraId="3C6D44B4" w14:textId="77777777" w:rsidR="00C0367D" w:rsidRPr="004238B3" w:rsidRDefault="00C0367D" w:rsidP="00E12186">
      <w:pPr>
        <w:pStyle w:val="PargrafodaLista"/>
        <w:spacing w:after="0" w:line="340" w:lineRule="exact"/>
        <w:ind w:left="0"/>
        <w:jc w:val="center"/>
        <w:rPr>
          <w:rFonts w:cstheme="minorHAnsi"/>
          <w:b/>
          <w:bCs/>
          <w:sz w:val="24"/>
          <w:szCs w:val="24"/>
          <w:u w:val="single"/>
          <w:lang w:eastAsia="ar-SA"/>
        </w:rPr>
      </w:pPr>
      <w:r w:rsidRPr="004238B3">
        <w:rPr>
          <w:rFonts w:cstheme="minorHAnsi"/>
          <w:b/>
          <w:bCs/>
          <w:sz w:val="24"/>
          <w:szCs w:val="24"/>
          <w:u w:val="single"/>
          <w:lang w:eastAsia="ar-SA"/>
        </w:rPr>
        <w:t>ANEXO I</w:t>
      </w:r>
    </w:p>
    <w:p w14:paraId="46F17DB7" w14:textId="77777777" w:rsidR="00C0367D" w:rsidRPr="008D3E62" w:rsidRDefault="00C0367D" w:rsidP="00E12186">
      <w:pPr>
        <w:pStyle w:val="PargrafodaLista"/>
        <w:spacing w:after="0" w:line="340" w:lineRule="exact"/>
        <w:ind w:left="709"/>
        <w:jc w:val="center"/>
        <w:rPr>
          <w:rFonts w:cstheme="minorHAnsi"/>
          <w:b/>
          <w:bCs/>
          <w:sz w:val="24"/>
          <w:szCs w:val="24"/>
          <w:u w:val="single"/>
          <w:lang w:eastAsia="ar-SA"/>
        </w:rPr>
      </w:pPr>
    </w:p>
    <w:p w14:paraId="3948612E" w14:textId="5194D2BE" w:rsidR="00637B73" w:rsidRPr="008D3E62" w:rsidRDefault="00C0367D" w:rsidP="00E12186">
      <w:pPr>
        <w:spacing w:after="0" w:line="340" w:lineRule="exact"/>
        <w:jc w:val="both"/>
        <w:rPr>
          <w:rFonts w:cstheme="minorHAnsi"/>
          <w:bCs/>
          <w:i/>
          <w:sz w:val="24"/>
          <w:szCs w:val="24"/>
        </w:rPr>
      </w:pPr>
      <w:r w:rsidRPr="008D3E62">
        <w:rPr>
          <w:rFonts w:cstheme="minorHAnsi"/>
          <w:bCs/>
          <w:i/>
          <w:sz w:val="24"/>
          <w:szCs w:val="24"/>
        </w:rPr>
        <w:t xml:space="preserve">(Lista de Presença dos Debenturistas da Assembleia Geral de Debenturistas da </w:t>
      </w:r>
      <w:r w:rsidR="003C5C22" w:rsidRPr="008D3E62">
        <w:rPr>
          <w:rFonts w:cstheme="minorHAnsi"/>
          <w:bCs/>
          <w:i/>
          <w:iCs/>
          <w:sz w:val="24"/>
          <w:szCs w:val="24"/>
        </w:rPr>
        <w:t xml:space="preserve">1ª (Primeira) Emissão de Debêntures Simples, não Conversíveis em Ações, da Espécie Quirografária, com Garantia Real Adicional, em 3 (Três) Séries, para Distribuição Pública com Esforços Restritos de Distribuição, da </w:t>
      </w:r>
      <w:r w:rsidR="00A707EB" w:rsidRPr="008D3E62">
        <w:rPr>
          <w:rFonts w:cstheme="minorHAnsi"/>
          <w:bCs/>
          <w:i/>
          <w:iCs/>
          <w:sz w:val="24"/>
          <w:szCs w:val="24"/>
        </w:rPr>
        <w:t>Transportadora Associada de Gás S.A. – TAG</w:t>
      </w:r>
      <w:r w:rsidR="003C5C22" w:rsidRPr="008D3E62">
        <w:rPr>
          <w:rFonts w:cstheme="minorHAnsi"/>
          <w:bCs/>
          <w:i/>
          <w:iCs/>
          <w:sz w:val="24"/>
          <w:szCs w:val="24"/>
        </w:rPr>
        <w:t xml:space="preserve"> realizada em </w:t>
      </w:r>
      <w:r w:rsidR="00EF5DF5" w:rsidRPr="008D3E62">
        <w:rPr>
          <w:rFonts w:cstheme="minorHAnsi"/>
          <w:bCs/>
          <w:i/>
          <w:iCs/>
          <w:sz w:val="24"/>
          <w:szCs w:val="24"/>
        </w:rPr>
        <w:t xml:space="preserve">Primeira Convocação em </w:t>
      </w:r>
      <w:r w:rsidR="00422A9A" w:rsidRPr="008D3E62">
        <w:rPr>
          <w:rFonts w:cstheme="minorHAnsi"/>
          <w:bCs/>
          <w:i/>
          <w:iCs/>
          <w:sz w:val="24"/>
          <w:szCs w:val="24"/>
        </w:rPr>
        <w:t>[</w:t>
      </w:r>
      <w:r w:rsidR="00422A9A" w:rsidRPr="008D3E62">
        <w:rPr>
          <w:rFonts w:cstheme="minorHAnsi"/>
          <w:bCs/>
          <w:i/>
          <w:iCs/>
          <w:sz w:val="24"/>
          <w:szCs w:val="24"/>
          <w:highlight w:val="yellow"/>
        </w:rPr>
        <w:t>=</w:t>
      </w:r>
      <w:r w:rsidR="00422A9A" w:rsidRPr="008D3E62">
        <w:rPr>
          <w:rFonts w:cstheme="minorHAnsi"/>
          <w:bCs/>
          <w:i/>
          <w:iCs/>
          <w:sz w:val="24"/>
          <w:szCs w:val="24"/>
        </w:rPr>
        <w:t xml:space="preserve">] </w:t>
      </w:r>
      <w:r w:rsidR="003C5C22" w:rsidRPr="008D3E62">
        <w:rPr>
          <w:rFonts w:cstheme="minorHAnsi"/>
          <w:bCs/>
          <w:i/>
          <w:iCs/>
          <w:sz w:val="24"/>
          <w:szCs w:val="24"/>
        </w:rPr>
        <w:t xml:space="preserve">de </w:t>
      </w:r>
      <w:r w:rsidR="00264236" w:rsidRPr="008D3E62">
        <w:rPr>
          <w:rFonts w:cstheme="minorHAnsi"/>
          <w:bCs/>
          <w:i/>
          <w:iCs/>
          <w:sz w:val="24"/>
          <w:szCs w:val="24"/>
        </w:rPr>
        <w:t xml:space="preserve">dezembro </w:t>
      </w:r>
      <w:r w:rsidR="003C5C22" w:rsidRPr="008D3E62">
        <w:rPr>
          <w:rFonts w:cstheme="minorHAnsi"/>
          <w:bCs/>
          <w:i/>
          <w:iCs/>
          <w:sz w:val="24"/>
          <w:szCs w:val="24"/>
        </w:rPr>
        <w:t xml:space="preserve">de </w:t>
      </w:r>
      <w:r w:rsidR="00422A9A" w:rsidRPr="008D3E62">
        <w:rPr>
          <w:rFonts w:cstheme="minorHAnsi"/>
          <w:bCs/>
          <w:i/>
          <w:iCs/>
          <w:sz w:val="24"/>
          <w:szCs w:val="24"/>
        </w:rPr>
        <w:t>202</w:t>
      </w:r>
      <w:r w:rsidR="00264236" w:rsidRPr="008D3E62">
        <w:rPr>
          <w:rFonts w:cstheme="minorHAnsi"/>
          <w:bCs/>
          <w:i/>
          <w:iCs/>
          <w:sz w:val="24"/>
          <w:szCs w:val="24"/>
        </w:rPr>
        <w:t>1</w:t>
      </w:r>
      <w:r w:rsidRPr="008D3E62">
        <w:rPr>
          <w:rFonts w:cstheme="minorHAnsi"/>
          <w:bCs/>
          <w:i/>
          <w:sz w:val="24"/>
          <w:szCs w:val="24"/>
        </w:rPr>
        <w:t>)</w:t>
      </w:r>
    </w:p>
    <w:p w14:paraId="344BB1D4" w14:textId="77777777" w:rsidR="004B1F12" w:rsidRPr="008D3E62" w:rsidRDefault="004B1F12" w:rsidP="00E12186">
      <w:pPr>
        <w:spacing w:after="0" w:line="340" w:lineRule="exact"/>
        <w:jc w:val="both"/>
        <w:rPr>
          <w:rFonts w:cstheme="minorHAnsi"/>
          <w:bCs/>
          <w:i/>
          <w:sz w:val="24"/>
          <w:szCs w:val="24"/>
        </w:rPr>
      </w:pPr>
    </w:p>
    <w:tbl>
      <w:tblPr>
        <w:tblStyle w:val="Tabelacomgrade"/>
        <w:tblW w:w="3151" w:type="pct"/>
        <w:jc w:val="center"/>
        <w:tblLook w:val="04A0" w:firstRow="1" w:lastRow="0" w:firstColumn="1" w:lastColumn="0" w:noHBand="0" w:noVBand="1"/>
      </w:tblPr>
      <w:tblGrid>
        <w:gridCol w:w="2998"/>
        <w:gridCol w:w="2355"/>
      </w:tblGrid>
      <w:tr w:rsidR="00EF5DF5" w:rsidRPr="008D3E62" w14:paraId="4D33E05B" w14:textId="77777777" w:rsidTr="003C2638">
        <w:trPr>
          <w:jc w:val="center"/>
        </w:trPr>
        <w:tc>
          <w:tcPr>
            <w:tcW w:w="2800" w:type="pct"/>
            <w:shd w:val="clear" w:color="auto" w:fill="D9D9D9" w:themeFill="background1" w:themeFillShade="D9"/>
            <w:vAlign w:val="center"/>
          </w:tcPr>
          <w:p w14:paraId="2D93367C" w14:textId="54718E46" w:rsidR="00EF5DF5" w:rsidRPr="008D3E62" w:rsidRDefault="00EF5DF5" w:rsidP="00E12186">
            <w:pPr>
              <w:spacing w:line="340" w:lineRule="exact"/>
              <w:jc w:val="center"/>
              <w:rPr>
                <w:rFonts w:cstheme="minorHAnsi"/>
                <w:b/>
                <w:bCs/>
                <w:sz w:val="24"/>
                <w:szCs w:val="24"/>
                <w:lang w:eastAsia="ar-SA"/>
              </w:rPr>
            </w:pPr>
            <w:r w:rsidRPr="008D3E62">
              <w:rPr>
                <w:rFonts w:cstheme="minorHAnsi"/>
                <w:b/>
                <w:bCs/>
                <w:sz w:val="24"/>
                <w:szCs w:val="24"/>
                <w:lang w:eastAsia="ar-SA"/>
              </w:rPr>
              <w:t>Nome e Série(s) do Debenturista</w:t>
            </w:r>
          </w:p>
        </w:tc>
        <w:tc>
          <w:tcPr>
            <w:tcW w:w="2200" w:type="pct"/>
            <w:shd w:val="clear" w:color="auto" w:fill="D9D9D9" w:themeFill="background1" w:themeFillShade="D9"/>
            <w:vAlign w:val="center"/>
          </w:tcPr>
          <w:p w14:paraId="039E0E17" w14:textId="7EF32DBD" w:rsidR="00EF5DF5" w:rsidRPr="008D3E62" w:rsidRDefault="00EF5DF5" w:rsidP="00E12186">
            <w:pPr>
              <w:spacing w:line="340" w:lineRule="exact"/>
              <w:jc w:val="center"/>
              <w:rPr>
                <w:rFonts w:cstheme="minorHAnsi"/>
                <w:b/>
                <w:bCs/>
                <w:sz w:val="24"/>
                <w:szCs w:val="24"/>
                <w:lang w:eastAsia="ar-SA"/>
              </w:rPr>
            </w:pPr>
            <w:r w:rsidRPr="008D3E62">
              <w:rPr>
                <w:rFonts w:cstheme="minorHAnsi"/>
                <w:b/>
                <w:bCs/>
                <w:sz w:val="24"/>
                <w:szCs w:val="24"/>
                <w:lang w:eastAsia="ar-SA"/>
              </w:rPr>
              <w:t>CNPJ</w:t>
            </w:r>
          </w:p>
        </w:tc>
      </w:tr>
      <w:tr w:rsidR="00EF5DF5" w:rsidRPr="008D3E62" w14:paraId="699697BB" w14:textId="77777777" w:rsidTr="003C2638">
        <w:trPr>
          <w:jc w:val="center"/>
        </w:trPr>
        <w:tc>
          <w:tcPr>
            <w:tcW w:w="2800" w:type="pct"/>
          </w:tcPr>
          <w:p w14:paraId="5A32D747" w14:textId="3E0C28E9" w:rsidR="00EF5DF5" w:rsidRPr="004238B3" w:rsidRDefault="00EF5DF5" w:rsidP="00E12186">
            <w:pPr>
              <w:spacing w:line="340" w:lineRule="exact"/>
              <w:jc w:val="both"/>
              <w:rPr>
                <w:rFonts w:cstheme="minorHAnsi"/>
                <w:b/>
                <w:bCs/>
                <w:sz w:val="24"/>
                <w:szCs w:val="24"/>
                <w:lang w:eastAsia="ar-SA"/>
              </w:rPr>
            </w:pPr>
            <w:r w:rsidRPr="004238B3">
              <w:rPr>
                <w:rFonts w:cstheme="minorHAnsi"/>
                <w:b/>
                <w:bCs/>
                <w:sz w:val="24"/>
                <w:szCs w:val="24"/>
                <w:lang w:eastAsia="ar-SA"/>
              </w:rPr>
              <w:t>Banco do Brasil S.A.</w:t>
            </w:r>
          </w:p>
          <w:p w14:paraId="6B799EEC" w14:textId="2D3FEDDB" w:rsidR="00EF5DF5" w:rsidRPr="008D3E62" w:rsidRDefault="00EF5DF5" w:rsidP="00E12186">
            <w:pPr>
              <w:spacing w:line="340" w:lineRule="exact"/>
              <w:jc w:val="both"/>
              <w:rPr>
                <w:rFonts w:cstheme="minorHAnsi"/>
                <w:b/>
                <w:bCs/>
                <w:sz w:val="24"/>
                <w:szCs w:val="24"/>
                <w:lang w:eastAsia="ar-SA"/>
              </w:rPr>
            </w:pPr>
            <w:r w:rsidRPr="008D3E62">
              <w:rPr>
                <w:rFonts w:cstheme="minorHAnsi"/>
                <w:b/>
                <w:bCs/>
                <w:sz w:val="24"/>
                <w:szCs w:val="24"/>
                <w:lang w:eastAsia="ar-SA"/>
              </w:rPr>
              <w:t>(1ª, 2ª e 3ª séries)</w:t>
            </w:r>
          </w:p>
          <w:p w14:paraId="33D2C5A9" w14:textId="591825F0" w:rsidR="00EF5DF5" w:rsidRPr="008D3E62" w:rsidRDefault="00EF5DF5" w:rsidP="00E12186">
            <w:pPr>
              <w:spacing w:line="340" w:lineRule="exact"/>
              <w:jc w:val="both"/>
              <w:rPr>
                <w:rFonts w:cstheme="minorHAnsi"/>
                <w:bCs/>
                <w:sz w:val="24"/>
                <w:szCs w:val="24"/>
                <w:lang w:eastAsia="ar-SA"/>
              </w:rPr>
            </w:pPr>
            <w:proofErr w:type="spellStart"/>
            <w:r w:rsidRPr="008D3E62">
              <w:rPr>
                <w:rFonts w:cstheme="minorHAnsi"/>
                <w:bCs/>
                <w:sz w:val="24"/>
                <w:szCs w:val="24"/>
                <w:lang w:eastAsia="ar-SA"/>
              </w:rPr>
              <w:t>p.p</w:t>
            </w:r>
            <w:proofErr w:type="spellEnd"/>
            <w:r w:rsidRPr="008D3E62">
              <w:rPr>
                <w:rFonts w:cstheme="minorHAnsi"/>
                <w:bCs/>
                <w:sz w:val="24"/>
                <w:szCs w:val="24"/>
                <w:lang w:eastAsia="ar-SA"/>
              </w:rPr>
              <w:t>. [</w:t>
            </w:r>
            <w:r w:rsidRPr="008D3E62">
              <w:rPr>
                <w:rFonts w:cstheme="minorHAnsi"/>
                <w:bCs/>
                <w:sz w:val="24"/>
                <w:szCs w:val="24"/>
                <w:highlight w:val="yellow"/>
                <w:lang w:eastAsia="ar-SA"/>
              </w:rPr>
              <w:t>=</w:t>
            </w:r>
            <w:r w:rsidRPr="008D3E62">
              <w:rPr>
                <w:rFonts w:cstheme="minorHAnsi"/>
                <w:bCs/>
                <w:sz w:val="24"/>
                <w:szCs w:val="24"/>
                <w:lang w:eastAsia="ar-SA"/>
              </w:rPr>
              <w:t>]</w:t>
            </w:r>
          </w:p>
        </w:tc>
        <w:tc>
          <w:tcPr>
            <w:tcW w:w="2200" w:type="pct"/>
          </w:tcPr>
          <w:p w14:paraId="37F5BD09" w14:textId="7BB216B4" w:rsidR="00EF5DF5" w:rsidRPr="008D3E62" w:rsidRDefault="00EF5DF5" w:rsidP="00E12186">
            <w:pPr>
              <w:spacing w:line="340" w:lineRule="exact"/>
              <w:jc w:val="center"/>
              <w:rPr>
                <w:rFonts w:cstheme="minorHAnsi"/>
                <w:b/>
                <w:bCs/>
                <w:sz w:val="24"/>
                <w:szCs w:val="24"/>
                <w:lang w:eastAsia="ar-SA"/>
              </w:rPr>
            </w:pPr>
            <w:r w:rsidRPr="008D3E62">
              <w:rPr>
                <w:rFonts w:cstheme="minorHAnsi"/>
                <w:b/>
                <w:bCs/>
                <w:sz w:val="24"/>
                <w:szCs w:val="24"/>
                <w:lang w:eastAsia="ar-SA"/>
              </w:rPr>
              <w:t>00.000.000/0001-91</w:t>
            </w:r>
          </w:p>
        </w:tc>
      </w:tr>
      <w:tr w:rsidR="00EF5DF5" w:rsidRPr="008D3E62" w14:paraId="5927AB64" w14:textId="77777777" w:rsidTr="003C2638">
        <w:trPr>
          <w:jc w:val="center"/>
        </w:trPr>
        <w:tc>
          <w:tcPr>
            <w:tcW w:w="2800" w:type="pct"/>
          </w:tcPr>
          <w:p w14:paraId="5147CF87" w14:textId="6AF3EDF1" w:rsidR="00EF5DF5" w:rsidRPr="004238B3" w:rsidRDefault="00EF5DF5" w:rsidP="00E12186">
            <w:pPr>
              <w:spacing w:line="340" w:lineRule="exact"/>
              <w:jc w:val="both"/>
              <w:rPr>
                <w:rFonts w:cstheme="minorHAnsi"/>
                <w:b/>
                <w:bCs/>
                <w:sz w:val="24"/>
                <w:szCs w:val="24"/>
                <w:lang w:eastAsia="ar-SA"/>
              </w:rPr>
            </w:pPr>
            <w:r w:rsidRPr="004238B3">
              <w:rPr>
                <w:rFonts w:cstheme="minorHAnsi"/>
                <w:b/>
                <w:bCs/>
                <w:sz w:val="24"/>
                <w:szCs w:val="24"/>
                <w:lang w:eastAsia="ar-SA"/>
              </w:rPr>
              <w:t>Banco Bradesco S.A.</w:t>
            </w:r>
          </w:p>
          <w:p w14:paraId="4AF14BC7" w14:textId="0894C873" w:rsidR="00EF5DF5" w:rsidRPr="008D3E62" w:rsidRDefault="00EF5DF5" w:rsidP="00E12186">
            <w:pPr>
              <w:spacing w:line="340" w:lineRule="exact"/>
              <w:jc w:val="both"/>
              <w:rPr>
                <w:rFonts w:cstheme="minorHAnsi"/>
                <w:b/>
                <w:bCs/>
                <w:sz w:val="24"/>
                <w:szCs w:val="24"/>
                <w:lang w:eastAsia="ar-SA"/>
              </w:rPr>
            </w:pPr>
            <w:r w:rsidRPr="008D3E62">
              <w:rPr>
                <w:rFonts w:cstheme="minorHAnsi"/>
                <w:b/>
                <w:bCs/>
                <w:sz w:val="24"/>
                <w:szCs w:val="24"/>
                <w:lang w:eastAsia="ar-SA"/>
              </w:rPr>
              <w:t>(1ª. 2ª e 3ª séries)</w:t>
            </w:r>
          </w:p>
          <w:p w14:paraId="25F4F40D" w14:textId="208570A5" w:rsidR="00EF5DF5" w:rsidRPr="008D3E62" w:rsidRDefault="00EF5DF5" w:rsidP="00E12186">
            <w:pPr>
              <w:spacing w:line="340" w:lineRule="exact"/>
              <w:jc w:val="both"/>
              <w:rPr>
                <w:rFonts w:cstheme="minorHAnsi"/>
                <w:bCs/>
                <w:sz w:val="24"/>
                <w:szCs w:val="24"/>
                <w:lang w:eastAsia="ar-SA"/>
              </w:rPr>
            </w:pPr>
            <w:proofErr w:type="spellStart"/>
            <w:r w:rsidRPr="008D3E62">
              <w:rPr>
                <w:rFonts w:cstheme="minorHAnsi"/>
                <w:bCs/>
                <w:sz w:val="24"/>
                <w:szCs w:val="24"/>
                <w:lang w:eastAsia="ar-SA"/>
              </w:rPr>
              <w:t>p.p</w:t>
            </w:r>
            <w:proofErr w:type="spellEnd"/>
            <w:r w:rsidRPr="008D3E62">
              <w:rPr>
                <w:rFonts w:cstheme="minorHAnsi"/>
                <w:bCs/>
                <w:sz w:val="24"/>
                <w:szCs w:val="24"/>
                <w:lang w:eastAsia="ar-SA"/>
              </w:rPr>
              <w:t>. [</w:t>
            </w:r>
            <w:r w:rsidRPr="008D3E62">
              <w:rPr>
                <w:rFonts w:cstheme="minorHAnsi"/>
                <w:bCs/>
                <w:sz w:val="24"/>
                <w:szCs w:val="24"/>
                <w:highlight w:val="yellow"/>
                <w:lang w:eastAsia="ar-SA"/>
              </w:rPr>
              <w:t>=</w:t>
            </w:r>
            <w:r w:rsidRPr="008D3E62">
              <w:rPr>
                <w:rFonts w:cstheme="minorHAnsi"/>
                <w:bCs/>
                <w:sz w:val="24"/>
                <w:szCs w:val="24"/>
                <w:lang w:eastAsia="ar-SA"/>
              </w:rPr>
              <w:t>]</w:t>
            </w:r>
          </w:p>
        </w:tc>
        <w:tc>
          <w:tcPr>
            <w:tcW w:w="2200" w:type="pct"/>
          </w:tcPr>
          <w:p w14:paraId="414359A2" w14:textId="37CFBF96" w:rsidR="00EF5DF5" w:rsidRPr="008D3E62" w:rsidRDefault="00EF5DF5" w:rsidP="00E12186">
            <w:pPr>
              <w:spacing w:line="340" w:lineRule="exact"/>
              <w:jc w:val="center"/>
              <w:rPr>
                <w:rFonts w:cstheme="minorHAnsi"/>
                <w:b/>
                <w:bCs/>
                <w:sz w:val="24"/>
                <w:szCs w:val="24"/>
                <w:lang w:eastAsia="ar-SA"/>
              </w:rPr>
            </w:pPr>
            <w:r w:rsidRPr="008D3E62">
              <w:rPr>
                <w:rFonts w:cstheme="minorHAnsi"/>
                <w:b/>
                <w:bCs/>
                <w:sz w:val="24"/>
                <w:szCs w:val="24"/>
                <w:lang w:eastAsia="ar-SA"/>
              </w:rPr>
              <w:t>60.746.948/0001-12</w:t>
            </w:r>
          </w:p>
        </w:tc>
      </w:tr>
      <w:tr w:rsidR="00EF5DF5" w:rsidRPr="008D3E62" w14:paraId="53736100" w14:textId="77777777" w:rsidTr="003C2638">
        <w:trPr>
          <w:jc w:val="center"/>
        </w:trPr>
        <w:tc>
          <w:tcPr>
            <w:tcW w:w="2800" w:type="pct"/>
          </w:tcPr>
          <w:p w14:paraId="61E7105D" w14:textId="2A102DFF" w:rsidR="00EF5DF5" w:rsidRPr="004238B3" w:rsidRDefault="00EF5DF5" w:rsidP="00E12186">
            <w:pPr>
              <w:spacing w:line="340" w:lineRule="exact"/>
              <w:jc w:val="both"/>
              <w:rPr>
                <w:rFonts w:cstheme="minorHAnsi"/>
                <w:b/>
                <w:bCs/>
                <w:sz w:val="24"/>
                <w:szCs w:val="24"/>
                <w:lang w:eastAsia="ar-SA"/>
              </w:rPr>
            </w:pPr>
            <w:r w:rsidRPr="004238B3">
              <w:rPr>
                <w:rFonts w:cstheme="minorHAnsi"/>
                <w:b/>
                <w:bCs/>
                <w:sz w:val="24"/>
                <w:szCs w:val="24"/>
                <w:lang w:eastAsia="ar-SA"/>
              </w:rPr>
              <w:t>Itaú Unibanco S.A.</w:t>
            </w:r>
          </w:p>
          <w:p w14:paraId="786BB558" w14:textId="4EDA87BE" w:rsidR="00EF5DF5" w:rsidRPr="008D3E62" w:rsidRDefault="00EF5DF5" w:rsidP="00E12186">
            <w:pPr>
              <w:spacing w:line="340" w:lineRule="exact"/>
              <w:jc w:val="both"/>
              <w:rPr>
                <w:rFonts w:cstheme="minorHAnsi"/>
                <w:b/>
                <w:bCs/>
                <w:sz w:val="24"/>
                <w:szCs w:val="24"/>
                <w:lang w:eastAsia="ar-SA"/>
              </w:rPr>
            </w:pPr>
            <w:r w:rsidRPr="008D3E62">
              <w:rPr>
                <w:rFonts w:cstheme="minorHAnsi"/>
                <w:b/>
                <w:bCs/>
                <w:sz w:val="24"/>
                <w:szCs w:val="24"/>
                <w:lang w:eastAsia="ar-SA"/>
              </w:rPr>
              <w:t>(1ª, 2ª e 3ª séries)</w:t>
            </w:r>
          </w:p>
          <w:p w14:paraId="5718F0F2" w14:textId="2304DBC9" w:rsidR="00EF5DF5" w:rsidRPr="008D3E62" w:rsidRDefault="00EF5DF5" w:rsidP="00E12186">
            <w:pPr>
              <w:spacing w:line="340" w:lineRule="exact"/>
              <w:jc w:val="both"/>
              <w:rPr>
                <w:rFonts w:cstheme="minorHAnsi"/>
                <w:bCs/>
                <w:sz w:val="24"/>
                <w:szCs w:val="24"/>
                <w:lang w:eastAsia="ar-SA"/>
              </w:rPr>
            </w:pPr>
            <w:proofErr w:type="spellStart"/>
            <w:r w:rsidRPr="008D3E62">
              <w:rPr>
                <w:rFonts w:cstheme="minorHAnsi"/>
                <w:bCs/>
                <w:sz w:val="24"/>
                <w:szCs w:val="24"/>
                <w:lang w:eastAsia="ar-SA"/>
              </w:rPr>
              <w:t>p.p</w:t>
            </w:r>
            <w:proofErr w:type="spellEnd"/>
            <w:r w:rsidRPr="008D3E62">
              <w:rPr>
                <w:rFonts w:cstheme="minorHAnsi"/>
                <w:bCs/>
                <w:sz w:val="24"/>
                <w:szCs w:val="24"/>
                <w:lang w:eastAsia="ar-SA"/>
              </w:rPr>
              <w:t>. [</w:t>
            </w:r>
            <w:r w:rsidRPr="008D3E62">
              <w:rPr>
                <w:rFonts w:cstheme="minorHAnsi"/>
                <w:bCs/>
                <w:sz w:val="24"/>
                <w:szCs w:val="24"/>
                <w:highlight w:val="yellow"/>
                <w:lang w:eastAsia="ar-SA"/>
              </w:rPr>
              <w:t>=</w:t>
            </w:r>
            <w:r w:rsidRPr="008D3E62">
              <w:rPr>
                <w:rFonts w:cstheme="minorHAnsi"/>
                <w:bCs/>
                <w:sz w:val="24"/>
                <w:szCs w:val="24"/>
                <w:lang w:eastAsia="ar-SA"/>
              </w:rPr>
              <w:t>]</w:t>
            </w:r>
          </w:p>
        </w:tc>
        <w:tc>
          <w:tcPr>
            <w:tcW w:w="2200" w:type="pct"/>
          </w:tcPr>
          <w:p w14:paraId="72E0570B" w14:textId="25CCF8E8" w:rsidR="00EF5DF5" w:rsidRPr="008D3E62" w:rsidRDefault="00EF5DF5" w:rsidP="00E12186">
            <w:pPr>
              <w:spacing w:line="340" w:lineRule="exact"/>
              <w:jc w:val="center"/>
              <w:rPr>
                <w:rFonts w:cstheme="minorHAnsi"/>
                <w:b/>
                <w:bCs/>
                <w:sz w:val="24"/>
                <w:szCs w:val="24"/>
                <w:lang w:eastAsia="ar-SA"/>
              </w:rPr>
            </w:pPr>
            <w:r w:rsidRPr="008D3E62">
              <w:rPr>
                <w:rFonts w:cstheme="minorHAnsi"/>
                <w:b/>
                <w:bCs/>
                <w:sz w:val="24"/>
                <w:szCs w:val="24"/>
                <w:lang w:eastAsia="ar-SA"/>
              </w:rPr>
              <w:t>60.701.190/0001-04</w:t>
            </w:r>
          </w:p>
        </w:tc>
      </w:tr>
    </w:tbl>
    <w:p w14:paraId="5010BF99" w14:textId="77777777" w:rsidR="003C5C22" w:rsidRPr="004238B3" w:rsidRDefault="003C5C22" w:rsidP="00E12186">
      <w:pPr>
        <w:spacing w:after="0" w:line="340" w:lineRule="exact"/>
        <w:jc w:val="both"/>
        <w:rPr>
          <w:rFonts w:cstheme="minorHAnsi"/>
          <w:sz w:val="24"/>
          <w:szCs w:val="24"/>
        </w:rPr>
      </w:pPr>
    </w:p>
    <w:sectPr w:rsidR="003C5C22" w:rsidRPr="004238B3" w:rsidSect="00A81811">
      <w:headerReference w:type="even" r:id="rId8"/>
      <w:headerReference w:type="default" r:id="rId9"/>
      <w:footerReference w:type="even" r:id="rId10"/>
      <w:footerReference w:type="default" r:id="rId11"/>
      <w:headerReference w:type="first" r:id="rId12"/>
      <w:footerReference w:type="first" r:id="rId13"/>
      <w:pgSz w:w="11906" w:h="16838"/>
      <w:pgMar w:top="1800" w:right="1701" w:bottom="1701" w:left="1701" w:header="851" w:footer="7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7269B" w14:textId="77777777" w:rsidR="00F06CBB" w:rsidRDefault="00F06CBB" w:rsidP="00502C7E">
      <w:pPr>
        <w:spacing w:after="0" w:line="240" w:lineRule="auto"/>
      </w:pPr>
      <w:r>
        <w:separator/>
      </w:r>
    </w:p>
  </w:endnote>
  <w:endnote w:type="continuationSeparator" w:id="0">
    <w:p w14:paraId="7327E90E" w14:textId="77777777" w:rsidR="00F06CBB" w:rsidRDefault="00F06CBB" w:rsidP="00502C7E">
      <w:pPr>
        <w:spacing w:after="0" w:line="240" w:lineRule="auto"/>
      </w:pPr>
      <w:r>
        <w:continuationSeparator/>
      </w:r>
    </w:p>
  </w:endnote>
  <w:endnote w:type="continuationNotice" w:id="1">
    <w:p w14:paraId="66BBD916" w14:textId="77777777" w:rsidR="00F06CBB" w:rsidRDefault="00F06C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1237" w14:textId="77777777" w:rsidR="00D35087" w:rsidRDefault="00D3508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7E3B" w14:textId="6078F6EF" w:rsidR="00BC1044" w:rsidRPr="00BC1044" w:rsidRDefault="00BC1044">
    <w:pPr>
      <w:pStyle w:val="Rodap"/>
      <w:jc w:val="right"/>
      <w:rPr>
        <w:rFonts w:ascii="Garamond" w:hAnsi="Garamond"/>
        <w:sz w:val="18"/>
        <w:szCs w:val="18"/>
      </w:rPr>
    </w:pPr>
  </w:p>
  <w:p w14:paraId="65CED5B7" w14:textId="77777777" w:rsidR="00BC1044" w:rsidRDefault="00BC104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1448" w14:textId="77777777" w:rsidR="00D35087" w:rsidRDefault="00D3508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5CF09" w14:textId="77777777" w:rsidR="00F06CBB" w:rsidRDefault="00F06CBB" w:rsidP="00502C7E">
      <w:pPr>
        <w:spacing w:after="0" w:line="240" w:lineRule="auto"/>
      </w:pPr>
      <w:r>
        <w:separator/>
      </w:r>
    </w:p>
  </w:footnote>
  <w:footnote w:type="continuationSeparator" w:id="0">
    <w:p w14:paraId="7AECCE5D" w14:textId="77777777" w:rsidR="00F06CBB" w:rsidRDefault="00F06CBB" w:rsidP="00502C7E">
      <w:pPr>
        <w:spacing w:after="0" w:line="240" w:lineRule="auto"/>
      </w:pPr>
      <w:r>
        <w:continuationSeparator/>
      </w:r>
    </w:p>
  </w:footnote>
  <w:footnote w:type="continuationNotice" w:id="1">
    <w:p w14:paraId="7EFA7B53" w14:textId="77777777" w:rsidR="00F06CBB" w:rsidRDefault="00F06CBB">
      <w:pPr>
        <w:spacing w:after="0" w:line="240" w:lineRule="auto"/>
      </w:pPr>
    </w:p>
  </w:footnote>
  <w:footnote w:id="2">
    <w:p w14:paraId="0D5009E3" w14:textId="31C3CBBA" w:rsidR="00F0052A" w:rsidRDefault="00F0052A">
      <w:pPr>
        <w:pStyle w:val="Textodenotaderodap"/>
      </w:pPr>
      <w:r>
        <w:rPr>
          <w:rStyle w:val="Refdenotaderodap"/>
        </w:rPr>
        <w:footnoteRef/>
      </w:r>
      <w:r>
        <w:t xml:space="preserve"> </w:t>
      </w:r>
      <w:r w:rsidRPr="003C2638">
        <w:rPr>
          <w:b/>
          <w:bCs/>
          <w:highlight w:val="yellow"/>
        </w:rPr>
        <w:t>[Nota: A ser confirmado]</w:t>
      </w:r>
    </w:p>
  </w:footnote>
  <w:footnote w:id="3">
    <w:p w14:paraId="556CFF57" w14:textId="7F1640BF" w:rsidR="00035BCE" w:rsidRDefault="00035BCE">
      <w:pPr>
        <w:pStyle w:val="Textodenotaderodap"/>
      </w:pPr>
      <w:r>
        <w:rPr>
          <w:rStyle w:val="Refdenotaderodap"/>
        </w:rPr>
        <w:footnoteRef/>
      </w:r>
      <w:r>
        <w:t xml:space="preserve"> </w:t>
      </w:r>
      <w:r w:rsidRPr="003C2638">
        <w:rPr>
          <w:b/>
          <w:bCs/>
          <w:highlight w:val="yellow"/>
        </w:rPr>
        <w:t>[Nota: A ser ajustado, caso não seja necessário publicar edital de convocação]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1E4C" w14:textId="77777777" w:rsidR="00D35087" w:rsidRDefault="00D3508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048A3" w14:textId="0EA14764" w:rsidR="00797E01" w:rsidRPr="00D01ED0" w:rsidRDefault="00797E01" w:rsidP="00D01ED0">
    <w:pPr>
      <w:pStyle w:val="Cabealho"/>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7F170" w14:textId="77777777" w:rsidR="00D35087" w:rsidRDefault="00D3508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57BB2"/>
    <w:multiLevelType w:val="hybridMultilevel"/>
    <w:tmpl w:val="A8428E2C"/>
    <w:lvl w:ilvl="0" w:tplc="B9081196">
      <w:start w:val="1"/>
      <w:numFmt w:val="upperRoman"/>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A743579"/>
    <w:multiLevelType w:val="hybridMultilevel"/>
    <w:tmpl w:val="ADD2D5B0"/>
    <w:lvl w:ilvl="0" w:tplc="40BCF168">
      <w:start w:val="1"/>
      <w:numFmt w:val="lowerRoman"/>
      <w:lvlText w:val="(%1)"/>
      <w:lvlJc w:val="left"/>
      <w:pPr>
        <w:ind w:left="1146" w:hanging="720"/>
      </w:pPr>
      <w:rPr>
        <w:rFonts w:hint="default"/>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12673F3C"/>
    <w:multiLevelType w:val="multilevel"/>
    <w:tmpl w:val="21C0049E"/>
    <w:lvl w:ilvl="0">
      <w:start w:val="1"/>
      <w:numFmt w:val="decimal"/>
      <w:pStyle w:val="Level1"/>
      <w:lvlText w:val="%1."/>
      <w:lvlJc w:val="left"/>
      <w:pPr>
        <w:tabs>
          <w:tab w:val="num" w:pos="567"/>
        </w:tabs>
        <w:ind w:left="0" w:firstLine="0"/>
      </w:pPr>
      <w:rPr>
        <w:rFonts w:ascii="Tahoma" w:hAnsi="Tahoma" w:cs="Times New Roman"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cs="Times New Roman" w:hint="default"/>
        <w:b/>
        <w:i w:val="0"/>
        <w:sz w:val="17"/>
      </w:rPr>
    </w:lvl>
    <w:lvl w:ilvl="4">
      <w:start w:val="1"/>
      <w:numFmt w:val="lowerLetter"/>
      <w:pStyle w:val="Level5"/>
      <w:lvlText w:val="(%5)"/>
      <w:lvlJc w:val="left"/>
      <w:pPr>
        <w:tabs>
          <w:tab w:val="num" w:pos="3289"/>
        </w:tabs>
        <w:ind w:left="2722" w:firstLine="0"/>
      </w:pPr>
      <w:rPr>
        <w:rFonts w:ascii="Tahoma" w:hAnsi="Tahoma" w:cs="Times New Roman" w:hint="default"/>
      </w:rPr>
    </w:lvl>
    <w:lvl w:ilvl="5">
      <w:start w:val="1"/>
      <w:numFmt w:val="upperRoman"/>
      <w:pStyle w:val="Level6"/>
      <w:lvlText w:val="(%6)"/>
      <w:lvlJc w:val="left"/>
      <w:pPr>
        <w:tabs>
          <w:tab w:val="num" w:pos="3969"/>
        </w:tabs>
        <w:ind w:left="3289" w:firstLine="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 w15:restartNumberingAfterBreak="0">
    <w:nsid w:val="16F2047E"/>
    <w:multiLevelType w:val="hybridMultilevel"/>
    <w:tmpl w:val="13C486F4"/>
    <w:lvl w:ilvl="0" w:tplc="2B02610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B661F4"/>
    <w:multiLevelType w:val="hybridMultilevel"/>
    <w:tmpl w:val="0F6CEA60"/>
    <w:lvl w:ilvl="0" w:tplc="78387216">
      <w:start w:val="1"/>
      <w:numFmt w:val="upperRoman"/>
      <w:lvlText w:val="%1."/>
      <w:lvlJc w:val="left"/>
      <w:pPr>
        <w:ind w:left="821" w:hanging="720"/>
      </w:pPr>
      <w:rPr>
        <w:rFonts w:hint="default"/>
      </w:rPr>
    </w:lvl>
    <w:lvl w:ilvl="1" w:tplc="04160019" w:tentative="1">
      <w:start w:val="1"/>
      <w:numFmt w:val="lowerLetter"/>
      <w:lvlText w:val="%2."/>
      <w:lvlJc w:val="left"/>
      <w:pPr>
        <w:ind w:left="1181" w:hanging="360"/>
      </w:pPr>
    </w:lvl>
    <w:lvl w:ilvl="2" w:tplc="0416001B" w:tentative="1">
      <w:start w:val="1"/>
      <w:numFmt w:val="lowerRoman"/>
      <w:lvlText w:val="%3."/>
      <w:lvlJc w:val="right"/>
      <w:pPr>
        <w:ind w:left="1901" w:hanging="180"/>
      </w:pPr>
    </w:lvl>
    <w:lvl w:ilvl="3" w:tplc="0416000F" w:tentative="1">
      <w:start w:val="1"/>
      <w:numFmt w:val="decimal"/>
      <w:lvlText w:val="%4."/>
      <w:lvlJc w:val="left"/>
      <w:pPr>
        <w:ind w:left="2621" w:hanging="360"/>
      </w:pPr>
    </w:lvl>
    <w:lvl w:ilvl="4" w:tplc="04160019" w:tentative="1">
      <w:start w:val="1"/>
      <w:numFmt w:val="lowerLetter"/>
      <w:lvlText w:val="%5."/>
      <w:lvlJc w:val="left"/>
      <w:pPr>
        <w:ind w:left="3341" w:hanging="360"/>
      </w:pPr>
    </w:lvl>
    <w:lvl w:ilvl="5" w:tplc="0416001B" w:tentative="1">
      <w:start w:val="1"/>
      <w:numFmt w:val="lowerRoman"/>
      <w:lvlText w:val="%6."/>
      <w:lvlJc w:val="right"/>
      <w:pPr>
        <w:ind w:left="4061" w:hanging="180"/>
      </w:pPr>
    </w:lvl>
    <w:lvl w:ilvl="6" w:tplc="0416000F" w:tentative="1">
      <w:start w:val="1"/>
      <w:numFmt w:val="decimal"/>
      <w:lvlText w:val="%7."/>
      <w:lvlJc w:val="left"/>
      <w:pPr>
        <w:ind w:left="4781" w:hanging="360"/>
      </w:pPr>
    </w:lvl>
    <w:lvl w:ilvl="7" w:tplc="04160019" w:tentative="1">
      <w:start w:val="1"/>
      <w:numFmt w:val="lowerLetter"/>
      <w:lvlText w:val="%8."/>
      <w:lvlJc w:val="left"/>
      <w:pPr>
        <w:ind w:left="5501" w:hanging="360"/>
      </w:pPr>
    </w:lvl>
    <w:lvl w:ilvl="8" w:tplc="0416001B" w:tentative="1">
      <w:start w:val="1"/>
      <w:numFmt w:val="lowerRoman"/>
      <w:lvlText w:val="%9."/>
      <w:lvlJc w:val="right"/>
      <w:pPr>
        <w:ind w:left="6221" w:hanging="180"/>
      </w:pPr>
    </w:lvl>
  </w:abstractNum>
  <w:abstractNum w:abstractNumId="5" w15:restartNumberingAfterBreak="0">
    <w:nsid w:val="286A2F38"/>
    <w:multiLevelType w:val="hybridMultilevel"/>
    <w:tmpl w:val="B8BE0278"/>
    <w:lvl w:ilvl="0" w:tplc="78CE04E8">
      <w:start w:val="1"/>
      <w:numFmt w:val="decimal"/>
      <w:lvlText w:val="12.%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91D732F"/>
    <w:multiLevelType w:val="hybridMultilevel"/>
    <w:tmpl w:val="807C9602"/>
    <w:lvl w:ilvl="0" w:tplc="2826AF6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2B50590B"/>
    <w:multiLevelType w:val="hybridMultilevel"/>
    <w:tmpl w:val="2CDAF310"/>
    <w:lvl w:ilvl="0" w:tplc="4B0C8C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D01298D"/>
    <w:multiLevelType w:val="hybridMultilevel"/>
    <w:tmpl w:val="44CEFFE8"/>
    <w:lvl w:ilvl="0" w:tplc="2C38D594">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15:restartNumberingAfterBreak="0">
    <w:nsid w:val="2DE42D97"/>
    <w:multiLevelType w:val="hybridMultilevel"/>
    <w:tmpl w:val="DDAA4B36"/>
    <w:lvl w:ilvl="0" w:tplc="C99E70C8">
      <w:start w:val="1"/>
      <w:numFmt w:val="lowerLetter"/>
      <w:lvlText w:val="(%1)"/>
      <w:lvlJc w:val="left"/>
      <w:pPr>
        <w:ind w:left="124" w:hanging="708"/>
      </w:pPr>
      <w:rPr>
        <w:rFonts w:ascii="Garamond" w:eastAsia="Arial" w:hAnsi="Garamond" w:cs="Arial" w:hint="default"/>
        <w:b w:val="0"/>
        <w:spacing w:val="-1"/>
        <w:w w:val="100"/>
        <w:sz w:val="24"/>
        <w:szCs w:val="24"/>
      </w:rPr>
    </w:lvl>
    <w:lvl w:ilvl="1" w:tplc="C4F80174">
      <w:numFmt w:val="bullet"/>
      <w:lvlText w:val="•"/>
      <w:lvlJc w:val="left"/>
      <w:pPr>
        <w:ind w:left="1140" w:hanging="708"/>
      </w:pPr>
      <w:rPr>
        <w:rFonts w:hint="default"/>
      </w:rPr>
    </w:lvl>
    <w:lvl w:ilvl="2" w:tplc="FFFC026C">
      <w:numFmt w:val="bullet"/>
      <w:lvlText w:val="•"/>
      <w:lvlJc w:val="left"/>
      <w:pPr>
        <w:ind w:left="2160" w:hanging="708"/>
      </w:pPr>
      <w:rPr>
        <w:rFonts w:hint="default"/>
      </w:rPr>
    </w:lvl>
    <w:lvl w:ilvl="3" w:tplc="5568DED0">
      <w:numFmt w:val="bullet"/>
      <w:lvlText w:val="•"/>
      <w:lvlJc w:val="left"/>
      <w:pPr>
        <w:ind w:left="3180" w:hanging="708"/>
      </w:pPr>
      <w:rPr>
        <w:rFonts w:hint="default"/>
      </w:rPr>
    </w:lvl>
    <w:lvl w:ilvl="4" w:tplc="4ADEA478">
      <w:numFmt w:val="bullet"/>
      <w:lvlText w:val="•"/>
      <w:lvlJc w:val="left"/>
      <w:pPr>
        <w:ind w:left="4200" w:hanging="708"/>
      </w:pPr>
      <w:rPr>
        <w:rFonts w:hint="default"/>
      </w:rPr>
    </w:lvl>
    <w:lvl w:ilvl="5" w:tplc="164CDDB8">
      <w:numFmt w:val="bullet"/>
      <w:lvlText w:val="•"/>
      <w:lvlJc w:val="left"/>
      <w:pPr>
        <w:ind w:left="5220" w:hanging="708"/>
      </w:pPr>
      <w:rPr>
        <w:rFonts w:hint="default"/>
      </w:rPr>
    </w:lvl>
    <w:lvl w:ilvl="6" w:tplc="77267E5C">
      <w:numFmt w:val="bullet"/>
      <w:lvlText w:val="•"/>
      <w:lvlJc w:val="left"/>
      <w:pPr>
        <w:ind w:left="6240" w:hanging="708"/>
      </w:pPr>
      <w:rPr>
        <w:rFonts w:hint="default"/>
      </w:rPr>
    </w:lvl>
    <w:lvl w:ilvl="7" w:tplc="1CD09904">
      <w:numFmt w:val="bullet"/>
      <w:lvlText w:val="•"/>
      <w:lvlJc w:val="left"/>
      <w:pPr>
        <w:ind w:left="7260" w:hanging="708"/>
      </w:pPr>
      <w:rPr>
        <w:rFonts w:hint="default"/>
      </w:rPr>
    </w:lvl>
    <w:lvl w:ilvl="8" w:tplc="D2C679AE">
      <w:numFmt w:val="bullet"/>
      <w:lvlText w:val="•"/>
      <w:lvlJc w:val="left"/>
      <w:pPr>
        <w:ind w:left="8280" w:hanging="708"/>
      </w:pPr>
      <w:rPr>
        <w:rFonts w:hint="default"/>
      </w:rPr>
    </w:lvl>
  </w:abstractNum>
  <w:abstractNum w:abstractNumId="10" w15:restartNumberingAfterBreak="0">
    <w:nsid w:val="30946B32"/>
    <w:multiLevelType w:val="hybridMultilevel"/>
    <w:tmpl w:val="F37C9C88"/>
    <w:lvl w:ilvl="0" w:tplc="4A3C32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ACA19A6"/>
    <w:multiLevelType w:val="multilevel"/>
    <w:tmpl w:val="C28AAA1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C691CDA"/>
    <w:multiLevelType w:val="multilevel"/>
    <w:tmpl w:val="FB688528"/>
    <w:lvl w:ilvl="0">
      <w:start w:val="1"/>
      <w:numFmt w:val="upperRoman"/>
      <w:suff w:val="nothing"/>
      <w:lvlText w:val="CAPÍTULO %1"/>
      <w:lvlJc w:val="left"/>
      <w:pPr>
        <w:ind w:left="0" w:firstLine="0"/>
      </w:pPr>
      <w:rPr>
        <w:rFonts w:ascii="Garamond" w:hAnsi="Garamond" w:hint="default"/>
        <w:b/>
        <w:i w:val="0"/>
        <w:caps w:val="0"/>
        <w:strike w:val="0"/>
        <w:dstrike w:val="0"/>
        <w:vanish w:val="0"/>
        <w:color w:val="auto"/>
        <w:sz w:val="24"/>
        <w:u w:val="none"/>
        <w:vertAlign w:val="baseline"/>
      </w:rPr>
    </w:lvl>
    <w:lvl w:ilvl="1">
      <w:start w:val="1"/>
      <w:numFmt w:val="upperRoman"/>
      <w:suff w:val="nothing"/>
      <w:lvlText w:val="Seção %2"/>
      <w:lvlJc w:val="left"/>
      <w:pPr>
        <w:ind w:left="0" w:firstLine="0"/>
      </w:pPr>
      <w:rPr>
        <w:rFonts w:ascii="Garamond" w:hAnsi="Garamond" w:hint="default"/>
        <w:b/>
        <w:i w:val="0"/>
        <w:caps w:val="0"/>
        <w:strike w:val="0"/>
        <w:dstrike w:val="0"/>
        <w:vanish w:val="0"/>
        <w:color w:val="auto"/>
        <w:sz w:val="24"/>
        <w:u w:val="none"/>
        <w:vertAlign w:val="baseline"/>
      </w:rPr>
    </w:lvl>
    <w:lvl w:ilvl="2">
      <w:start w:val="1"/>
      <w:numFmt w:val="decimal"/>
      <w:suff w:val="space"/>
      <w:lvlText w:val="Artigo %3 º."/>
      <w:lvlJc w:val="left"/>
      <w:pPr>
        <w:ind w:left="0" w:firstLine="0"/>
      </w:pPr>
      <w:rPr>
        <w:rFonts w:ascii="Garamond" w:hAnsi="Garamond" w:hint="default"/>
        <w:b/>
        <w:i w:val="0"/>
        <w:caps w:val="0"/>
        <w:strike w:val="0"/>
        <w:dstrike w:val="0"/>
        <w:vanish w:val="0"/>
        <w:color w:val="auto"/>
        <w:sz w:val="24"/>
        <w:u w:val="none"/>
        <w:vertAlign w:val="baseline"/>
      </w:rPr>
    </w:lvl>
    <w:lvl w:ilvl="3">
      <w:start w:val="1"/>
      <w:numFmt w:val="decimal"/>
      <w:suff w:val="space"/>
      <w:lvlText w:val="§ %4 º."/>
      <w:lvlJc w:val="left"/>
      <w:pPr>
        <w:ind w:left="0" w:firstLine="1134"/>
      </w:pPr>
      <w:rPr>
        <w:rFonts w:ascii="Garamond" w:hAnsi="Garamond" w:hint="default"/>
        <w:b w:val="0"/>
        <w:i w:val="0"/>
        <w:caps w:val="0"/>
        <w:strike w:val="0"/>
        <w:dstrike w:val="0"/>
        <w:vanish w:val="0"/>
        <w:color w:val="auto"/>
        <w:sz w:val="24"/>
        <w:u w:val="none"/>
        <w:vertAlign w:val="baseline"/>
      </w:rPr>
    </w:lvl>
    <w:lvl w:ilvl="4">
      <w:start w:val="1"/>
      <w:numFmt w:val="upperRoman"/>
      <w:lvlText w:val="%5."/>
      <w:lvlJc w:val="left"/>
      <w:pPr>
        <w:tabs>
          <w:tab w:val="num" w:pos="1985"/>
        </w:tabs>
        <w:ind w:left="1985" w:hanging="851"/>
      </w:pPr>
      <w:rPr>
        <w:rFonts w:ascii="Garamond" w:hAnsi="Garamond" w:hint="default"/>
        <w:b w:val="0"/>
        <w:i w:val="0"/>
        <w:caps w:val="0"/>
        <w:strike w:val="0"/>
        <w:dstrike w:val="0"/>
        <w:vanish w:val="0"/>
        <w:color w:val="auto"/>
        <w:sz w:val="24"/>
        <w:u w:val="none"/>
        <w:vertAlign w:val="baseline"/>
      </w:rPr>
    </w:lvl>
    <w:lvl w:ilvl="5">
      <w:start w:val="1"/>
      <w:numFmt w:val="lowerLetter"/>
      <w:lvlText w:val="%6)"/>
      <w:lvlJc w:val="left"/>
      <w:pPr>
        <w:tabs>
          <w:tab w:val="num" w:pos="1871"/>
        </w:tabs>
        <w:ind w:left="1871" w:hanging="340"/>
      </w:pPr>
      <w:rPr>
        <w:rFonts w:ascii="Garamond" w:hAnsi="Garamond" w:hint="default"/>
        <w:b w:val="0"/>
        <w:i w:val="0"/>
        <w:caps w:val="0"/>
        <w:strike w:val="0"/>
        <w:dstrike w:val="0"/>
        <w:color w:val="auto"/>
        <w:sz w:val="24"/>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E4A4201"/>
    <w:multiLevelType w:val="hybridMultilevel"/>
    <w:tmpl w:val="B7DAB3C0"/>
    <w:lvl w:ilvl="0" w:tplc="68F646D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F6806DB"/>
    <w:multiLevelType w:val="hybridMultilevel"/>
    <w:tmpl w:val="0F6CEA60"/>
    <w:lvl w:ilvl="0" w:tplc="78387216">
      <w:start w:val="1"/>
      <w:numFmt w:val="upperRoman"/>
      <w:lvlText w:val="%1."/>
      <w:lvlJc w:val="left"/>
      <w:pPr>
        <w:ind w:left="821" w:hanging="720"/>
      </w:pPr>
      <w:rPr>
        <w:rFonts w:hint="default"/>
      </w:rPr>
    </w:lvl>
    <w:lvl w:ilvl="1" w:tplc="04160019" w:tentative="1">
      <w:start w:val="1"/>
      <w:numFmt w:val="lowerLetter"/>
      <w:lvlText w:val="%2."/>
      <w:lvlJc w:val="left"/>
      <w:pPr>
        <w:ind w:left="1181" w:hanging="360"/>
      </w:pPr>
    </w:lvl>
    <w:lvl w:ilvl="2" w:tplc="0416001B" w:tentative="1">
      <w:start w:val="1"/>
      <w:numFmt w:val="lowerRoman"/>
      <w:lvlText w:val="%3."/>
      <w:lvlJc w:val="right"/>
      <w:pPr>
        <w:ind w:left="1901" w:hanging="180"/>
      </w:pPr>
    </w:lvl>
    <w:lvl w:ilvl="3" w:tplc="0416000F" w:tentative="1">
      <w:start w:val="1"/>
      <w:numFmt w:val="decimal"/>
      <w:lvlText w:val="%4."/>
      <w:lvlJc w:val="left"/>
      <w:pPr>
        <w:ind w:left="2621" w:hanging="360"/>
      </w:pPr>
    </w:lvl>
    <w:lvl w:ilvl="4" w:tplc="04160019" w:tentative="1">
      <w:start w:val="1"/>
      <w:numFmt w:val="lowerLetter"/>
      <w:lvlText w:val="%5."/>
      <w:lvlJc w:val="left"/>
      <w:pPr>
        <w:ind w:left="3341" w:hanging="360"/>
      </w:pPr>
    </w:lvl>
    <w:lvl w:ilvl="5" w:tplc="0416001B" w:tentative="1">
      <w:start w:val="1"/>
      <w:numFmt w:val="lowerRoman"/>
      <w:lvlText w:val="%6."/>
      <w:lvlJc w:val="right"/>
      <w:pPr>
        <w:ind w:left="4061" w:hanging="180"/>
      </w:pPr>
    </w:lvl>
    <w:lvl w:ilvl="6" w:tplc="0416000F" w:tentative="1">
      <w:start w:val="1"/>
      <w:numFmt w:val="decimal"/>
      <w:lvlText w:val="%7."/>
      <w:lvlJc w:val="left"/>
      <w:pPr>
        <w:ind w:left="4781" w:hanging="360"/>
      </w:pPr>
    </w:lvl>
    <w:lvl w:ilvl="7" w:tplc="04160019" w:tentative="1">
      <w:start w:val="1"/>
      <w:numFmt w:val="lowerLetter"/>
      <w:lvlText w:val="%8."/>
      <w:lvlJc w:val="left"/>
      <w:pPr>
        <w:ind w:left="5501" w:hanging="360"/>
      </w:pPr>
    </w:lvl>
    <w:lvl w:ilvl="8" w:tplc="0416001B" w:tentative="1">
      <w:start w:val="1"/>
      <w:numFmt w:val="lowerRoman"/>
      <w:lvlText w:val="%9."/>
      <w:lvlJc w:val="right"/>
      <w:pPr>
        <w:ind w:left="6221" w:hanging="180"/>
      </w:pPr>
    </w:lvl>
  </w:abstractNum>
  <w:abstractNum w:abstractNumId="15" w15:restartNumberingAfterBreak="0">
    <w:nsid w:val="55E7571C"/>
    <w:multiLevelType w:val="hybridMultilevel"/>
    <w:tmpl w:val="4BB25B38"/>
    <w:lvl w:ilvl="0" w:tplc="2B02610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150ECD"/>
    <w:multiLevelType w:val="hybridMultilevel"/>
    <w:tmpl w:val="23582C46"/>
    <w:lvl w:ilvl="0" w:tplc="2B02610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7D709C"/>
    <w:multiLevelType w:val="hybridMultilevel"/>
    <w:tmpl w:val="CA327C7A"/>
    <w:lvl w:ilvl="0" w:tplc="46EC3B4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cs="Times New Roman" w:hint="default"/>
        <w:b w:val="0"/>
        <w:i w:val="0"/>
        <w:sz w:val="20"/>
      </w:rPr>
    </w:lvl>
  </w:abstractNum>
  <w:abstractNum w:abstractNumId="19" w15:restartNumberingAfterBreak="0">
    <w:nsid w:val="64DD4A80"/>
    <w:multiLevelType w:val="hybridMultilevel"/>
    <w:tmpl w:val="01963616"/>
    <w:lvl w:ilvl="0" w:tplc="AE4AF378">
      <w:start w:val="1"/>
      <w:numFmt w:val="lowerRoman"/>
      <w:lvlText w:val="(%1)"/>
      <w:lvlJc w:val="left"/>
      <w:pPr>
        <w:ind w:left="1080" w:hanging="720"/>
      </w:pPr>
      <w:rPr>
        <w:rFonts w:eastAsia="Arial" w:cs="Arial"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0EB42B8"/>
    <w:multiLevelType w:val="multilevel"/>
    <w:tmpl w:val="FB688528"/>
    <w:lvl w:ilvl="0">
      <w:start w:val="1"/>
      <w:numFmt w:val="upperRoman"/>
      <w:suff w:val="nothing"/>
      <w:lvlText w:val="CAPÍTULO %1"/>
      <w:lvlJc w:val="left"/>
      <w:pPr>
        <w:ind w:left="0" w:firstLine="0"/>
      </w:pPr>
      <w:rPr>
        <w:rFonts w:ascii="Garamond" w:hAnsi="Garamond" w:hint="default"/>
        <w:b/>
        <w:i w:val="0"/>
        <w:caps w:val="0"/>
        <w:strike w:val="0"/>
        <w:dstrike w:val="0"/>
        <w:vanish w:val="0"/>
        <w:color w:val="auto"/>
        <w:sz w:val="24"/>
        <w:u w:val="none"/>
        <w:vertAlign w:val="baseline"/>
      </w:rPr>
    </w:lvl>
    <w:lvl w:ilvl="1">
      <w:start w:val="1"/>
      <w:numFmt w:val="upperRoman"/>
      <w:suff w:val="nothing"/>
      <w:lvlText w:val="Seção %2"/>
      <w:lvlJc w:val="left"/>
      <w:pPr>
        <w:ind w:left="0" w:firstLine="0"/>
      </w:pPr>
      <w:rPr>
        <w:rFonts w:ascii="Garamond" w:hAnsi="Garamond" w:hint="default"/>
        <w:b/>
        <w:i w:val="0"/>
        <w:caps w:val="0"/>
        <w:strike w:val="0"/>
        <w:dstrike w:val="0"/>
        <w:vanish w:val="0"/>
        <w:color w:val="auto"/>
        <w:sz w:val="24"/>
        <w:u w:val="none"/>
        <w:vertAlign w:val="baseline"/>
      </w:rPr>
    </w:lvl>
    <w:lvl w:ilvl="2">
      <w:start w:val="1"/>
      <w:numFmt w:val="decimal"/>
      <w:suff w:val="space"/>
      <w:lvlText w:val="Artigo %3 º."/>
      <w:lvlJc w:val="left"/>
      <w:pPr>
        <w:ind w:left="0" w:firstLine="0"/>
      </w:pPr>
      <w:rPr>
        <w:rFonts w:ascii="Garamond" w:hAnsi="Garamond" w:hint="default"/>
        <w:b/>
        <w:i w:val="0"/>
        <w:caps w:val="0"/>
        <w:strike w:val="0"/>
        <w:dstrike w:val="0"/>
        <w:vanish w:val="0"/>
        <w:color w:val="auto"/>
        <w:sz w:val="24"/>
        <w:u w:val="none"/>
        <w:vertAlign w:val="baseline"/>
      </w:rPr>
    </w:lvl>
    <w:lvl w:ilvl="3">
      <w:start w:val="1"/>
      <w:numFmt w:val="decimal"/>
      <w:suff w:val="space"/>
      <w:lvlText w:val="§ %4 º."/>
      <w:lvlJc w:val="left"/>
      <w:pPr>
        <w:ind w:left="0" w:firstLine="1134"/>
      </w:pPr>
      <w:rPr>
        <w:rFonts w:ascii="Garamond" w:hAnsi="Garamond" w:hint="default"/>
        <w:b w:val="0"/>
        <w:i w:val="0"/>
        <w:caps w:val="0"/>
        <w:strike w:val="0"/>
        <w:dstrike w:val="0"/>
        <w:vanish w:val="0"/>
        <w:color w:val="auto"/>
        <w:sz w:val="24"/>
        <w:u w:val="none"/>
        <w:vertAlign w:val="baseline"/>
      </w:rPr>
    </w:lvl>
    <w:lvl w:ilvl="4">
      <w:start w:val="1"/>
      <w:numFmt w:val="upperRoman"/>
      <w:lvlText w:val="%5."/>
      <w:lvlJc w:val="left"/>
      <w:pPr>
        <w:tabs>
          <w:tab w:val="num" w:pos="1985"/>
        </w:tabs>
        <w:ind w:left="1985" w:hanging="851"/>
      </w:pPr>
      <w:rPr>
        <w:rFonts w:ascii="Garamond" w:hAnsi="Garamond" w:hint="default"/>
        <w:b w:val="0"/>
        <w:i w:val="0"/>
        <w:caps w:val="0"/>
        <w:strike w:val="0"/>
        <w:dstrike w:val="0"/>
        <w:vanish w:val="0"/>
        <w:color w:val="auto"/>
        <w:sz w:val="24"/>
        <w:u w:val="none"/>
        <w:vertAlign w:val="baseline"/>
      </w:rPr>
    </w:lvl>
    <w:lvl w:ilvl="5">
      <w:start w:val="1"/>
      <w:numFmt w:val="lowerLetter"/>
      <w:lvlText w:val="%6)"/>
      <w:lvlJc w:val="left"/>
      <w:pPr>
        <w:tabs>
          <w:tab w:val="num" w:pos="1871"/>
        </w:tabs>
        <w:ind w:left="1871" w:hanging="340"/>
      </w:pPr>
      <w:rPr>
        <w:rFonts w:ascii="Garamond" w:hAnsi="Garamond" w:hint="default"/>
        <w:b w:val="0"/>
        <w:i w:val="0"/>
        <w:caps w:val="0"/>
        <w:strike w:val="0"/>
        <w:dstrike w:val="0"/>
        <w:color w:val="auto"/>
        <w:sz w:val="24"/>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0"/>
  </w:num>
  <w:num w:numId="6">
    <w:abstractNumId w:val="0"/>
  </w:num>
  <w:num w:numId="7">
    <w:abstractNumId w:val="4"/>
  </w:num>
  <w:num w:numId="8">
    <w:abstractNumId w:val="16"/>
  </w:num>
  <w:num w:numId="9">
    <w:abstractNumId w:val="3"/>
  </w:num>
  <w:num w:numId="10">
    <w:abstractNumId w:val="15"/>
  </w:num>
  <w:num w:numId="11">
    <w:abstractNumId w:val="9"/>
  </w:num>
  <w:num w:numId="12">
    <w:abstractNumId w:val="7"/>
  </w:num>
  <w:num w:numId="13">
    <w:abstractNumId w:val="12"/>
  </w:num>
  <w:num w:numId="14">
    <w:abstractNumId w:val="14"/>
  </w:num>
  <w:num w:numId="15">
    <w:abstractNumId w:val="5"/>
  </w:num>
  <w:num w:numId="16">
    <w:abstractNumId w:val="1"/>
  </w:num>
  <w:num w:numId="17">
    <w:abstractNumId w:val="17"/>
  </w:num>
  <w:num w:numId="18">
    <w:abstractNumId w:val="1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num>
  <w:num w:numId="21">
    <w:abstractNumId w:val="13"/>
  </w:num>
  <w:num w:numId="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TE2NTS0MDY0MjJU0lEKTi0uzszPAykwNKwFABC8is0tAAAA"/>
  </w:docVars>
  <w:rsids>
    <w:rsidRoot w:val="00283A67"/>
    <w:rsid w:val="000046DF"/>
    <w:rsid w:val="0000691C"/>
    <w:rsid w:val="000121EA"/>
    <w:rsid w:val="000270BC"/>
    <w:rsid w:val="00030246"/>
    <w:rsid w:val="00030B76"/>
    <w:rsid w:val="000323A5"/>
    <w:rsid w:val="00035BCE"/>
    <w:rsid w:val="00040F45"/>
    <w:rsid w:val="00041C3D"/>
    <w:rsid w:val="00063F9C"/>
    <w:rsid w:val="00070D7D"/>
    <w:rsid w:val="00075BD6"/>
    <w:rsid w:val="00080CD9"/>
    <w:rsid w:val="00087D74"/>
    <w:rsid w:val="00092E4B"/>
    <w:rsid w:val="000A08CE"/>
    <w:rsid w:val="000A38F7"/>
    <w:rsid w:val="000A3E2A"/>
    <w:rsid w:val="000A5EA2"/>
    <w:rsid w:val="000A6A49"/>
    <w:rsid w:val="000B2030"/>
    <w:rsid w:val="000B2D25"/>
    <w:rsid w:val="000C06C0"/>
    <w:rsid w:val="000D3C1B"/>
    <w:rsid w:val="000D5751"/>
    <w:rsid w:val="00100D41"/>
    <w:rsid w:val="0011522A"/>
    <w:rsid w:val="00120FBB"/>
    <w:rsid w:val="001314C3"/>
    <w:rsid w:val="00140E00"/>
    <w:rsid w:val="00142EA7"/>
    <w:rsid w:val="001446F9"/>
    <w:rsid w:val="00145507"/>
    <w:rsid w:val="00150C5C"/>
    <w:rsid w:val="00163B16"/>
    <w:rsid w:val="0016633D"/>
    <w:rsid w:val="00167D49"/>
    <w:rsid w:val="00191C20"/>
    <w:rsid w:val="001A6ABC"/>
    <w:rsid w:val="001B6581"/>
    <w:rsid w:val="001C078F"/>
    <w:rsid w:val="001C621B"/>
    <w:rsid w:val="001C6297"/>
    <w:rsid w:val="001C70BC"/>
    <w:rsid w:val="001D00B8"/>
    <w:rsid w:val="001E68A9"/>
    <w:rsid w:val="001E6DB9"/>
    <w:rsid w:val="001F0D52"/>
    <w:rsid w:val="001F4074"/>
    <w:rsid w:val="001F775F"/>
    <w:rsid w:val="00222CEE"/>
    <w:rsid w:val="002242B3"/>
    <w:rsid w:val="002266A6"/>
    <w:rsid w:val="00240209"/>
    <w:rsid w:val="00247DC5"/>
    <w:rsid w:val="0025023C"/>
    <w:rsid w:val="00250372"/>
    <w:rsid w:val="0025574F"/>
    <w:rsid w:val="002571CF"/>
    <w:rsid w:val="00264236"/>
    <w:rsid w:val="002667BD"/>
    <w:rsid w:val="0026730B"/>
    <w:rsid w:val="002674A1"/>
    <w:rsid w:val="002709D6"/>
    <w:rsid w:val="0027329F"/>
    <w:rsid w:val="00283A67"/>
    <w:rsid w:val="0028440E"/>
    <w:rsid w:val="002C1211"/>
    <w:rsid w:val="002C146D"/>
    <w:rsid w:val="002C4538"/>
    <w:rsid w:val="002C7DE4"/>
    <w:rsid w:val="002D37CA"/>
    <w:rsid w:val="002D4B6D"/>
    <w:rsid w:val="002D5A74"/>
    <w:rsid w:val="002F3339"/>
    <w:rsid w:val="002F62B1"/>
    <w:rsid w:val="002F7389"/>
    <w:rsid w:val="002F78EB"/>
    <w:rsid w:val="00302FA9"/>
    <w:rsid w:val="003037A2"/>
    <w:rsid w:val="00304413"/>
    <w:rsid w:val="003134E7"/>
    <w:rsid w:val="003138D1"/>
    <w:rsid w:val="00320B64"/>
    <w:rsid w:val="00320B65"/>
    <w:rsid w:val="00321B53"/>
    <w:rsid w:val="00335FD6"/>
    <w:rsid w:val="0034325C"/>
    <w:rsid w:val="0036253F"/>
    <w:rsid w:val="00363097"/>
    <w:rsid w:val="00385AF6"/>
    <w:rsid w:val="00391280"/>
    <w:rsid w:val="003930D9"/>
    <w:rsid w:val="003A1376"/>
    <w:rsid w:val="003A3294"/>
    <w:rsid w:val="003B620A"/>
    <w:rsid w:val="003C0526"/>
    <w:rsid w:val="003C18A8"/>
    <w:rsid w:val="003C2638"/>
    <w:rsid w:val="003C5C22"/>
    <w:rsid w:val="003C7282"/>
    <w:rsid w:val="003D093A"/>
    <w:rsid w:val="003D0E08"/>
    <w:rsid w:val="003D1F6C"/>
    <w:rsid w:val="003F31D6"/>
    <w:rsid w:val="003F5515"/>
    <w:rsid w:val="00403871"/>
    <w:rsid w:val="00412E4E"/>
    <w:rsid w:val="004213FC"/>
    <w:rsid w:val="0042285B"/>
    <w:rsid w:val="00422A9A"/>
    <w:rsid w:val="004238B3"/>
    <w:rsid w:val="00423943"/>
    <w:rsid w:val="00427E0B"/>
    <w:rsid w:val="00445B5C"/>
    <w:rsid w:val="00445EEE"/>
    <w:rsid w:val="00450F3D"/>
    <w:rsid w:val="00455F8E"/>
    <w:rsid w:val="004571FE"/>
    <w:rsid w:val="00462FC2"/>
    <w:rsid w:val="00463E8D"/>
    <w:rsid w:val="004677F3"/>
    <w:rsid w:val="00472954"/>
    <w:rsid w:val="00474CEE"/>
    <w:rsid w:val="00475459"/>
    <w:rsid w:val="004904F0"/>
    <w:rsid w:val="0049401D"/>
    <w:rsid w:val="004A5649"/>
    <w:rsid w:val="004A5E66"/>
    <w:rsid w:val="004B0CF8"/>
    <w:rsid w:val="004B1F12"/>
    <w:rsid w:val="004B2B66"/>
    <w:rsid w:val="004C22DE"/>
    <w:rsid w:val="004C4D49"/>
    <w:rsid w:val="004D07B0"/>
    <w:rsid w:val="004E17C8"/>
    <w:rsid w:val="00502C7E"/>
    <w:rsid w:val="0051108E"/>
    <w:rsid w:val="00524A54"/>
    <w:rsid w:val="005310C3"/>
    <w:rsid w:val="0053538A"/>
    <w:rsid w:val="00536D09"/>
    <w:rsid w:val="005425D5"/>
    <w:rsid w:val="005453F8"/>
    <w:rsid w:val="00565475"/>
    <w:rsid w:val="00566BA5"/>
    <w:rsid w:val="00572D29"/>
    <w:rsid w:val="005753F2"/>
    <w:rsid w:val="00581530"/>
    <w:rsid w:val="00583EF1"/>
    <w:rsid w:val="00595E49"/>
    <w:rsid w:val="00596974"/>
    <w:rsid w:val="00597FD5"/>
    <w:rsid w:val="005A4330"/>
    <w:rsid w:val="005A5016"/>
    <w:rsid w:val="005B16F8"/>
    <w:rsid w:val="005B51B7"/>
    <w:rsid w:val="005B7292"/>
    <w:rsid w:val="005C6B9F"/>
    <w:rsid w:val="005D412D"/>
    <w:rsid w:val="005E6D15"/>
    <w:rsid w:val="005E7CE4"/>
    <w:rsid w:val="005F373A"/>
    <w:rsid w:val="005F3899"/>
    <w:rsid w:val="0061423C"/>
    <w:rsid w:val="0061781D"/>
    <w:rsid w:val="00624E7A"/>
    <w:rsid w:val="006300BC"/>
    <w:rsid w:val="006304A0"/>
    <w:rsid w:val="00633B15"/>
    <w:rsid w:val="00637B73"/>
    <w:rsid w:val="00653BFF"/>
    <w:rsid w:val="0066275B"/>
    <w:rsid w:val="0067718A"/>
    <w:rsid w:val="006833B7"/>
    <w:rsid w:val="00685628"/>
    <w:rsid w:val="006872A6"/>
    <w:rsid w:val="00695EC6"/>
    <w:rsid w:val="006A1AA1"/>
    <w:rsid w:val="006B0D7A"/>
    <w:rsid w:val="006B2D47"/>
    <w:rsid w:val="006B6974"/>
    <w:rsid w:val="006C4D80"/>
    <w:rsid w:val="006D1194"/>
    <w:rsid w:val="006D59F1"/>
    <w:rsid w:val="006F1822"/>
    <w:rsid w:val="006F3456"/>
    <w:rsid w:val="00710547"/>
    <w:rsid w:val="00711C99"/>
    <w:rsid w:val="00715AAF"/>
    <w:rsid w:val="00717A28"/>
    <w:rsid w:val="0072181C"/>
    <w:rsid w:val="0073564C"/>
    <w:rsid w:val="0074429B"/>
    <w:rsid w:val="007546E9"/>
    <w:rsid w:val="00765AFD"/>
    <w:rsid w:val="00772DC7"/>
    <w:rsid w:val="00773789"/>
    <w:rsid w:val="00797E01"/>
    <w:rsid w:val="007F02E3"/>
    <w:rsid w:val="007F6CF0"/>
    <w:rsid w:val="0080093D"/>
    <w:rsid w:val="008020E7"/>
    <w:rsid w:val="008068BF"/>
    <w:rsid w:val="008149C6"/>
    <w:rsid w:val="008227C4"/>
    <w:rsid w:val="00824424"/>
    <w:rsid w:val="00824D43"/>
    <w:rsid w:val="00847BB9"/>
    <w:rsid w:val="00855F2B"/>
    <w:rsid w:val="00857639"/>
    <w:rsid w:val="00876EA2"/>
    <w:rsid w:val="00877053"/>
    <w:rsid w:val="0088417D"/>
    <w:rsid w:val="00884214"/>
    <w:rsid w:val="00896EEF"/>
    <w:rsid w:val="008A2A99"/>
    <w:rsid w:val="008A490E"/>
    <w:rsid w:val="008B2568"/>
    <w:rsid w:val="008B60D8"/>
    <w:rsid w:val="008D04A9"/>
    <w:rsid w:val="008D23F0"/>
    <w:rsid w:val="008D2C42"/>
    <w:rsid w:val="008D2DFE"/>
    <w:rsid w:val="008D3E62"/>
    <w:rsid w:val="008D7677"/>
    <w:rsid w:val="008E2BA0"/>
    <w:rsid w:val="008E570B"/>
    <w:rsid w:val="00917A08"/>
    <w:rsid w:val="009542F0"/>
    <w:rsid w:val="009609EB"/>
    <w:rsid w:val="009618B6"/>
    <w:rsid w:val="00964180"/>
    <w:rsid w:val="00970091"/>
    <w:rsid w:val="009745F2"/>
    <w:rsid w:val="00974952"/>
    <w:rsid w:val="0097583E"/>
    <w:rsid w:val="009772F0"/>
    <w:rsid w:val="009852A5"/>
    <w:rsid w:val="00985DE4"/>
    <w:rsid w:val="009870C1"/>
    <w:rsid w:val="009A4583"/>
    <w:rsid w:val="009B04FE"/>
    <w:rsid w:val="009B0769"/>
    <w:rsid w:val="009B3211"/>
    <w:rsid w:val="009B41B0"/>
    <w:rsid w:val="009D5E59"/>
    <w:rsid w:val="009E40F3"/>
    <w:rsid w:val="00A064B7"/>
    <w:rsid w:val="00A110AE"/>
    <w:rsid w:val="00A14A31"/>
    <w:rsid w:val="00A303AC"/>
    <w:rsid w:val="00A31205"/>
    <w:rsid w:val="00A354E8"/>
    <w:rsid w:val="00A36900"/>
    <w:rsid w:val="00A42221"/>
    <w:rsid w:val="00A47B40"/>
    <w:rsid w:val="00A60F36"/>
    <w:rsid w:val="00A707EB"/>
    <w:rsid w:val="00A81811"/>
    <w:rsid w:val="00A82BED"/>
    <w:rsid w:val="00A95C4A"/>
    <w:rsid w:val="00AA4CB5"/>
    <w:rsid w:val="00AA5D06"/>
    <w:rsid w:val="00AB755A"/>
    <w:rsid w:val="00AC52A7"/>
    <w:rsid w:val="00AD723C"/>
    <w:rsid w:val="00AD74C9"/>
    <w:rsid w:val="00AE37C5"/>
    <w:rsid w:val="00AF2EDD"/>
    <w:rsid w:val="00AF7C77"/>
    <w:rsid w:val="00B00431"/>
    <w:rsid w:val="00B02063"/>
    <w:rsid w:val="00B16351"/>
    <w:rsid w:val="00B33143"/>
    <w:rsid w:val="00B3453B"/>
    <w:rsid w:val="00B34BB1"/>
    <w:rsid w:val="00B35972"/>
    <w:rsid w:val="00B374D0"/>
    <w:rsid w:val="00B40111"/>
    <w:rsid w:val="00B444D2"/>
    <w:rsid w:val="00B46CD3"/>
    <w:rsid w:val="00B51620"/>
    <w:rsid w:val="00B51A00"/>
    <w:rsid w:val="00B561A6"/>
    <w:rsid w:val="00B660F9"/>
    <w:rsid w:val="00B719CB"/>
    <w:rsid w:val="00B80BA6"/>
    <w:rsid w:val="00B81E54"/>
    <w:rsid w:val="00BB46FC"/>
    <w:rsid w:val="00BB4B14"/>
    <w:rsid w:val="00BB7C13"/>
    <w:rsid w:val="00BC1044"/>
    <w:rsid w:val="00BC207E"/>
    <w:rsid w:val="00BC4B48"/>
    <w:rsid w:val="00BD0663"/>
    <w:rsid w:val="00BD1EB9"/>
    <w:rsid w:val="00BE1BBE"/>
    <w:rsid w:val="00BE664D"/>
    <w:rsid w:val="00BF1A38"/>
    <w:rsid w:val="00BF45D7"/>
    <w:rsid w:val="00BF4D93"/>
    <w:rsid w:val="00BF6D90"/>
    <w:rsid w:val="00C0367D"/>
    <w:rsid w:val="00C1273E"/>
    <w:rsid w:val="00C21FBC"/>
    <w:rsid w:val="00C227D3"/>
    <w:rsid w:val="00C31A30"/>
    <w:rsid w:val="00C568CC"/>
    <w:rsid w:val="00C6177A"/>
    <w:rsid w:val="00C6209A"/>
    <w:rsid w:val="00C63F49"/>
    <w:rsid w:val="00C677BB"/>
    <w:rsid w:val="00C703EE"/>
    <w:rsid w:val="00C742C7"/>
    <w:rsid w:val="00C75042"/>
    <w:rsid w:val="00C84930"/>
    <w:rsid w:val="00C945F3"/>
    <w:rsid w:val="00CA1873"/>
    <w:rsid w:val="00CA6C20"/>
    <w:rsid w:val="00CB2612"/>
    <w:rsid w:val="00CD7034"/>
    <w:rsid w:val="00CF4942"/>
    <w:rsid w:val="00D01ED0"/>
    <w:rsid w:val="00D023F0"/>
    <w:rsid w:val="00D1139F"/>
    <w:rsid w:val="00D13CE6"/>
    <w:rsid w:val="00D14ADB"/>
    <w:rsid w:val="00D3137F"/>
    <w:rsid w:val="00D35087"/>
    <w:rsid w:val="00D35A37"/>
    <w:rsid w:val="00D55007"/>
    <w:rsid w:val="00D55B0C"/>
    <w:rsid w:val="00D7395B"/>
    <w:rsid w:val="00D743A9"/>
    <w:rsid w:val="00D74749"/>
    <w:rsid w:val="00D74FBA"/>
    <w:rsid w:val="00D938A1"/>
    <w:rsid w:val="00DA0D02"/>
    <w:rsid w:val="00DA1CA8"/>
    <w:rsid w:val="00DA5A0B"/>
    <w:rsid w:val="00DA5E0E"/>
    <w:rsid w:val="00DB2063"/>
    <w:rsid w:val="00DB594B"/>
    <w:rsid w:val="00DB71E9"/>
    <w:rsid w:val="00DC31D2"/>
    <w:rsid w:val="00DC45E5"/>
    <w:rsid w:val="00DD3A97"/>
    <w:rsid w:val="00DE37E1"/>
    <w:rsid w:val="00DF6535"/>
    <w:rsid w:val="00E00915"/>
    <w:rsid w:val="00E07EE3"/>
    <w:rsid w:val="00E12186"/>
    <w:rsid w:val="00E14ED9"/>
    <w:rsid w:val="00E154BB"/>
    <w:rsid w:val="00E161EC"/>
    <w:rsid w:val="00E23E1F"/>
    <w:rsid w:val="00E35A7C"/>
    <w:rsid w:val="00E4698E"/>
    <w:rsid w:val="00E51FF9"/>
    <w:rsid w:val="00E71FF0"/>
    <w:rsid w:val="00E74486"/>
    <w:rsid w:val="00E756A9"/>
    <w:rsid w:val="00E80A69"/>
    <w:rsid w:val="00E877B5"/>
    <w:rsid w:val="00EA1837"/>
    <w:rsid w:val="00EA2B70"/>
    <w:rsid w:val="00EB1061"/>
    <w:rsid w:val="00EB16D6"/>
    <w:rsid w:val="00EC1328"/>
    <w:rsid w:val="00EC3C31"/>
    <w:rsid w:val="00EC48C5"/>
    <w:rsid w:val="00EC62EB"/>
    <w:rsid w:val="00EE23FE"/>
    <w:rsid w:val="00EE4D27"/>
    <w:rsid w:val="00EF49EE"/>
    <w:rsid w:val="00EF5DF5"/>
    <w:rsid w:val="00EF6F15"/>
    <w:rsid w:val="00F0052A"/>
    <w:rsid w:val="00F02D8C"/>
    <w:rsid w:val="00F05B50"/>
    <w:rsid w:val="00F06CBB"/>
    <w:rsid w:val="00F14D23"/>
    <w:rsid w:val="00F2418E"/>
    <w:rsid w:val="00F26929"/>
    <w:rsid w:val="00F40A93"/>
    <w:rsid w:val="00F41686"/>
    <w:rsid w:val="00F42027"/>
    <w:rsid w:val="00F54FF4"/>
    <w:rsid w:val="00F601CE"/>
    <w:rsid w:val="00F71521"/>
    <w:rsid w:val="00F72523"/>
    <w:rsid w:val="00F734AC"/>
    <w:rsid w:val="00F75081"/>
    <w:rsid w:val="00F812B1"/>
    <w:rsid w:val="00F91A4F"/>
    <w:rsid w:val="00F96169"/>
    <w:rsid w:val="00FA5CF7"/>
    <w:rsid w:val="00FB5D19"/>
    <w:rsid w:val="00FC693A"/>
    <w:rsid w:val="00FE5C24"/>
    <w:rsid w:val="00FE64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CF2A8"/>
  <w15:docId w15:val="{ED071326-4450-481D-AD88-16C3EB7A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A2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283A67"/>
    <w:pPr>
      <w:ind w:left="720"/>
      <w:contextualSpacing/>
    </w:pPr>
  </w:style>
  <w:style w:type="paragraph" w:customStyle="1" w:styleId="Body">
    <w:name w:val="Body"/>
    <w:aliases w:val="by"/>
    <w:basedOn w:val="Normal"/>
    <w:link w:val="BodyChar"/>
    <w:rsid w:val="00283A67"/>
    <w:pPr>
      <w:spacing w:after="140" w:line="290" w:lineRule="auto"/>
      <w:jc w:val="both"/>
    </w:pPr>
    <w:rPr>
      <w:rFonts w:ascii="Arial" w:eastAsia="Times New Roman" w:hAnsi="Arial" w:cs="Times New Roman"/>
      <w:kern w:val="20"/>
      <w:sz w:val="20"/>
      <w:szCs w:val="24"/>
    </w:rPr>
  </w:style>
  <w:style w:type="character" w:customStyle="1" w:styleId="BodyChar">
    <w:name w:val="Body Char"/>
    <w:link w:val="Body"/>
    <w:rsid w:val="00283A67"/>
    <w:rPr>
      <w:rFonts w:ascii="Arial" w:eastAsia="Times New Roman" w:hAnsi="Arial" w:cs="Times New Roman"/>
      <w:kern w:val="20"/>
      <w:sz w:val="20"/>
      <w:szCs w:val="24"/>
    </w:rPr>
  </w:style>
  <w:style w:type="paragraph" w:styleId="Cabealho">
    <w:name w:val="header"/>
    <w:basedOn w:val="Normal"/>
    <w:link w:val="CabealhoChar"/>
    <w:uiPriority w:val="99"/>
    <w:unhideWhenUsed/>
    <w:rsid w:val="00502C7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02C7E"/>
  </w:style>
  <w:style w:type="paragraph" w:styleId="Rodap">
    <w:name w:val="footer"/>
    <w:basedOn w:val="Normal"/>
    <w:link w:val="RodapChar"/>
    <w:uiPriority w:val="99"/>
    <w:unhideWhenUsed/>
    <w:rsid w:val="00502C7E"/>
    <w:pPr>
      <w:tabs>
        <w:tab w:val="center" w:pos="4252"/>
        <w:tab w:val="right" w:pos="8504"/>
      </w:tabs>
      <w:spacing w:after="0" w:line="240" w:lineRule="auto"/>
    </w:pPr>
  </w:style>
  <w:style w:type="character" w:customStyle="1" w:styleId="RodapChar">
    <w:name w:val="Rodapé Char"/>
    <w:basedOn w:val="Fontepargpadro"/>
    <w:link w:val="Rodap"/>
    <w:uiPriority w:val="99"/>
    <w:rsid w:val="00502C7E"/>
  </w:style>
  <w:style w:type="paragraph" w:styleId="Textodebalo">
    <w:name w:val="Balloon Text"/>
    <w:basedOn w:val="Normal"/>
    <w:link w:val="TextodebaloChar"/>
    <w:uiPriority w:val="99"/>
    <w:semiHidden/>
    <w:unhideWhenUsed/>
    <w:rsid w:val="0042394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23943"/>
    <w:rPr>
      <w:rFonts w:ascii="Tahoma" w:hAnsi="Tahoma" w:cs="Tahoma"/>
      <w:sz w:val="16"/>
      <w:szCs w:val="16"/>
    </w:rPr>
  </w:style>
  <w:style w:type="table" w:styleId="Tabelacomgrade">
    <w:name w:val="Table Grid"/>
    <w:basedOn w:val="Tabelanormal"/>
    <w:uiPriority w:val="39"/>
    <w:rsid w:val="00630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717A28"/>
  </w:style>
  <w:style w:type="paragraph" w:styleId="Corpodetexto">
    <w:name w:val="Body Text"/>
    <w:basedOn w:val="Normal"/>
    <w:link w:val="CorpodetextoChar"/>
    <w:uiPriority w:val="1"/>
    <w:qFormat/>
    <w:rsid w:val="00EF6F15"/>
    <w:pPr>
      <w:widowControl w:val="0"/>
      <w:spacing w:after="0" w:line="240" w:lineRule="auto"/>
    </w:pPr>
    <w:rPr>
      <w:rFonts w:ascii="Garamond" w:eastAsia="Garamond" w:hAnsi="Garamond" w:cs="Garamond"/>
      <w:sz w:val="24"/>
      <w:szCs w:val="24"/>
      <w:u w:val="single" w:color="000000"/>
      <w:lang w:val="en-US"/>
    </w:rPr>
  </w:style>
  <w:style w:type="character" w:customStyle="1" w:styleId="CorpodetextoChar">
    <w:name w:val="Corpo de texto Char"/>
    <w:basedOn w:val="Fontepargpadro"/>
    <w:link w:val="Corpodetexto"/>
    <w:uiPriority w:val="1"/>
    <w:rsid w:val="00EF6F15"/>
    <w:rPr>
      <w:rFonts w:ascii="Garamond" w:eastAsia="Garamond" w:hAnsi="Garamond" w:cs="Garamond"/>
      <w:sz w:val="24"/>
      <w:szCs w:val="24"/>
      <w:u w:val="single" w:color="000000"/>
      <w:lang w:val="en-US"/>
    </w:rPr>
  </w:style>
  <w:style w:type="character" w:styleId="Refdecomentrio">
    <w:name w:val="annotation reference"/>
    <w:basedOn w:val="Fontepargpadro"/>
    <w:uiPriority w:val="99"/>
    <w:semiHidden/>
    <w:unhideWhenUsed/>
    <w:rsid w:val="009618B6"/>
    <w:rPr>
      <w:sz w:val="16"/>
      <w:szCs w:val="16"/>
    </w:rPr>
  </w:style>
  <w:style w:type="paragraph" w:styleId="Textodecomentrio">
    <w:name w:val="annotation text"/>
    <w:basedOn w:val="Normal"/>
    <w:link w:val="TextodecomentrioChar"/>
    <w:uiPriority w:val="99"/>
    <w:semiHidden/>
    <w:unhideWhenUsed/>
    <w:rsid w:val="009618B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618B6"/>
    <w:rPr>
      <w:sz w:val="20"/>
      <w:szCs w:val="20"/>
    </w:rPr>
  </w:style>
  <w:style w:type="paragraph" w:styleId="Reviso">
    <w:name w:val="Revision"/>
    <w:hidden/>
    <w:uiPriority w:val="99"/>
    <w:semiHidden/>
    <w:rsid w:val="0066275B"/>
    <w:pPr>
      <w:spacing w:after="0" w:line="240" w:lineRule="auto"/>
    </w:pPr>
  </w:style>
  <w:style w:type="character" w:customStyle="1" w:styleId="DeltaViewInsertion">
    <w:name w:val="DeltaView Insertion"/>
    <w:uiPriority w:val="99"/>
    <w:rsid w:val="00653BFF"/>
    <w:rPr>
      <w:color w:val="0000FF"/>
      <w:spacing w:val="0"/>
      <w:u w:val="double"/>
    </w:rPr>
  </w:style>
  <w:style w:type="character" w:styleId="Hyperlink">
    <w:name w:val="Hyperlink"/>
    <w:basedOn w:val="Fontepargpadro"/>
    <w:uiPriority w:val="99"/>
    <w:unhideWhenUsed/>
    <w:rsid w:val="00B00431"/>
    <w:rPr>
      <w:color w:val="0000FF" w:themeColor="hyperlink"/>
      <w:u w:val="single"/>
    </w:rPr>
  </w:style>
  <w:style w:type="character" w:customStyle="1" w:styleId="MenoPendente1">
    <w:name w:val="Menção Pendente1"/>
    <w:basedOn w:val="Fontepargpadro"/>
    <w:uiPriority w:val="99"/>
    <w:semiHidden/>
    <w:unhideWhenUsed/>
    <w:rsid w:val="00B00431"/>
    <w:rPr>
      <w:color w:val="605E5C"/>
      <w:shd w:val="clear" w:color="auto" w:fill="E1DFDD"/>
    </w:rPr>
  </w:style>
  <w:style w:type="paragraph" w:styleId="Corpodetexto2">
    <w:name w:val="Body Text 2"/>
    <w:basedOn w:val="Normal"/>
    <w:link w:val="Corpodetexto2Char"/>
    <w:uiPriority w:val="99"/>
    <w:unhideWhenUsed/>
    <w:rsid w:val="00BE664D"/>
    <w:pPr>
      <w:spacing w:after="120" w:line="480" w:lineRule="auto"/>
    </w:pPr>
  </w:style>
  <w:style w:type="character" w:customStyle="1" w:styleId="Corpodetexto2Char">
    <w:name w:val="Corpo de texto 2 Char"/>
    <w:basedOn w:val="Fontepargpadro"/>
    <w:link w:val="Corpodetexto2"/>
    <w:uiPriority w:val="99"/>
    <w:rsid w:val="00BE664D"/>
  </w:style>
  <w:style w:type="paragraph" w:customStyle="1" w:styleId="Level1">
    <w:name w:val="Level 1"/>
    <w:basedOn w:val="Normal"/>
    <w:rsid w:val="00BE664D"/>
    <w:pPr>
      <w:numPr>
        <w:numId w:val="19"/>
      </w:numPr>
      <w:spacing w:after="140" w:line="288" w:lineRule="auto"/>
      <w:jc w:val="both"/>
    </w:pPr>
    <w:rPr>
      <w:rFonts w:ascii="Tahoma" w:hAnsi="Tahoma" w:cs="Tahoma"/>
      <w:sz w:val="20"/>
      <w:szCs w:val="20"/>
      <w:lang w:eastAsia="pt-BR"/>
    </w:rPr>
  </w:style>
  <w:style w:type="character" w:customStyle="1" w:styleId="Level2Char">
    <w:name w:val="Level 2 Char"/>
    <w:basedOn w:val="Fontepargpadro"/>
    <w:link w:val="Level2"/>
    <w:uiPriority w:val="99"/>
    <w:locked/>
    <w:rsid w:val="00BE664D"/>
    <w:rPr>
      <w:rFonts w:ascii="Tahoma" w:hAnsi="Tahoma" w:cs="Tahoma"/>
    </w:rPr>
  </w:style>
  <w:style w:type="paragraph" w:customStyle="1" w:styleId="Level2">
    <w:name w:val="Level 2"/>
    <w:basedOn w:val="Normal"/>
    <w:link w:val="Level2Char"/>
    <w:uiPriority w:val="99"/>
    <w:rsid w:val="00BE664D"/>
    <w:pPr>
      <w:numPr>
        <w:ilvl w:val="1"/>
        <w:numId w:val="19"/>
      </w:numPr>
      <w:spacing w:after="140" w:line="288" w:lineRule="auto"/>
      <w:jc w:val="both"/>
    </w:pPr>
    <w:rPr>
      <w:rFonts w:ascii="Tahoma" w:hAnsi="Tahoma" w:cs="Tahoma"/>
    </w:rPr>
  </w:style>
  <w:style w:type="paragraph" w:customStyle="1" w:styleId="Level3">
    <w:name w:val="Level 3"/>
    <w:basedOn w:val="Normal"/>
    <w:rsid w:val="00BE664D"/>
    <w:pPr>
      <w:numPr>
        <w:ilvl w:val="2"/>
        <w:numId w:val="19"/>
      </w:numPr>
      <w:spacing w:after="140" w:line="288" w:lineRule="auto"/>
      <w:jc w:val="both"/>
    </w:pPr>
    <w:rPr>
      <w:rFonts w:ascii="Tahoma" w:hAnsi="Tahoma" w:cs="Tahoma"/>
      <w:sz w:val="20"/>
      <w:szCs w:val="20"/>
      <w:lang w:eastAsia="pt-BR"/>
    </w:rPr>
  </w:style>
  <w:style w:type="paragraph" w:customStyle="1" w:styleId="Level4">
    <w:name w:val="Level 4"/>
    <w:basedOn w:val="Normal"/>
    <w:rsid w:val="00BE664D"/>
    <w:pPr>
      <w:numPr>
        <w:ilvl w:val="3"/>
        <w:numId w:val="19"/>
      </w:numPr>
      <w:spacing w:after="140" w:line="288" w:lineRule="auto"/>
      <w:jc w:val="both"/>
    </w:pPr>
    <w:rPr>
      <w:rFonts w:ascii="Tahoma" w:hAnsi="Tahoma" w:cs="Tahoma"/>
      <w:sz w:val="20"/>
      <w:szCs w:val="20"/>
      <w:lang w:eastAsia="pt-BR"/>
    </w:rPr>
  </w:style>
  <w:style w:type="paragraph" w:customStyle="1" w:styleId="Level5">
    <w:name w:val="Level 5"/>
    <w:basedOn w:val="Normal"/>
    <w:rsid w:val="00BE664D"/>
    <w:pPr>
      <w:numPr>
        <w:ilvl w:val="4"/>
        <w:numId w:val="19"/>
      </w:numPr>
      <w:spacing w:after="140" w:line="288" w:lineRule="auto"/>
      <w:jc w:val="both"/>
    </w:pPr>
    <w:rPr>
      <w:rFonts w:ascii="Tahoma" w:hAnsi="Tahoma" w:cs="Tahoma"/>
      <w:sz w:val="20"/>
      <w:szCs w:val="20"/>
      <w:lang w:eastAsia="pt-BR"/>
    </w:rPr>
  </w:style>
  <w:style w:type="paragraph" w:customStyle="1" w:styleId="Level6">
    <w:name w:val="Level 6"/>
    <w:basedOn w:val="Normal"/>
    <w:rsid w:val="00BE664D"/>
    <w:pPr>
      <w:numPr>
        <w:ilvl w:val="5"/>
        <w:numId w:val="19"/>
      </w:numPr>
      <w:spacing w:after="140" w:line="288" w:lineRule="auto"/>
      <w:jc w:val="both"/>
    </w:pPr>
    <w:rPr>
      <w:rFonts w:ascii="Tahoma" w:hAnsi="Tahoma" w:cs="Tahoma"/>
      <w:sz w:val="20"/>
      <w:szCs w:val="20"/>
      <w:lang w:eastAsia="pt-BR"/>
    </w:rPr>
  </w:style>
  <w:style w:type="paragraph" w:customStyle="1" w:styleId="roman3">
    <w:name w:val="roman 3"/>
    <w:basedOn w:val="Normal"/>
    <w:rsid w:val="00BE664D"/>
    <w:pPr>
      <w:numPr>
        <w:numId w:val="20"/>
      </w:numPr>
      <w:spacing w:after="140" w:line="288" w:lineRule="auto"/>
      <w:jc w:val="both"/>
    </w:pPr>
    <w:rPr>
      <w:rFonts w:ascii="Tahoma" w:hAnsi="Tahoma" w:cs="Tahoma"/>
      <w:sz w:val="20"/>
      <w:szCs w:val="20"/>
      <w:lang w:eastAsia="pt-BR"/>
    </w:rPr>
  </w:style>
  <w:style w:type="paragraph" w:styleId="Textodenotaderodap">
    <w:name w:val="footnote text"/>
    <w:basedOn w:val="Normal"/>
    <w:link w:val="TextodenotaderodapChar"/>
    <w:uiPriority w:val="99"/>
    <w:semiHidden/>
    <w:unhideWhenUsed/>
    <w:rsid w:val="002709D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709D6"/>
    <w:rPr>
      <w:sz w:val="20"/>
      <w:szCs w:val="20"/>
    </w:rPr>
  </w:style>
  <w:style w:type="character" w:styleId="Refdenotaderodap">
    <w:name w:val="footnote reference"/>
    <w:basedOn w:val="Fontepargpadro"/>
    <w:uiPriority w:val="99"/>
    <w:semiHidden/>
    <w:unhideWhenUsed/>
    <w:rsid w:val="002709D6"/>
    <w:rPr>
      <w:vertAlign w:val="superscript"/>
    </w:rPr>
  </w:style>
  <w:style w:type="paragraph" w:styleId="Assuntodocomentrio">
    <w:name w:val="annotation subject"/>
    <w:basedOn w:val="Textodecomentrio"/>
    <w:next w:val="Textodecomentrio"/>
    <w:link w:val="AssuntodocomentrioChar"/>
    <w:uiPriority w:val="99"/>
    <w:semiHidden/>
    <w:unhideWhenUsed/>
    <w:rsid w:val="00BC4B48"/>
    <w:rPr>
      <w:b/>
      <w:bCs/>
    </w:rPr>
  </w:style>
  <w:style w:type="character" w:customStyle="1" w:styleId="AssuntodocomentrioChar">
    <w:name w:val="Assunto do comentário Char"/>
    <w:basedOn w:val="TextodecomentrioChar"/>
    <w:link w:val="Assuntodocomentrio"/>
    <w:uiPriority w:val="99"/>
    <w:semiHidden/>
    <w:rsid w:val="00BC4B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643317">
      <w:bodyDiv w:val="1"/>
      <w:marLeft w:val="0"/>
      <w:marRight w:val="0"/>
      <w:marTop w:val="0"/>
      <w:marBottom w:val="0"/>
      <w:divBdr>
        <w:top w:val="none" w:sz="0" w:space="0" w:color="auto"/>
        <w:left w:val="none" w:sz="0" w:space="0" w:color="auto"/>
        <w:bottom w:val="none" w:sz="0" w:space="0" w:color="auto"/>
        <w:right w:val="none" w:sz="0" w:space="0" w:color="auto"/>
      </w:divBdr>
    </w:div>
    <w:div w:id="917514963">
      <w:bodyDiv w:val="1"/>
      <w:marLeft w:val="0"/>
      <w:marRight w:val="0"/>
      <w:marTop w:val="0"/>
      <w:marBottom w:val="0"/>
      <w:divBdr>
        <w:top w:val="none" w:sz="0" w:space="0" w:color="auto"/>
        <w:left w:val="none" w:sz="0" w:space="0" w:color="auto"/>
        <w:bottom w:val="none" w:sz="0" w:space="0" w:color="auto"/>
        <w:right w:val="none" w:sz="0" w:space="0" w:color="auto"/>
      </w:divBdr>
    </w:div>
    <w:div w:id="158606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168C5-33C4-44FD-A000-60A377098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1797</Words>
  <Characters>9710</Characters>
  <Application>Microsoft Office Word</Application>
  <DocSecurity>4</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Carlos Bacha</cp:lastModifiedBy>
  <cp:revision>2</cp:revision>
  <cp:lastPrinted>2019-08-21T14:24:00Z</cp:lastPrinted>
  <dcterms:created xsi:type="dcterms:W3CDTF">2021-12-01T16:47:00Z</dcterms:created>
  <dcterms:modified xsi:type="dcterms:W3CDTF">2021-12-01T16:47:00Z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_x000d_3139212v5 / 1920-33 </vt:lpwstr>
  </property>
  <property fmtid="{D5CDD505-2E9C-101B-9397-08002B2CF9AE}" pid="3" name="MSIP_Label_d3fed9c9-9e02-402c-91c6-79672c367b2e_Enabled">
    <vt:lpwstr>true</vt:lpwstr>
  </property>
  <property fmtid="{D5CDD505-2E9C-101B-9397-08002B2CF9AE}" pid="4" name="MSIP_Label_d3fed9c9-9e02-402c-91c6-79672c367b2e_SetDate">
    <vt:lpwstr>2021-11-26T12:27:18Z</vt:lpwstr>
  </property>
  <property fmtid="{D5CDD505-2E9C-101B-9397-08002B2CF9AE}" pid="5" name="MSIP_Label_d3fed9c9-9e02-402c-91c6-79672c367b2e_Method">
    <vt:lpwstr>Standard</vt:lpwstr>
  </property>
  <property fmtid="{D5CDD505-2E9C-101B-9397-08002B2CF9AE}" pid="6" name="MSIP_Label_d3fed9c9-9e02-402c-91c6-79672c367b2e_Name">
    <vt:lpwstr>d3fed9c9-9e02-402c-91c6-79672c367b2e</vt:lpwstr>
  </property>
  <property fmtid="{D5CDD505-2E9C-101B-9397-08002B2CF9AE}" pid="7" name="MSIP_Label_d3fed9c9-9e02-402c-91c6-79672c367b2e_SiteId">
    <vt:lpwstr>ccd25372-eb59-436a-ad74-78a49d784cf3</vt:lpwstr>
  </property>
  <property fmtid="{D5CDD505-2E9C-101B-9397-08002B2CF9AE}" pid="8" name="MSIP_Label_d3fed9c9-9e02-402c-91c6-79672c367b2e_ActionId">
    <vt:lpwstr>741f3d4f-a777-40ff-a5c8-ef4053e0263e</vt:lpwstr>
  </property>
  <property fmtid="{D5CDD505-2E9C-101B-9397-08002B2CF9AE}" pid="9" name="MSIP_Label_d3fed9c9-9e02-402c-91c6-79672c367b2e_ContentBits">
    <vt:lpwstr>0</vt:lpwstr>
  </property>
  <property fmtid="{D5CDD505-2E9C-101B-9397-08002B2CF9AE}" pid="10" name="MSIP_Label_c135c4ba-2280-41f8-be7d-6f21d368baa3_Enabled">
    <vt:lpwstr>true</vt:lpwstr>
  </property>
  <property fmtid="{D5CDD505-2E9C-101B-9397-08002B2CF9AE}" pid="11" name="MSIP_Label_c135c4ba-2280-41f8-be7d-6f21d368baa3_SetDate">
    <vt:lpwstr>2021-11-30T14:03:13Z</vt:lpwstr>
  </property>
  <property fmtid="{D5CDD505-2E9C-101B-9397-08002B2CF9AE}" pid="12" name="MSIP_Label_c135c4ba-2280-41f8-be7d-6f21d368baa3_Method">
    <vt:lpwstr>Standard</vt:lpwstr>
  </property>
  <property fmtid="{D5CDD505-2E9C-101B-9397-08002B2CF9AE}" pid="13" name="MSIP_Label_c135c4ba-2280-41f8-be7d-6f21d368baa3_Name">
    <vt:lpwstr>c135c4ba-2280-41f8-be7d-6f21d368baa3</vt:lpwstr>
  </property>
  <property fmtid="{D5CDD505-2E9C-101B-9397-08002B2CF9AE}" pid="14" name="MSIP_Label_c135c4ba-2280-41f8-be7d-6f21d368baa3_SiteId">
    <vt:lpwstr>24139d14-c62c-4c47-8bdd-ce71ea1d50cf</vt:lpwstr>
  </property>
  <property fmtid="{D5CDD505-2E9C-101B-9397-08002B2CF9AE}" pid="15" name="MSIP_Label_c135c4ba-2280-41f8-be7d-6f21d368baa3_ActionId">
    <vt:lpwstr>1b286f4a-4ab5-421e-a214-a80ba948a19e</vt:lpwstr>
  </property>
  <property fmtid="{D5CDD505-2E9C-101B-9397-08002B2CF9AE}" pid="16" name="MSIP_Label_c135c4ba-2280-41f8-be7d-6f21d368baa3_ContentBits">
    <vt:lpwstr>0</vt:lpwstr>
  </property>
</Properties>
</file>