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1A2E" w14:textId="4F43F2F3" w:rsidR="00717A28" w:rsidRPr="00945A89" w:rsidRDefault="00970091" w:rsidP="00E12186">
      <w:pPr>
        <w:spacing w:after="0" w:line="340" w:lineRule="exact"/>
        <w:jc w:val="center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07FBBB11" w14:textId="06F93CCD" w:rsidR="00717A28" w:rsidRPr="00945A89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CNPJ</w:t>
      </w:r>
      <w:r w:rsidR="00E12186" w:rsidRPr="00945A89">
        <w:rPr>
          <w:rFonts w:ascii="Segoe UI" w:hAnsi="Segoe UI" w:cs="Segoe UI"/>
          <w:sz w:val="20"/>
          <w:szCs w:val="20"/>
        </w:rPr>
        <w:t>/ME</w:t>
      </w:r>
      <w:r w:rsidRPr="00945A89">
        <w:rPr>
          <w:rFonts w:ascii="Segoe UI" w:hAnsi="Segoe UI" w:cs="Segoe UI"/>
          <w:sz w:val="20"/>
          <w:szCs w:val="20"/>
        </w:rPr>
        <w:t xml:space="preserve"> nº </w:t>
      </w:r>
      <w:r w:rsidR="00970091" w:rsidRPr="00945A89">
        <w:rPr>
          <w:rFonts w:ascii="Segoe UI" w:hAnsi="Segoe UI" w:cs="Segoe UI"/>
          <w:bCs/>
          <w:sz w:val="20"/>
          <w:szCs w:val="20"/>
        </w:rPr>
        <w:t>06.248.349/0001-23</w:t>
      </w:r>
    </w:p>
    <w:p w14:paraId="5F442AE8" w14:textId="092FF089" w:rsidR="00717A28" w:rsidRPr="00945A89" w:rsidRDefault="00717A28" w:rsidP="00E1218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NIRE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970091" w:rsidRPr="00945A89">
        <w:rPr>
          <w:rFonts w:ascii="Segoe UI" w:hAnsi="Segoe UI" w:cs="Segoe UI"/>
          <w:sz w:val="20"/>
          <w:szCs w:val="20"/>
        </w:rPr>
        <w:t>33.3.0026996-7</w:t>
      </w:r>
    </w:p>
    <w:p w14:paraId="0418E6C0" w14:textId="77777777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579C21A" w14:textId="6B0DF9D4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 xml:space="preserve">ATA DA ASSEMBLEIA GERAL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970091"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 REALIZADA </w:t>
      </w:r>
      <w:r w:rsidR="003A1376" w:rsidRPr="00945A89">
        <w:rPr>
          <w:rFonts w:ascii="Segoe UI" w:hAnsi="Segoe UI" w:cs="Segoe UI"/>
          <w:b/>
          <w:sz w:val="20"/>
          <w:szCs w:val="20"/>
        </w:rPr>
        <w:t xml:space="preserve">EM PRIMEIRA CONVOCAÇÃO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EM </w:t>
      </w:r>
      <w:r w:rsidR="00DF6535" w:rsidRPr="00945A89">
        <w:rPr>
          <w:rFonts w:ascii="Segoe UI" w:hAnsi="Segoe UI" w:cs="Segoe UI"/>
          <w:b/>
          <w:sz w:val="20"/>
          <w:szCs w:val="20"/>
        </w:rPr>
        <w:t>[</w:t>
      </w:r>
      <w:r w:rsidR="00DF6535" w:rsidRPr="00945A89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b/>
          <w:sz w:val="20"/>
          <w:szCs w:val="20"/>
        </w:rPr>
        <w:t xml:space="preserve">]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</w:t>
      </w:r>
      <w:r w:rsidR="00142952" w:rsidRPr="00945A89">
        <w:rPr>
          <w:rFonts w:ascii="Segoe UI" w:hAnsi="Segoe UI" w:cs="Segoe UI"/>
          <w:b/>
          <w:sz w:val="20"/>
          <w:szCs w:val="20"/>
        </w:rPr>
        <w:t>[</w:t>
      </w:r>
      <w:r w:rsidR="00142952" w:rsidRPr="00945A89">
        <w:rPr>
          <w:rFonts w:ascii="Segoe UI" w:hAnsi="Segoe UI" w:cs="Segoe UI"/>
          <w:b/>
          <w:sz w:val="20"/>
          <w:szCs w:val="20"/>
          <w:highlight w:val="yellow"/>
        </w:rPr>
        <w:t>=</w:t>
      </w:r>
      <w:r w:rsidR="00142952" w:rsidRPr="00945A89">
        <w:rPr>
          <w:rFonts w:ascii="Segoe UI" w:hAnsi="Segoe UI" w:cs="Segoe UI"/>
          <w:b/>
          <w:sz w:val="20"/>
          <w:szCs w:val="20"/>
        </w:rPr>
        <w:t>]</w:t>
      </w:r>
      <w:r w:rsidR="00E12186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8D2C42" w:rsidRPr="00945A89">
        <w:rPr>
          <w:rFonts w:ascii="Segoe UI" w:hAnsi="Segoe UI" w:cs="Segoe UI"/>
          <w:b/>
          <w:sz w:val="20"/>
          <w:szCs w:val="20"/>
        </w:rPr>
        <w:t xml:space="preserve">DE </w:t>
      </w:r>
      <w:r w:rsidR="00DF6535" w:rsidRPr="00945A89">
        <w:rPr>
          <w:rFonts w:ascii="Segoe UI" w:hAnsi="Segoe UI" w:cs="Segoe UI"/>
          <w:b/>
          <w:sz w:val="20"/>
          <w:szCs w:val="20"/>
        </w:rPr>
        <w:t>202</w:t>
      </w:r>
      <w:r w:rsidR="00142952" w:rsidRPr="00945A89">
        <w:rPr>
          <w:rFonts w:ascii="Segoe UI" w:hAnsi="Segoe UI" w:cs="Segoe UI"/>
          <w:b/>
          <w:sz w:val="20"/>
          <w:szCs w:val="20"/>
        </w:rPr>
        <w:t>2</w:t>
      </w:r>
    </w:p>
    <w:p w14:paraId="2D31E1FC" w14:textId="77777777" w:rsidR="00717A28" w:rsidRPr="00945A89" w:rsidRDefault="00717A28" w:rsidP="00E12186">
      <w:pPr>
        <w:spacing w:after="0" w:line="340" w:lineRule="exact"/>
        <w:jc w:val="both"/>
        <w:rPr>
          <w:rFonts w:ascii="Segoe UI" w:hAnsi="Segoe UI" w:cs="Segoe UI"/>
          <w:b/>
          <w:sz w:val="20"/>
          <w:szCs w:val="20"/>
        </w:rPr>
      </w:pPr>
    </w:p>
    <w:p w14:paraId="6DB74242" w14:textId="45AF04BA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DATA, HORA E LOCAL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Realizada aos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 xml:space="preserve">] </w:t>
      </w:r>
      <w:r w:rsidR="00F42027" w:rsidRPr="00945A89">
        <w:rPr>
          <w:rFonts w:ascii="Segoe UI" w:hAnsi="Segoe UI" w:cs="Segoe UI"/>
          <w:sz w:val="20"/>
          <w:szCs w:val="20"/>
        </w:rPr>
        <w:t>(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F42027" w:rsidRPr="00945A89">
        <w:rPr>
          <w:rFonts w:ascii="Segoe UI" w:hAnsi="Segoe UI" w:cs="Segoe UI"/>
          <w:sz w:val="20"/>
          <w:szCs w:val="20"/>
        </w:rPr>
        <w:t xml:space="preserve">) </w:t>
      </w:r>
      <w:r w:rsidR="00075BD6" w:rsidRPr="00945A89">
        <w:rPr>
          <w:rFonts w:ascii="Segoe UI" w:hAnsi="Segoe UI" w:cs="Segoe UI"/>
          <w:sz w:val="20"/>
          <w:szCs w:val="20"/>
        </w:rPr>
        <w:t>dia</w:t>
      </w:r>
      <w:r w:rsidR="00DC31D2" w:rsidRPr="00945A89">
        <w:rPr>
          <w:rFonts w:ascii="Segoe UI" w:hAnsi="Segoe UI" w:cs="Segoe UI"/>
          <w:sz w:val="20"/>
          <w:szCs w:val="20"/>
        </w:rPr>
        <w:t>s</w:t>
      </w:r>
      <w:r w:rsidR="00075BD6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do mês</w:t>
      </w:r>
      <w:r w:rsidR="00E14ED9" w:rsidRPr="00945A89">
        <w:rPr>
          <w:rFonts w:ascii="Segoe UI" w:hAnsi="Segoe UI" w:cs="Segoe UI"/>
          <w:sz w:val="20"/>
          <w:szCs w:val="20"/>
        </w:rPr>
        <w:t xml:space="preserve"> </w:t>
      </w:r>
      <w:r w:rsidR="00AA5D06" w:rsidRPr="00945A89">
        <w:rPr>
          <w:rFonts w:ascii="Segoe UI" w:hAnsi="Segoe UI" w:cs="Segoe UI"/>
          <w:sz w:val="20"/>
          <w:szCs w:val="20"/>
        </w:rPr>
        <w:t xml:space="preserve">de </w:t>
      </w:r>
      <w:r w:rsidR="00142952" w:rsidRPr="00945A89">
        <w:rPr>
          <w:rFonts w:ascii="Segoe UI" w:hAnsi="Segoe UI" w:cs="Segoe UI"/>
          <w:sz w:val="20"/>
          <w:szCs w:val="20"/>
        </w:rPr>
        <w:t>[</w:t>
      </w:r>
      <w:r w:rsidR="0014295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142952" w:rsidRPr="00945A89">
        <w:rPr>
          <w:rFonts w:ascii="Segoe UI" w:hAnsi="Segoe UI" w:cs="Segoe UI"/>
          <w:sz w:val="20"/>
          <w:szCs w:val="20"/>
        </w:rPr>
        <w:t>]</w:t>
      </w:r>
      <w:r w:rsidR="00E12186" w:rsidRPr="00945A89">
        <w:rPr>
          <w:rFonts w:ascii="Segoe UI" w:hAnsi="Segoe UI" w:cs="Segoe UI"/>
          <w:sz w:val="20"/>
          <w:szCs w:val="20"/>
        </w:rPr>
        <w:t xml:space="preserve"> </w:t>
      </w:r>
      <w:r w:rsidR="00AA5D06" w:rsidRPr="00945A89">
        <w:rPr>
          <w:rFonts w:ascii="Segoe UI" w:hAnsi="Segoe UI" w:cs="Segoe UI"/>
          <w:sz w:val="20"/>
          <w:szCs w:val="20"/>
        </w:rPr>
        <w:t xml:space="preserve">de </w:t>
      </w:r>
      <w:r w:rsidR="00DF6535" w:rsidRPr="00945A89">
        <w:rPr>
          <w:rFonts w:ascii="Segoe UI" w:hAnsi="Segoe UI" w:cs="Segoe UI"/>
          <w:sz w:val="20"/>
          <w:szCs w:val="20"/>
        </w:rPr>
        <w:t>202</w:t>
      </w:r>
      <w:r w:rsidR="00142952" w:rsidRPr="00945A89">
        <w:rPr>
          <w:rFonts w:ascii="Segoe UI" w:hAnsi="Segoe UI" w:cs="Segoe UI"/>
          <w:sz w:val="20"/>
          <w:szCs w:val="20"/>
        </w:rPr>
        <w:t>2</w:t>
      </w:r>
      <w:r w:rsidR="00AA5D06" w:rsidRPr="00945A89">
        <w:rPr>
          <w:rFonts w:ascii="Segoe UI" w:hAnsi="Segoe UI" w:cs="Segoe UI"/>
          <w:sz w:val="20"/>
          <w:szCs w:val="20"/>
        </w:rPr>
        <w:t xml:space="preserve">, às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DF6535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222CEE" w:rsidRPr="00945A89">
        <w:rPr>
          <w:rFonts w:ascii="Segoe UI" w:hAnsi="Segoe UI" w:cs="Segoe UI"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 xml:space="preserve">horas, </w:t>
      </w:r>
      <w:r w:rsidR="00F0052A" w:rsidRPr="00945A89">
        <w:rPr>
          <w:rFonts w:ascii="Segoe UI" w:hAnsi="Segoe UI" w:cs="Segoe UI"/>
          <w:sz w:val="20"/>
          <w:szCs w:val="20"/>
        </w:rPr>
        <w:t>[</w:t>
      </w:r>
      <w:r w:rsidR="003A1376" w:rsidRPr="00945A89">
        <w:rPr>
          <w:rFonts w:ascii="Segoe UI" w:hAnsi="Segoe UI" w:cs="Segoe UI"/>
          <w:sz w:val="20"/>
          <w:szCs w:val="20"/>
          <w:highlight w:val="yellow"/>
        </w:rPr>
        <w:t xml:space="preserve">de modo exclusivamente digital, por meio da plataforma Microsoft </w:t>
      </w:r>
      <w:proofErr w:type="spellStart"/>
      <w:r w:rsidR="003A1376" w:rsidRPr="00945A89">
        <w:rPr>
          <w:rFonts w:ascii="Segoe UI" w:hAnsi="Segoe UI" w:cs="Segoe UI"/>
          <w:sz w:val="20"/>
          <w:szCs w:val="20"/>
          <w:highlight w:val="yellow"/>
        </w:rPr>
        <w:t>Teams</w:t>
      </w:r>
      <w:proofErr w:type="spellEnd"/>
      <w:r w:rsidR="003A1376" w:rsidRPr="00945A89">
        <w:rPr>
          <w:rFonts w:ascii="Segoe UI" w:hAnsi="Segoe UI" w:cs="Segoe UI"/>
          <w:sz w:val="20"/>
          <w:szCs w:val="20"/>
          <w:highlight w:val="yellow"/>
        </w:rPr>
        <w:t>,</w:t>
      </w:r>
      <w:r w:rsidR="004238B3" w:rsidRPr="00945A89">
        <w:rPr>
          <w:rFonts w:ascii="Segoe UI" w:hAnsi="Segoe UI" w:cs="Segoe UI"/>
          <w:sz w:val="20"/>
          <w:szCs w:val="20"/>
          <w:highlight w:val="yellow"/>
        </w:rPr>
        <w:t xml:space="preserve"> nos termos do artigo 124, parágrafo 2°-A, da </w:t>
      </w:r>
      <w:r w:rsidR="004238B3" w:rsidRPr="00945A89">
        <w:rPr>
          <w:rFonts w:ascii="Segoe UI" w:hAnsi="Segoe UI" w:cs="Segoe UI"/>
          <w:bCs/>
          <w:sz w:val="20"/>
          <w:szCs w:val="20"/>
          <w:highlight w:val="yellow"/>
        </w:rPr>
        <w:t>Lei nº 6.404, de 15 de dezembro de</w:t>
      </w:r>
      <w:r w:rsidR="004238B3" w:rsidRPr="00945A89">
        <w:rPr>
          <w:rFonts w:ascii="Segoe UI" w:hAnsi="Segoe UI" w:cs="Segoe UI"/>
          <w:sz w:val="20"/>
          <w:szCs w:val="20"/>
          <w:highlight w:val="yellow"/>
        </w:rPr>
        <w:t xml:space="preserve"> 1976, conforme alterada (“</w:t>
      </w:r>
      <w:r w:rsidR="004238B3" w:rsidRPr="00945A89">
        <w:rPr>
          <w:rFonts w:ascii="Segoe UI" w:hAnsi="Segoe UI" w:cs="Segoe UI"/>
          <w:sz w:val="20"/>
          <w:szCs w:val="20"/>
          <w:highlight w:val="yellow"/>
          <w:u w:val="single"/>
        </w:rPr>
        <w:t>Lei das Sociedades por Ações</w:t>
      </w:r>
      <w:r w:rsidR="004238B3" w:rsidRPr="00945A89">
        <w:rPr>
          <w:rFonts w:ascii="Segoe UI" w:hAnsi="Segoe UI" w:cs="Segoe UI"/>
          <w:sz w:val="20"/>
          <w:szCs w:val="20"/>
          <w:highlight w:val="yellow"/>
        </w:rPr>
        <w:t xml:space="preserve">”), da Instrução da CVM n° 625, de 14 de maio de 2020, e da Instrução Normativa DREI Nº 81, de 10 de junho de 2020, </w:t>
      </w:r>
      <w:r w:rsidR="003A1376" w:rsidRPr="00945A89">
        <w:rPr>
          <w:rFonts w:ascii="Segoe UI" w:hAnsi="Segoe UI" w:cs="Segoe UI"/>
          <w:sz w:val="20"/>
          <w:szCs w:val="20"/>
          <w:highlight w:val="yellow"/>
        </w:rPr>
        <w:t>coordenada pela</w:t>
      </w:r>
      <w:r w:rsidR="00F0052A" w:rsidRPr="00945A89">
        <w:rPr>
          <w:rFonts w:ascii="Segoe UI" w:hAnsi="Segoe UI" w:cs="Segoe UI"/>
          <w:sz w:val="20"/>
          <w:szCs w:val="20"/>
        </w:rPr>
        <w:t>]</w:t>
      </w:r>
      <w:r w:rsidR="00F0052A" w:rsidRPr="00945A89">
        <w:rPr>
          <w:rStyle w:val="Refdenotaderodap"/>
          <w:rFonts w:ascii="Segoe UI" w:hAnsi="Segoe UI" w:cs="Segoe UI"/>
          <w:sz w:val="20"/>
          <w:szCs w:val="20"/>
        </w:rPr>
        <w:footnoteReference w:id="2"/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970091"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>(“</w:t>
      </w:r>
      <w:r w:rsidR="00717A28" w:rsidRPr="00945A89">
        <w:rPr>
          <w:rFonts w:ascii="Segoe UI" w:hAnsi="Segoe UI" w:cs="Segoe UI"/>
          <w:sz w:val="20"/>
          <w:szCs w:val="20"/>
          <w:u w:val="single"/>
        </w:rPr>
        <w:t>Companhia</w:t>
      </w:r>
      <w:r w:rsidR="00717A28" w:rsidRPr="00945A89">
        <w:rPr>
          <w:rFonts w:ascii="Segoe UI" w:hAnsi="Segoe UI" w:cs="Segoe UI"/>
          <w:sz w:val="20"/>
          <w:szCs w:val="20"/>
        </w:rPr>
        <w:t>”)</w:t>
      </w:r>
      <w:r w:rsidR="00F0052A" w:rsidRPr="00945A89">
        <w:rPr>
          <w:rFonts w:ascii="Segoe UI" w:hAnsi="Segoe UI" w:cs="Segoe UI"/>
          <w:sz w:val="20"/>
          <w:szCs w:val="20"/>
        </w:rPr>
        <w:t>.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F0052A" w:rsidRPr="00945A89">
        <w:rPr>
          <w:rFonts w:ascii="Segoe UI" w:hAnsi="Segoe UI" w:cs="Segoe UI"/>
          <w:sz w:val="20"/>
          <w:szCs w:val="20"/>
        </w:rPr>
        <w:t xml:space="preserve">Para todos os fins legais, a presente </w:t>
      </w:r>
      <w:r w:rsidR="00F0052A" w:rsidRPr="00945A89">
        <w:rPr>
          <w:rFonts w:ascii="Segoe UI" w:hAnsi="Segoe UI" w:cs="Segoe UI"/>
          <w:bCs/>
          <w:sz w:val="20"/>
          <w:szCs w:val="20"/>
        </w:rPr>
        <w:t>Assembleia Geral de Debenturistas (“</w:t>
      </w:r>
      <w:r w:rsidR="00F0052A" w:rsidRPr="00945A89">
        <w:rPr>
          <w:rFonts w:ascii="Segoe UI" w:hAnsi="Segoe UI" w:cs="Segoe UI"/>
          <w:bCs/>
          <w:sz w:val="20"/>
          <w:szCs w:val="20"/>
          <w:u w:val="single"/>
        </w:rPr>
        <w:t>Assembleia</w:t>
      </w:r>
      <w:r w:rsidR="00F0052A" w:rsidRPr="00945A89">
        <w:rPr>
          <w:rFonts w:ascii="Segoe UI" w:hAnsi="Segoe UI" w:cs="Segoe UI"/>
          <w:bCs/>
          <w:sz w:val="20"/>
          <w:szCs w:val="20"/>
        </w:rPr>
        <w:t>”)</w:t>
      </w:r>
      <w:r w:rsidR="00F0052A" w:rsidRPr="00945A89">
        <w:rPr>
          <w:rFonts w:ascii="Segoe UI" w:hAnsi="Segoe UI" w:cs="Segoe UI"/>
          <w:sz w:val="20"/>
          <w:szCs w:val="20"/>
        </w:rPr>
        <w:t xml:space="preserve"> será considerada como realizada na sede da Companhia, localizada </w:t>
      </w:r>
      <w:r w:rsidR="00717A28" w:rsidRPr="00945A89">
        <w:rPr>
          <w:rFonts w:ascii="Segoe UI" w:hAnsi="Segoe UI" w:cs="Segoe UI"/>
          <w:sz w:val="20"/>
          <w:szCs w:val="20"/>
        </w:rPr>
        <w:t>na Cidade d</w:t>
      </w:r>
      <w:r w:rsidR="00DC31D2" w:rsidRPr="00945A89">
        <w:rPr>
          <w:rFonts w:ascii="Segoe UI" w:hAnsi="Segoe UI" w:cs="Segoe UI"/>
          <w:sz w:val="20"/>
          <w:szCs w:val="20"/>
        </w:rPr>
        <w:t>o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DC31D2" w:rsidRPr="00945A89">
        <w:rPr>
          <w:rFonts w:ascii="Segoe UI" w:hAnsi="Segoe UI" w:cs="Segoe UI"/>
          <w:sz w:val="20"/>
          <w:szCs w:val="20"/>
        </w:rPr>
        <w:t>Rio de Janeiro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DC31D2" w:rsidRPr="00945A89">
        <w:rPr>
          <w:rFonts w:ascii="Segoe UI" w:hAnsi="Segoe UI" w:cs="Segoe UI"/>
          <w:sz w:val="20"/>
          <w:szCs w:val="20"/>
        </w:rPr>
        <w:t>Estado do Rio de Janeiro</w:t>
      </w:r>
      <w:r w:rsidR="00717A28" w:rsidRPr="00945A89">
        <w:rPr>
          <w:rFonts w:ascii="Segoe UI" w:hAnsi="Segoe UI" w:cs="Segoe UI"/>
          <w:sz w:val="20"/>
          <w:szCs w:val="20"/>
        </w:rPr>
        <w:t>,</w:t>
      </w:r>
      <w:r w:rsidR="00DC31D2" w:rsidRPr="00945A89">
        <w:rPr>
          <w:rFonts w:ascii="Segoe UI" w:hAnsi="Segoe UI" w:cs="Segoe UI"/>
          <w:sz w:val="20"/>
          <w:szCs w:val="20"/>
        </w:rPr>
        <w:t xml:space="preserve"> na </w:t>
      </w:r>
      <w:r w:rsidR="00E12186" w:rsidRPr="00945A89">
        <w:rPr>
          <w:rFonts w:ascii="Segoe UI" w:hAnsi="Segoe UI" w:cs="Segoe UI"/>
          <w:sz w:val="20"/>
          <w:szCs w:val="20"/>
        </w:rPr>
        <w:t>Avenida República do Chile, n° 330, Bloco 1, Sala 2301, CEP 20.031-170</w:t>
      </w:r>
      <w:r w:rsidR="00717A28" w:rsidRPr="00945A89">
        <w:rPr>
          <w:rFonts w:ascii="Segoe UI" w:hAnsi="Segoe UI" w:cs="Segoe UI"/>
          <w:sz w:val="20"/>
          <w:szCs w:val="20"/>
        </w:rPr>
        <w:t>.</w:t>
      </w:r>
      <w:r w:rsidR="000A3E2A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2A75C348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02D16AD1" w14:textId="25DAD46D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CONVOCAÇÃO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3A1376" w:rsidRPr="00945A89">
        <w:rPr>
          <w:rFonts w:ascii="Segoe UI" w:hAnsi="Segoe UI" w:cs="Segoe UI"/>
          <w:bCs/>
          <w:sz w:val="20"/>
          <w:szCs w:val="20"/>
        </w:rPr>
        <w:t xml:space="preserve">A convocação da presente Assembleia observou os termos dos artigos 124, §1°, e </w:t>
      </w:r>
      <w:r w:rsidR="008D2C42" w:rsidRPr="00945A89">
        <w:rPr>
          <w:rFonts w:ascii="Segoe UI" w:hAnsi="Segoe UI" w:cs="Segoe UI"/>
          <w:bCs/>
          <w:sz w:val="20"/>
          <w:szCs w:val="20"/>
        </w:rPr>
        <w:t>71, §2º</w:t>
      </w:r>
      <w:r w:rsidR="00F0052A" w:rsidRPr="00945A89">
        <w:rPr>
          <w:rFonts w:ascii="Segoe UI" w:hAnsi="Segoe UI" w:cs="Segoe UI"/>
          <w:bCs/>
          <w:sz w:val="20"/>
          <w:szCs w:val="20"/>
        </w:rPr>
        <w:t>,</w:t>
      </w:r>
      <w:r w:rsidR="008D2C42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bCs/>
          <w:sz w:val="20"/>
          <w:szCs w:val="20"/>
        </w:rPr>
        <w:t xml:space="preserve">da </w:t>
      </w:r>
      <w:r w:rsidR="004238B3" w:rsidRPr="00945A89">
        <w:rPr>
          <w:rFonts w:ascii="Segoe UI" w:hAnsi="Segoe UI" w:cs="Segoe UI"/>
          <w:bCs/>
          <w:sz w:val="20"/>
          <w:szCs w:val="20"/>
        </w:rPr>
        <w:t>Lei das Sociedades por Ações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3A1376" w:rsidRPr="00945A89">
        <w:rPr>
          <w:rFonts w:ascii="Segoe UI" w:hAnsi="Segoe UI" w:cs="Segoe UI"/>
          <w:sz w:val="20"/>
          <w:szCs w:val="20"/>
        </w:rPr>
        <w:t xml:space="preserve">bem como observou os termos da Cláusula 9 </w:t>
      </w:r>
      <w:r w:rsidR="00D3137F" w:rsidRPr="00945A89">
        <w:rPr>
          <w:rFonts w:ascii="Segoe UI" w:hAnsi="Segoe UI" w:cs="Segoe UI"/>
          <w:sz w:val="20"/>
          <w:szCs w:val="20"/>
        </w:rPr>
        <w:t>da “</w:t>
      </w:r>
      <w:r w:rsidR="00D3137F" w:rsidRPr="00945A89">
        <w:rPr>
          <w:rFonts w:ascii="Segoe UI" w:hAnsi="Segoe UI" w:cs="Segoe UI"/>
          <w:i/>
          <w:iCs/>
          <w:sz w:val="20"/>
          <w:szCs w:val="20"/>
        </w:rPr>
        <w:t>Escritura Particular da 1ª (Primeira) Emissão de Debêntures Simples, não Conversíveis em Ações, da Espécie Quirografária, com Garantia Real Adicional, em 3 (Três) Séries, para Distribuição Pública com Esforços Restritos de Distribuição, da Aliança Transportadora de Gás Participações S.A.</w:t>
      </w:r>
      <w:r w:rsidR="00D3137F" w:rsidRPr="00945A89">
        <w:rPr>
          <w:rFonts w:ascii="Segoe UI" w:hAnsi="Segoe UI" w:cs="Segoe UI"/>
          <w:sz w:val="20"/>
          <w:szCs w:val="20"/>
        </w:rPr>
        <w:t xml:space="preserve">”, celebrada </w:t>
      </w:r>
      <w:r w:rsidR="00D74749" w:rsidRPr="00945A89">
        <w:rPr>
          <w:rFonts w:ascii="Segoe UI" w:hAnsi="Segoe UI" w:cs="Segoe UI"/>
          <w:sz w:val="20"/>
          <w:szCs w:val="20"/>
        </w:rPr>
        <w:t>entre a Companhia</w:t>
      </w:r>
      <w:r w:rsidR="006F1822" w:rsidRPr="00945A89">
        <w:rPr>
          <w:rFonts w:ascii="Segoe UI" w:hAnsi="Segoe UI" w:cs="Segoe UI"/>
          <w:sz w:val="20"/>
          <w:szCs w:val="20"/>
        </w:rPr>
        <w:t xml:space="preserve"> e a Simplific Pavarini Distribuidora de Títulos e Valores Mobiliários Ltda. (“</w:t>
      </w:r>
      <w:r w:rsidR="006F1822" w:rsidRPr="00945A89">
        <w:rPr>
          <w:rFonts w:ascii="Segoe UI" w:hAnsi="Segoe UI" w:cs="Segoe UI"/>
          <w:sz w:val="20"/>
          <w:szCs w:val="20"/>
          <w:u w:val="single"/>
        </w:rPr>
        <w:t>Agente Fiduciário</w:t>
      </w:r>
      <w:r w:rsidR="006F1822" w:rsidRPr="00945A89">
        <w:rPr>
          <w:rFonts w:ascii="Segoe UI" w:hAnsi="Segoe UI" w:cs="Segoe UI"/>
          <w:sz w:val="20"/>
          <w:szCs w:val="20"/>
        </w:rPr>
        <w:t xml:space="preserve">”), </w:t>
      </w:r>
      <w:r w:rsidR="00D3137F" w:rsidRPr="00945A89">
        <w:rPr>
          <w:rFonts w:ascii="Segoe UI" w:hAnsi="Segoe UI" w:cs="Segoe UI"/>
          <w:sz w:val="20"/>
          <w:szCs w:val="20"/>
        </w:rPr>
        <w:t>em 10 de maio de 2019, conforme aditada em 10 de junho de 2019</w:t>
      </w:r>
      <w:r w:rsidR="00E12186" w:rsidRPr="00945A89">
        <w:rPr>
          <w:rFonts w:ascii="Segoe UI" w:hAnsi="Segoe UI" w:cs="Segoe UI"/>
          <w:sz w:val="20"/>
          <w:szCs w:val="20"/>
        </w:rPr>
        <w:t>,</w:t>
      </w:r>
      <w:r w:rsidR="00D3137F" w:rsidRPr="00945A89">
        <w:rPr>
          <w:rFonts w:ascii="Segoe UI" w:hAnsi="Segoe UI" w:cs="Segoe UI"/>
          <w:sz w:val="20"/>
          <w:szCs w:val="20"/>
        </w:rPr>
        <w:t xml:space="preserve"> em 13 de junho de 2019</w:t>
      </w:r>
      <w:r w:rsidR="008D2C42" w:rsidRPr="00945A89">
        <w:rPr>
          <w:rFonts w:ascii="Segoe UI" w:hAnsi="Segoe UI" w:cs="Segoe UI"/>
          <w:sz w:val="20"/>
          <w:szCs w:val="20"/>
        </w:rPr>
        <w:t xml:space="preserve"> </w:t>
      </w:r>
      <w:r w:rsidR="00E12186" w:rsidRPr="00945A89">
        <w:rPr>
          <w:rFonts w:ascii="Segoe UI" w:hAnsi="Segoe UI" w:cs="Segoe UI"/>
          <w:sz w:val="20"/>
          <w:szCs w:val="20"/>
        </w:rPr>
        <w:t xml:space="preserve">e em 12 de dezembro de 2019 </w:t>
      </w:r>
      <w:r w:rsidR="008D2C42" w:rsidRPr="00945A89">
        <w:rPr>
          <w:rFonts w:ascii="Segoe UI" w:hAnsi="Segoe UI" w:cs="Segoe UI"/>
          <w:sz w:val="20"/>
          <w:szCs w:val="20"/>
        </w:rPr>
        <w:t>(“</w:t>
      </w:r>
      <w:r w:rsidR="00D3137F" w:rsidRPr="00945A89">
        <w:rPr>
          <w:rFonts w:ascii="Segoe UI" w:hAnsi="Segoe UI" w:cs="Segoe UI"/>
          <w:sz w:val="20"/>
          <w:szCs w:val="20"/>
          <w:u w:val="single"/>
        </w:rPr>
        <w:t>Escritura de Emissão</w:t>
      </w:r>
      <w:r w:rsidR="00D3137F" w:rsidRPr="00945A89">
        <w:rPr>
          <w:rFonts w:ascii="Segoe UI" w:hAnsi="Segoe UI" w:cs="Segoe UI"/>
          <w:sz w:val="20"/>
          <w:szCs w:val="20"/>
        </w:rPr>
        <w:t>”</w:t>
      </w:r>
      <w:r w:rsidR="00EE7250" w:rsidRPr="00945A89">
        <w:rPr>
          <w:rFonts w:ascii="Segoe UI" w:hAnsi="Segoe UI" w:cs="Segoe UI"/>
          <w:sz w:val="20"/>
          <w:szCs w:val="20"/>
        </w:rPr>
        <w:t>)</w:t>
      </w:r>
      <w:r w:rsidR="00DC31D2" w:rsidRPr="00945A89">
        <w:rPr>
          <w:rFonts w:ascii="Segoe UI" w:hAnsi="Segoe UI" w:cs="Segoe UI"/>
          <w:sz w:val="20"/>
          <w:szCs w:val="20"/>
        </w:rPr>
        <w:t xml:space="preserve">, </w:t>
      </w:r>
      <w:r w:rsidR="003C7282" w:rsidRPr="00945A89">
        <w:rPr>
          <w:rFonts w:ascii="Segoe UI" w:hAnsi="Segoe UI" w:cs="Segoe UI"/>
          <w:sz w:val="20"/>
          <w:szCs w:val="20"/>
        </w:rPr>
        <w:t>mediante sua publicação no jornal “[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]”, nas edições dos dias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],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 e [</w:t>
      </w:r>
      <w:r w:rsidR="003C7282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C7282" w:rsidRPr="00945A89">
        <w:rPr>
          <w:rFonts w:ascii="Segoe UI" w:hAnsi="Segoe UI" w:cs="Segoe UI"/>
          <w:sz w:val="20"/>
          <w:szCs w:val="20"/>
        </w:rPr>
        <w:t>]</w:t>
      </w:r>
      <w:r w:rsidR="00DC5109" w:rsidRPr="00945A89">
        <w:rPr>
          <w:rFonts w:ascii="Segoe UI" w:hAnsi="Segoe UI" w:cs="Segoe UI"/>
          <w:sz w:val="20"/>
          <w:szCs w:val="20"/>
        </w:rPr>
        <w:t xml:space="preserve"> e com divulgação simultânea na página do mesmo jornal na internet</w:t>
      </w:r>
      <w:r w:rsidR="008D2C42" w:rsidRPr="00945A89">
        <w:rPr>
          <w:rFonts w:ascii="Segoe UI" w:hAnsi="Segoe UI" w:cs="Segoe UI"/>
          <w:sz w:val="20"/>
          <w:szCs w:val="20"/>
        </w:rPr>
        <w:t>.</w:t>
      </w:r>
      <w:r w:rsidR="00035BCE" w:rsidRPr="00945A89">
        <w:rPr>
          <w:rStyle w:val="Refdenotaderodap"/>
          <w:rFonts w:ascii="Segoe UI" w:hAnsi="Segoe UI" w:cs="Segoe UI"/>
          <w:sz w:val="20"/>
          <w:szCs w:val="20"/>
        </w:rPr>
        <w:footnoteReference w:id="3"/>
      </w:r>
    </w:p>
    <w:p w14:paraId="51F8A2D6" w14:textId="77777777" w:rsidR="003C7282" w:rsidRPr="00945A89" w:rsidRDefault="003C7282" w:rsidP="003C2638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2D475" w14:textId="1AADD7F2" w:rsidR="003C7282" w:rsidRPr="00945A89" w:rsidRDefault="003C7282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PRESENÇA</w:t>
      </w:r>
      <w:r w:rsidRPr="00945A89">
        <w:rPr>
          <w:rFonts w:ascii="Segoe UI" w:hAnsi="Segoe UI" w:cs="Segoe UI"/>
          <w:bCs/>
          <w:sz w:val="20"/>
          <w:szCs w:val="20"/>
        </w:rPr>
        <w:t>: Presentes os debenturistas representantes de [</w:t>
      </w:r>
      <w:proofErr w:type="gramStart"/>
      <w:r w:rsidRPr="00945A89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945A89">
        <w:rPr>
          <w:rFonts w:ascii="Segoe UI" w:hAnsi="Segoe UI" w:cs="Segoe UI"/>
          <w:bCs/>
          <w:sz w:val="20"/>
          <w:szCs w:val="20"/>
        </w:rPr>
        <w:t>]%</w:t>
      </w:r>
      <w:proofErr w:type="gramEnd"/>
      <w:r w:rsidRPr="00945A89">
        <w:rPr>
          <w:rFonts w:ascii="Segoe UI" w:hAnsi="Segoe UI" w:cs="Segoe UI"/>
          <w:bCs/>
          <w:sz w:val="20"/>
          <w:szCs w:val="20"/>
        </w:rPr>
        <w:t xml:space="preserve"> ([</w:t>
      </w:r>
      <w:r w:rsidRPr="00945A89">
        <w:rPr>
          <w:rFonts w:ascii="Segoe UI" w:hAnsi="Segoe UI" w:cs="Segoe UI"/>
          <w:bCs/>
          <w:sz w:val="20"/>
          <w:szCs w:val="20"/>
          <w:highlight w:val="yellow"/>
        </w:rPr>
        <w:t>=</w:t>
      </w:r>
      <w:r w:rsidRPr="00945A89">
        <w:rPr>
          <w:rFonts w:ascii="Segoe UI" w:hAnsi="Segoe UI" w:cs="Segoe UI"/>
          <w:bCs/>
          <w:sz w:val="20"/>
          <w:szCs w:val="20"/>
        </w:rPr>
        <w:t>] por cento) das Debêntures em Circulação</w:t>
      </w:r>
      <w:r w:rsidR="00361105">
        <w:rPr>
          <w:rFonts w:ascii="Segoe UI" w:hAnsi="Segoe UI" w:cs="Segoe UI"/>
          <w:bCs/>
          <w:sz w:val="20"/>
          <w:szCs w:val="20"/>
        </w:rPr>
        <w:t xml:space="preserve"> </w:t>
      </w:r>
      <w:ins w:id="0" w:author="Carlos Bacha" w:date="2022-08-24T12:35:00Z">
        <w:r w:rsidR="00361105">
          <w:rPr>
            <w:rFonts w:ascii="Segoe UI" w:hAnsi="Segoe UI" w:cs="Segoe UI"/>
            <w:bCs/>
            <w:sz w:val="20"/>
            <w:szCs w:val="20"/>
          </w:rPr>
          <w:t xml:space="preserve">da 1ª Série; 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debenturistas representantes de 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]% ([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 por cento) das Debêntures em Circulação</w:t>
        </w:r>
        <w:r w:rsidR="00361105">
          <w:rPr>
            <w:rFonts w:ascii="Segoe UI" w:hAnsi="Segoe UI" w:cs="Segoe UI"/>
            <w:bCs/>
            <w:sz w:val="20"/>
            <w:szCs w:val="20"/>
          </w:rPr>
          <w:t xml:space="preserve"> da </w:t>
        </w:r>
        <w:r w:rsidR="00361105">
          <w:rPr>
            <w:rFonts w:ascii="Segoe UI" w:hAnsi="Segoe UI" w:cs="Segoe UI"/>
            <w:bCs/>
            <w:sz w:val="20"/>
            <w:szCs w:val="20"/>
          </w:rPr>
          <w:t>2</w:t>
        </w:r>
        <w:r w:rsidR="00361105">
          <w:rPr>
            <w:rFonts w:ascii="Segoe UI" w:hAnsi="Segoe UI" w:cs="Segoe UI"/>
            <w:bCs/>
            <w:sz w:val="20"/>
            <w:szCs w:val="20"/>
          </w:rPr>
          <w:t>ª Série</w:t>
        </w:r>
        <w:r w:rsidR="00361105">
          <w:rPr>
            <w:rFonts w:ascii="Segoe UI" w:hAnsi="Segoe UI" w:cs="Segoe UI"/>
            <w:bCs/>
            <w:sz w:val="20"/>
            <w:szCs w:val="20"/>
          </w:rPr>
          <w:t xml:space="preserve"> e 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debenturistas representantes de 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]% ([</w:t>
        </w:r>
        <w:r w:rsidR="00361105" w:rsidRPr="00945A89">
          <w:rPr>
            <w:rFonts w:ascii="Segoe UI" w:hAnsi="Segoe UI" w:cs="Segoe UI"/>
            <w:bCs/>
            <w:sz w:val="20"/>
            <w:szCs w:val="20"/>
            <w:highlight w:val="yellow"/>
          </w:rPr>
          <w:t>=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>] por cento) das Debêntures em Circulação</w:t>
        </w:r>
        <w:r w:rsidR="00361105">
          <w:rPr>
            <w:rFonts w:ascii="Segoe UI" w:hAnsi="Segoe UI" w:cs="Segoe UI"/>
            <w:bCs/>
            <w:sz w:val="20"/>
            <w:szCs w:val="20"/>
          </w:rPr>
          <w:t xml:space="preserve"> da </w:t>
        </w:r>
        <w:r w:rsidR="00361105">
          <w:rPr>
            <w:rFonts w:ascii="Segoe UI" w:hAnsi="Segoe UI" w:cs="Segoe UI"/>
            <w:bCs/>
            <w:sz w:val="20"/>
            <w:szCs w:val="20"/>
          </w:rPr>
          <w:t>3</w:t>
        </w:r>
        <w:r w:rsidR="00361105">
          <w:rPr>
            <w:rFonts w:ascii="Segoe UI" w:hAnsi="Segoe UI" w:cs="Segoe UI"/>
            <w:bCs/>
            <w:sz w:val="20"/>
            <w:szCs w:val="20"/>
          </w:rPr>
          <w:t>ª Série</w:t>
        </w:r>
        <w:r w:rsidR="00361105" w:rsidRPr="00945A89">
          <w:rPr>
            <w:rFonts w:ascii="Segoe UI" w:hAnsi="Segoe UI" w:cs="Segoe UI"/>
            <w:bCs/>
            <w:sz w:val="20"/>
            <w:szCs w:val="20"/>
          </w:rPr>
          <w:t xml:space="preserve"> </w:t>
        </w:r>
      </w:ins>
      <w:r w:rsidRPr="00945A89">
        <w:rPr>
          <w:rFonts w:ascii="Segoe UI" w:hAnsi="Segoe UI" w:cs="Segoe UI"/>
          <w:bCs/>
          <w:sz w:val="20"/>
          <w:szCs w:val="20"/>
        </w:rPr>
        <w:t>(conforme definido na Escritura de Emissão) (“</w:t>
      </w:r>
      <w:r w:rsidRPr="00945A89">
        <w:rPr>
          <w:rFonts w:ascii="Segoe UI" w:hAnsi="Segoe UI" w:cs="Segoe UI"/>
          <w:bCs/>
          <w:sz w:val="20"/>
          <w:szCs w:val="20"/>
          <w:u w:val="single"/>
        </w:rPr>
        <w:t>Debenturistas</w:t>
      </w:r>
      <w:r w:rsidRPr="00945A89">
        <w:rPr>
          <w:rFonts w:ascii="Segoe UI" w:hAnsi="Segoe UI" w:cs="Segoe UI"/>
          <w:bCs/>
          <w:sz w:val="20"/>
          <w:szCs w:val="20"/>
        </w:rPr>
        <w:t xml:space="preserve">”), </w:t>
      </w:r>
      <w:r w:rsidRPr="00945A89">
        <w:rPr>
          <w:rFonts w:ascii="Segoe UI" w:hAnsi="Segoe UI" w:cs="Segoe UI"/>
          <w:sz w:val="20"/>
          <w:szCs w:val="20"/>
        </w:rPr>
        <w:t xml:space="preserve">conforme se verificou pela Lista de Presença de Debenturistas, nos termos do </w:t>
      </w:r>
      <w:r w:rsidRPr="00945A89">
        <w:rPr>
          <w:rFonts w:ascii="Segoe UI" w:hAnsi="Segoe UI" w:cs="Segoe UI"/>
          <w:sz w:val="20"/>
          <w:szCs w:val="20"/>
          <w:u w:val="single"/>
        </w:rPr>
        <w:lastRenderedPageBreak/>
        <w:t>Anexo I</w:t>
      </w:r>
      <w:r w:rsidR="00035BCE" w:rsidRPr="00945A89">
        <w:rPr>
          <w:rFonts w:ascii="Segoe UI" w:hAnsi="Segoe UI" w:cs="Segoe UI"/>
          <w:sz w:val="20"/>
          <w:szCs w:val="20"/>
        </w:rPr>
        <w:t xml:space="preserve"> à presente ata</w:t>
      </w:r>
      <w:r w:rsidRPr="00945A89">
        <w:rPr>
          <w:rFonts w:ascii="Segoe UI" w:hAnsi="Segoe UI" w:cs="Segoe UI"/>
          <w:sz w:val="20"/>
          <w:szCs w:val="20"/>
        </w:rPr>
        <w:t>. Presente, ainda, o representante legal do Agente Fiduciário e representante</w:t>
      </w:r>
      <w:r w:rsidR="00F0052A" w:rsidRPr="00945A89">
        <w:rPr>
          <w:rFonts w:ascii="Segoe UI" w:hAnsi="Segoe UI" w:cs="Segoe UI"/>
          <w:sz w:val="20"/>
          <w:szCs w:val="20"/>
        </w:rPr>
        <w:t>s</w:t>
      </w:r>
      <w:r w:rsidRPr="00945A89">
        <w:rPr>
          <w:rFonts w:ascii="Segoe UI" w:hAnsi="Segoe UI" w:cs="Segoe UI"/>
          <w:sz w:val="20"/>
          <w:szCs w:val="20"/>
        </w:rPr>
        <w:t xml:space="preserve"> da Companhia.</w:t>
      </w:r>
      <w:r w:rsidRPr="00945A89">
        <w:rPr>
          <w:rFonts w:ascii="Segoe UI" w:hAnsi="Segoe UI" w:cs="Segoe UI"/>
          <w:bCs/>
          <w:sz w:val="20"/>
          <w:szCs w:val="20"/>
        </w:rPr>
        <w:t xml:space="preserve"> </w:t>
      </w:r>
    </w:p>
    <w:p w14:paraId="36FB763E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8F31279" w14:textId="054E5646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MESA</w:t>
      </w:r>
      <w:r w:rsidR="00717A28" w:rsidRPr="00945A89">
        <w:rPr>
          <w:rFonts w:ascii="Segoe UI" w:hAnsi="Segoe UI" w:cs="Segoe UI"/>
          <w:sz w:val="20"/>
          <w:szCs w:val="20"/>
        </w:rPr>
        <w:t xml:space="preserve">: Os trabalhos foram presididos pelo Sr.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E1218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DC5109" w:rsidRPr="00945A89">
        <w:rPr>
          <w:rStyle w:val="Refdenotaderodap"/>
          <w:rFonts w:ascii="Segoe UI" w:hAnsi="Segoe UI" w:cs="Segoe UI"/>
          <w:sz w:val="20"/>
          <w:szCs w:val="20"/>
        </w:rPr>
        <w:footnoteReference w:id="4"/>
      </w:r>
      <w:r w:rsidR="00717A28" w:rsidRPr="00945A89">
        <w:rPr>
          <w:rFonts w:ascii="Segoe UI" w:hAnsi="Segoe UI" w:cs="Segoe UI"/>
          <w:sz w:val="20"/>
          <w:szCs w:val="20"/>
        </w:rPr>
        <w:t xml:space="preserve"> e secretariados pelo Sr. </w:t>
      </w:r>
      <w:r w:rsidR="00DF6535" w:rsidRPr="00945A89">
        <w:rPr>
          <w:rFonts w:ascii="Segoe UI" w:hAnsi="Segoe UI" w:cs="Segoe UI"/>
          <w:sz w:val="20"/>
          <w:szCs w:val="20"/>
        </w:rPr>
        <w:t>[</w:t>
      </w:r>
      <w:r w:rsidR="00E1218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DF6535" w:rsidRPr="00945A89">
        <w:rPr>
          <w:rFonts w:ascii="Segoe UI" w:hAnsi="Segoe UI" w:cs="Segoe UI"/>
          <w:sz w:val="20"/>
          <w:szCs w:val="20"/>
        </w:rPr>
        <w:t>]</w:t>
      </w:r>
      <w:r w:rsidR="00596974" w:rsidRPr="00945A89">
        <w:rPr>
          <w:rFonts w:ascii="Segoe UI" w:hAnsi="Segoe UI" w:cs="Segoe UI"/>
          <w:sz w:val="20"/>
          <w:szCs w:val="20"/>
        </w:rPr>
        <w:t>.</w:t>
      </w:r>
      <w:r w:rsidR="00DF6535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50189FB8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E38ABDD" w14:textId="549EADDA" w:rsidR="00F43AF0" w:rsidRPr="00945A89" w:rsidRDefault="00240209" w:rsidP="006C4D1D">
      <w:pPr>
        <w:pStyle w:val="PargrafodaLista"/>
        <w:numPr>
          <w:ilvl w:val="0"/>
          <w:numId w:val="1"/>
        </w:numPr>
        <w:spacing w:after="0" w:line="340" w:lineRule="exact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ORDEM DO DIA</w:t>
      </w:r>
      <w:r w:rsidR="00717A28" w:rsidRPr="00945A89">
        <w:rPr>
          <w:rFonts w:ascii="Segoe UI" w:hAnsi="Segoe UI" w:cs="Segoe UI"/>
          <w:sz w:val="20"/>
          <w:szCs w:val="20"/>
        </w:rPr>
        <w:t xml:space="preserve">: </w:t>
      </w:r>
      <w:r w:rsidR="00DC31D2" w:rsidRPr="00945A89">
        <w:rPr>
          <w:rFonts w:ascii="Segoe UI" w:hAnsi="Segoe UI" w:cs="Segoe UI"/>
          <w:spacing w:val="-2"/>
          <w:sz w:val="20"/>
          <w:szCs w:val="20"/>
        </w:rPr>
        <w:t>Deliberar</w:t>
      </w:r>
      <w:r w:rsidR="00C1273E" w:rsidRPr="00945A89">
        <w:rPr>
          <w:rFonts w:ascii="Segoe UI" w:hAnsi="Segoe UI" w:cs="Segoe UI"/>
          <w:spacing w:val="-2"/>
          <w:sz w:val="20"/>
          <w:szCs w:val="20"/>
        </w:rPr>
        <w:t xml:space="preserve">, </w:t>
      </w:r>
      <w:r w:rsidR="008D2C42" w:rsidRPr="00945A89">
        <w:rPr>
          <w:rFonts w:ascii="Segoe UI" w:hAnsi="Segoe UI" w:cs="Segoe UI"/>
          <w:sz w:val="20"/>
          <w:szCs w:val="20"/>
        </w:rPr>
        <w:t>nos termos da</w:t>
      </w:r>
      <w:r w:rsidR="00BC4B48" w:rsidRPr="00945A89">
        <w:rPr>
          <w:rFonts w:ascii="Segoe UI" w:hAnsi="Segoe UI" w:cs="Segoe UI"/>
          <w:sz w:val="20"/>
          <w:szCs w:val="20"/>
        </w:rPr>
        <w:t>s</w:t>
      </w:r>
      <w:r w:rsidR="008D2C42" w:rsidRPr="00945A89">
        <w:rPr>
          <w:rFonts w:ascii="Segoe UI" w:hAnsi="Segoe UI" w:cs="Segoe UI"/>
          <w:sz w:val="20"/>
          <w:szCs w:val="20"/>
        </w:rPr>
        <w:t xml:space="preserve"> Cláusula</w:t>
      </w:r>
      <w:r w:rsidR="00BC4B48" w:rsidRPr="00945A89">
        <w:rPr>
          <w:rFonts w:ascii="Segoe UI" w:hAnsi="Segoe UI" w:cs="Segoe UI"/>
          <w:sz w:val="20"/>
          <w:szCs w:val="20"/>
        </w:rPr>
        <w:t>s</w:t>
      </w:r>
      <w:r w:rsidR="008D2C42" w:rsidRPr="00945A89">
        <w:rPr>
          <w:rFonts w:ascii="Segoe UI" w:hAnsi="Segoe UI" w:cs="Segoe UI"/>
          <w:sz w:val="20"/>
          <w:szCs w:val="20"/>
        </w:rPr>
        <w:t xml:space="preserve"> </w:t>
      </w:r>
      <w:r w:rsidR="00F812B1" w:rsidRPr="00945A89">
        <w:rPr>
          <w:rFonts w:ascii="Segoe UI" w:hAnsi="Segoe UI" w:cs="Segoe UI"/>
          <w:sz w:val="20"/>
          <w:szCs w:val="20"/>
        </w:rPr>
        <w:t>7.1, item (</w:t>
      </w:r>
      <w:proofErr w:type="spellStart"/>
      <w:r w:rsidR="00F812B1" w:rsidRPr="00945A89">
        <w:rPr>
          <w:rFonts w:ascii="Segoe UI" w:hAnsi="Segoe UI" w:cs="Segoe UI"/>
          <w:sz w:val="20"/>
          <w:szCs w:val="20"/>
        </w:rPr>
        <w:t>xxi</w:t>
      </w:r>
      <w:proofErr w:type="spellEnd"/>
      <w:r w:rsidR="00B72A1C" w:rsidRPr="00945A89">
        <w:rPr>
          <w:rFonts w:ascii="Segoe UI" w:hAnsi="Segoe UI" w:cs="Segoe UI"/>
          <w:sz w:val="20"/>
          <w:szCs w:val="20"/>
        </w:rPr>
        <w:t>)</w:t>
      </w:r>
      <w:r w:rsidR="003D09F8" w:rsidRPr="00945A89">
        <w:rPr>
          <w:rFonts w:ascii="Segoe UI" w:hAnsi="Segoe UI" w:cs="Segoe UI"/>
          <w:sz w:val="20"/>
          <w:szCs w:val="20"/>
        </w:rPr>
        <w:t>(a)</w:t>
      </w:r>
      <w:r w:rsidR="00F812B1" w:rsidRPr="00945A89">
        <w:rPr>
          <w:rFonts w:ascii="Segoe UI" w:hAnsi="Segoe UI" w:cs="Segoe UI"/>
          <w:sz w:val="20"/>
          <w:szCs w:val="20"/>
        </w:rPr>
        <w:t xml:space="preserve"> </w:t>
      </w:r>
      <w:r w:rsidR="00BC4B48" w:rsidRPr="00945A89">
        <w:rPr>
          <w:rFonts w:ascii="Segoe UI" w:hAnsi="Segoe UI" w:cs="Segoe UI"/>
          <w:sz w:val="20"/>
          <w:szCs w:val="20"/>
        </w:rPr>
        <w:t xml:space="preserve">e 9.4.2 </w:t>
      </w:r>
      <w:r w:rsidR="008D2C42" w:rsidRPr="00945A89">
        <w:rPr>
          <w:rFonts w:ascii="Segoe UI" w:hAnsi="Segoe UI" w:cs="Segoe UI"/>
          <w:sz w:val="20"/>
          <w:szCs w:val="20"/>
        </w:rPr>
        <w:t xml:space="preserve">da Escritura de Emissão, </w:t>
      </w:r>
      <w:bookmarkStart w:id="1" w:name="_Hlk532231556"/>
      <w:r w:rsidR="00C1273E" w:rsidRPr="00945A89">
        <w:rPr>
          <w:rFonts w:ascii="Segoe UI" w:hAnsi="Segoe UI" w:cs="Segoe UI"/>
          <w:sz w:val="20"/>
          <w:szCs w:val="20"/>
        </w:rPr>
        <w:t xml:space="preserve">sobre </w:t>
      </w:r>
      <w:r w:rsidR="00247DC5" w:rsidRPr="00945A89">
        <w:rPr>
          <w:rFonts w:ascii="Segoe UI" w:hAnsi="Segoe UI" w:cs="Segoe UI"/>
          <w:b/>
          <w:sz w:val="20"/>
          <w:szCs w:val="20"/>
        </w:rPr>
        <w:t>(i)</w:t>
      </w:r>
      <w:r w:rsidR="00247DC5" w:rsidRPr="00945A89">
        <w:rPr>
          <w:rFonts w:ascii="Segoe UI" w:hAnsi="Segoe UI" w:cs="Segoe UI"/>
          <w:sz w:val="20"/>
          <w:szCs w:val="20"/>
        </w:rPr>
        <w:t xml:space="preserve"> </w:t>
      </w:r>
      <w:bookmarkEnd w:id="1"/>
      <w:r w:rsidR="00BC4B48" w:rsidRPr="00945A89">
        <w:rPr>
          <w:rFonts w:ascii="Segoe UI" w:hAnsi="Segoe UI" w:cs="Segoe UI"/>
          <w:sz w:val="20"/>
          <w:szCs w:val="20"/>
        </w:rPr>
        <w:t xml:space="preserve">autorização ao Agente Fiduciário para, nos termos do </w:t>
      </w:r>
      <w:proofErr w:type="spellStart"/>
      <w:r w:rsidR="00BC4B48" w:rsidRPr="00945A89">
        <w:rPr>
          <w:rFonts w:ascii="Segoe UI" w:hAnsi="Segoe UI" w:cs="Segoe UI"/>
          <w:bCs/>
          <w:i/>
          <w:sz w:val="20"/>
          <w:szCs w:val="20"/>
        </w:rPr>
        <w:t>Intercreditor</w:t>
      </w:r>
      <w:proofErr w:type="spellEnd"/>
      <w:r w:rsidR="00BC4B48" w:rsidRPr="00945A89">
        <w:rPr>
          <w:rFonts w:ascii="Segoe UI" w:hAnsi="Segoe UI" w:cs="Segoe UI"/>
          <w:bCs/>
          <w:i/>
          <w:sz w:val="20"/>
          <w:szCs w:val="20"/>
        </w:rPr>
        <w:t xml:space="preserve"> </w:t>
      </w:r>
      <w:proofErr w:type="spellStart"/>
      <w:r w:rsidR="00BC4B48" w:rsidRPr="00945A89">
        <w:rPr>
          <w:rFonts w:ascii="Segoe UI" w:hAnsi="Segoe UI" w:cs="Segoe UI"/>
          <w:bCs/>
          <w:i/>
          <w:sz w:val="20"/>
          <w:szCs w:val="20"/>
        </w:rPr>
        <w:t>Agreement</w:t>
      </w:r>
      <w:proofErr w:type="spellEnd"/>
      <w:r w:rsidR="00BC4B48" w:rsidRPr="00945A89">
        <w:rPr>
          <w:rFonts w:ascii="Segoe UI" w:hAnsi="Segoe UI" w:cs="Segoe UI"/>
          <w:bCs/>
          <w:sz w:val="20"/>
          <w:szCs w:val="20"/>
        </w:rPr>
        <w:t xml:space="preserve"> celebrado, dentre outras partes, pelo Agente Fiduciário, pelo </w:t>
      </w:r>
      <w:proofErr w:type="spellStart"/>
      <w:r w:rsidR="00BC4B48" w:rsidRPr="00945A89">
        <w:rPr>
          <w:rFonts w:ascii="Segoe UI" w:hAnsi="Segoe UI" w:cs="Segoe UI"/>
          <w:sz w:val="20"/>
          <w:szCs w:val="20"/>
        </w:rPr>
        <w:t>Mizuho</w:t>
      </w:r>
      <w:proofErr w:type="spellEnd"/>
      <w:r w:rsidR="00BC4B48" w:rsidRPr="00945A89">
        <w:rPr>
          <w:rFonts w:ascii="Segoe UI" w:hAnsi="Segoe UI" w:cs="Segoe UI"/>
          <w:sz w:val="20"/>
          <w:szCs w:val="20"/>
        </w:rPr>
        <w:t xml:space="preserve"> Bank, Ltd., na qualidade de </w:t>
      </w:r>
      <w:proofErr w:type="spellStart"/>
      <w:r w:rsidR="00BC4B48" w:rsidRPr="00945A89">
        <w:rPr>
          <w:rFonts w:ascii="Segoe UI" w:hAnsi="Segoe UI" w:cs="Segoe UI"/>
          <w:i/>
          <w:sz w:val="20"/>
          <w:szCs w:val="20"/>
        </w:rPr>
        <w:t>International</w:t>
      </w:r>
      <w:proofErr w:type="spellEnd"/>
      <w:r w:rsidR="00BC4B48" w:rsidRPr="00945A89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BC4B48" w:rsidRPr="00945A89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="00BC4B48" w:rsidRPr="00945A89">
        <w:rPr>
          <w:rFonts w:ascii="Segoe UI" w:hAnsi="Segoe UI" w:cs="Segoe UI"/>
          <w:i/>
          <w:sz w:val="20"/>
          <w:szCs w:val="20"/>
        </w:rPr>
        <w:t xml:space="preserve"> Agent</w:t>
      </w:r>
      <w:r w:rsidR="00BC4B48" w:rsidRPr="00945A89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>International</w:t>
      </w:r>
      <w:proofErr w:type="spellEnd"/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="00BC4B48" w:rsidRPr="00945A89">
        <w:rPr>
          <w:rFonts w:ascii="Segoe UI" w:hAnsi="Segoe UI" w:cs="Segoe UI"/>
          <w:sz w:val="20"/>
          <w:szCs w:val="20"/>
        </w:rPr>
        <w:t>”)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e pelo </w:t>
      </w:r>
      <w:r w:rsidR="00BC4B48" w:rsidRPr="00945A89">
        <w:rPr>
          <w:rFonts w:ascii="Segoe UI" w:hAnsi="Segoe UI" w:cs="Segoe UI"/>
          <w:sz w:val="20"/>
          <w:szCs w:val="20"/>
        </w:rPr>
        <w:t xml:space="preserve">Sumitomo Mitsui Banking Corporation, na qualidade de </w:t>
      </w:r>
      <w:proofErr w:type="spellStart"/>
      <w:r w:rsidR="00BC4B48" w:rsidRPr="00945A89">
        <w:rPr>
          <w:rFonts w:ascii="Segoe UI" w:hAnsi="Segoe UI" w:cs="Segoe UI"/>
          <w:i/>
          <w:iCs/>
          <w:sz w:val="20"/>
          <w:szCs w:val="20"/>
        </w:rPr>
        <w:t>Intercreditor</w:t>
      </w:r>
      <w:proofErr w:type="spellEnd"/>
      <w:r w:rsidR="00BC4B48" w:rsidRPr="00945A89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="00BC4B48" w:rsidRPr="00945A89">
        <w:rPr>
          <w:rFonts w:ascii="Segoe UI" w:hAnsi="Segoe UI" w:cs="Segoe UI"/>
          <w:sz w:val="20"/>
          <w:szCs w:val="20"/>
        </w:rPr>
        <w:t xml:space="preserve"> (“</w:t>
      </w:r>
      <w:proofErr w:type="spellStart"/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>Intercreditor</w:t>
      </w:r>
      <w:proofErr w:type="spellEnd"/>
      <w:r w:rsidR="00BC4B48" w:rsidRPr="00945A89">
        <w:rPr>
          <w:rFonts w:ascii="Segoe UI" w:hAnsi="Segoe UI" w:cs="Segoe UI"/>
          <w:i/>
          <w:iCs/>
          <w:sz w:val="20"/>
          <w:szCs w:val="20"/>
          <w:u w:val="single"/>
        </w:rPr>
        <w:t xml:space="preserve"> Agent</w:t>
      </w:r>
      <w:r w:rsidR="00BC4B48" w:rsidRPr="00945A89">
        <w:rPr>
          <w:rFonts w:ascii="Segoe UI" w:hAnsi="Segoe UI" w:cs="Segoe UI"/>
          <w:sz w:val="20"/>
          <w:szCs w:val="20"/>
        </w:rPr>
        <w:t>”)</w:t>
      </w:r>
      <w:r w:rsidR="00BC4B48" w:rsidRPr="00945A89">
        <w:rPr>
          <w:rFonts w:ascii="Segoe UI" w:hAnsi="Segoe UI" w:cs="Segoe UI"/>
          <w:bCs/>
          <w:sz w:val="20"/>
          <w:szCs w:val="20"/>
        </w:rPr>
        <w:t>, em 23 de maio de 2019, conforme aditado de tempos em tempos</w:t>
      </w:r>
      <w:r w:rsidR="00BC4B48" w:rsidRPr="00945A89">
        <w:rPr>
          <w:rFonts w:ascii="Segoe UI" w:hAnsi="Segoe UI" w:cs="Segoe UI"/>
          <w:sz w:val="20"/>
          <w:szCs w:val="20"/>
        </w:rPr>
        <w:t xml:space="preserve">, </w:t>
      </w:r>
      <w:r w:rsidR="00BC4B48" w:rsidRPr="00945A89">
        <w:rPr>
          <w:rFonts w:ascii="Segoe UI" w:hAnsi="Segoe UI" w:cs="Segoe UI"/>
          <w:bCs/>
          <w:sz w:val="20"/>
          <w:szCs w:val="20"/>
        </w:rPr>
        <w:t>enviar instrução de vot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o ao </w:t>
      </w:r>
      <w:proofErr w:type="spellStart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aprovando integralmente as matérias constantes do pedido de consulta enviado pelo </w:t>
      </w:r>
      <w:proofErr w:type="spellStart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ao Agente Fiduciário</w:t>
      </w:r>
      <w:r w:rsidR="00BC4B48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CA6C20" w:rsidRPr="00945A89">
        <w:rPr>
          <w:rFonts w:ascii="Segoe UI" w:hAnsi="Segoe UI" w:cs="Segoe UI"/>
          <w:bCs/>
          <w:sz w:val="20"/>
          <w:szCs w:val="20"/>
        </w:rPr>
        <w:t>em [</w:t>
      </w:r>
      <w:r w:rsidR="00CA6C20" w:rsidRPr="00FC7E96">
        <w:rPr>
          <w:rFonts w:ascii="Segoe UI" w:hAnsi="Segoe UI" w:cs="Segoe UI"/>
          <w:bCs/>
          <w:sz w:val="20"/>
          <w:szCs w:val="20"/>
        </w:rPr>
        <w:t>=</w:t>
      </w:r>
      <w:r w:rsidR="00CA6C20" w:rsidRPr="00945A89">
        <w:rPr>
          <w:rFonts w:ascii="Segoe UI" w:hAnsi="Segoe UI" w:cs="Segoe UI"/>
          <w:bCs/>
          <w:sz w:val="20"/>
          <w:szCs w:val="20"/>
        </w:rPr>
        <w:t>] (“</w:t>
      </w:r>
      <w:r w:rsidR="00CA6C20" w:rsidRPr="00945A89">
        <w:rPr>
          <w:rFonts w:ascii="Segoe UI" w:hAnsi="Segoe UI" w:cs="Segoe UI"/>
          <w:bCs/>
          <w:sz w:val="20"/>
          <w:szCs w:val="20"/>
          <w:u w:val="single"/>
        </w:rPr>
        <w:t>Pedido de Consulta</w:t>
      </w:r>
      <w:r w:rsidR="00CA6C20" w:rsidRPr="00945A89">
        <w:rPr>
          <w:rFonts w:ascii="Segoe UI" w:hAnsi="Segoe UI" w:cs="Segoe UI"/>
          <w:bCs/>
          <w:sz w:val="20"/>
          <w:szCs w:val="20"/>
        </w:rPr>
        <w:t>”), notadamente o pedido de</w:t>
      </w:r>
      <w:r w:rsidR="00F43AF0" w:rsidRPr="00945A89">
        <w:rPr>
          <w:rFonts w:ascii="Segoe UI" w:hAnsi="Segoe UI" w:cs="Segoe UI"/>
          <w:sz w:val="20"/>
          <w:szCs w:val="20"/>
        </w:rPr>
        <w:t xml:space="preserve"> autorização</w:t>
      </w:r>
      <w:r w:rsidR="00F43AF0" w:rsidRPr="00945A89">
        <w:rPr>
          <w:rFonts w:ascii="Segoe UI" w:hAnsi="Segoe UI" w:cs="Segoe UI"/>
          <w:iCs/>
          <w:sz w:val="20"/>
          <w:szCs w:val="20"/>
        </w:rPr>
        <w:t xml:space="preserve"> para a contratação, pela Companhia</w:t>
      </w:r>
      <w:r w:rsidR="002F1E00" w:rsidRPr="00945A89">
        <w:rPr>
          <w:rFonts w:ascii="Segoe UI" w:hAnsi="Segoe UI" w:cs="Segoe UI"/>
          <w:iCs/>
          <w:sz w:val="20"/>
          <w:szCs w:val="20"/>
        </w:rPr>
        <w:t xml:space="preserve"> </w:t>
      </w:r>
      <w:r w:rsidR="00F43AF0" w:rsidRPr="00945A89">
        <w:rPr>
          <w:rFonts w:ascii="Segoe UI" w:hAnsi="Segoe UI" w:cs="Segoe UI"/>
          <w:iCs/>
          <w:sz w:val="20"/>
          <w:szCs w:val="20"/>
        </w:rPr>
        <w:t>de nova(s) dívida(s)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nos termos da </w:t>
      </w:r>
      <w:r w:rsidR="00035BCE" w:rsidRPr="00945A89">
        <w:rPr>
          <w:rFonts w:ascii="Segoe UI" w:hAnsi="Segoe UI" w:cs="Segoe UI"/>
          <w:bCs/>
          <w:sz w:val="20"/>
          <w:szCs w:val="20"/>
        </w:rPr>
        <w:t>C</w:t>
      </w:r>
      <w:r w:rsidR="00CA6C20" w:rsidRPr="00945A89">
        <w:rPr>
          <w:rFonts w:ascii="Segoe UI" w:hAnsi="Segoe UI" w:cs="Segoe UI"/>
          <w:bCs/>
          <w:sz w:val="20"/>
          <w:szCs w:val="20"/>
        </w:rPr>
        <w:t>láusula 5.13.(b)(</w:t>
      </w:r>
      <w:proofErr w:type="spellStart"/>
      <w:r w:rsidR="00CA6C20" w:rsidRPr="00945A89">
        <w:rPr>
          <w:rFonts w:ascii="Segoe UI" w:hAnsi="Segoe UI" w:cs="Segoe UI"/>
          <w:bCs/>
          <w:sz w:val="20"/>
          <w:szCs w:val="20"/>
        </w:rPr>
        <w:t>ix</w:t>
      </w:r>
      <w:proofErr w:type="spellEnd"/>
      <w:r w:rsidR="00CA6C20" w:rsidRPr="00945A89">
        <w:rPr>
          <w:rFonts w:ascii="Segoe UI" w:hAnsi="Segoe UI" w:cs="Segoe UI"/>
          <w:bCs/>
          <w:sz w:val="20"/>
          <w:szCs w:val="20"/>
        </w:rPr>
        <w:t xml:space="preserve">) do </w:t>
      </w:r>
      <w:proofErr w:type="spellStart"/>
      <w:r w:rsidR="00CA6C20" w:rsidRPr="00945A89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="00CA6C20" w:rsidRPr="00945A89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CA6C20" w:rsidRPr="00945A89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="00CA6C20" w:rsidRPr="00945A89">
        <w:rPr>
          <w:rFonts w:ascii="Segoe UI" w:hAnsi="Segoe UI" w:cs="Segoe UI"/>
          <w:sz w:val="20"/>
          <w:szCs w:val="20"/>
        </w:rPr>
        <w:t xml:space="preserve"> celebrado, dentre outras partes, pela Companhia e pelo </w:t>
      </w:r>
      <w:proofErr w:type="spellStart"/>
      <w:r w:rsidR="00CA6C20" w:rsidRPr="00945A89">
        <w:rPr>
          <w:rFonts w:ascii="Segoe UI" w:hAnsi="Segoe UI" w:cs="Segoe UI"/>
          <w:i/>
          <w:iCs/>
          <w:sz w:val="20"/>
          <w:szCs w:val="20"/>
        </w:rPr>
        <w:t>International</w:t>
      </w:r>
      <w:proofErr w:type="spellEnd"/>
      <w:r w:rsidR="00CA6C20" w:rsidRPr="00945A89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="00CA6C20" w:rsidRPr="00945A89">
        <w:rPr>
          <w:rFonts w:ascii="Segoe UI" w:hAnsi="Segoe UI" w:cs="Segoe UI"/>
          <w:i/>
          <w:iCs/>
          <w:sz w:val="20"/>
          <w:szCs w:val="20"/>
        </w:rPr>
        <w:t>Facility</w:t>
      </w:r>
      <w:proofErr w:type="spellEnd"/>
      <w:r w:rsidR="00CA6C20" w:rsidRPr="00945A89">
        <w:rPr>
          <w:rFonts w:ascii="Segoe UI" w:hAnsi="Segoe UI" w:cs="Segoe UI"/>
          <w:i/>
          <w:iCs/>
          <w:sz w:val="20"/>
          <w:szCs w:val="20"/>
        </w:rPr>
        <w:t xml:space="preserve"> Agent</w:t>
      </w:r>
      <w:r w:rsidR="00CA6C20" w:rsidRPr="00945A89">
        <w:rPr>
          <w:rFonts w:ascii="Segoe UI" w:hAnsi="Segoe UI" w:cs="Segoe UI"/>
          <w:sz w:val="20"/>
          <w:szCs w:val="20"/>
        </w:rPr>
        <w:t xml:space="preserve"> em 23 de maio de 2019, conforme aditado de tempos em tempos (“</w:t>
      </w:r>
      <w:proofErr w:type="spellStart"/>
      <w:r w:rsidR="00CA6C20" w:rsidRPr="00945A89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="00CA6C20" w:rsidRPr="00945A89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="00CA6C20" w:rsidRPr="00945A89">
        <w:rPr>
          <w:rFonts w:ascii="Segoe UI" w:hAnsi="Segoe UI" w:cs="Segoe UI"/>
          <w:i/>
          <w:iCs/>
          <w:sz w:val="20"/>
          <w:szCs w:val="20"/>
          <w:u w:val="single"/>
        </w:rPr>
        <w:t>Agreement</w:t>
      </w:r>
      <w:proofErr w:type="spellEnd"/>
      <w:r w:rsidR="00CA6C20" w:rsidRPr="00945A89">
        <w:rPr>
          <w:rFonts w:ascii="Segoe UI" w:hAnsi="Segoe UI" w:cs="Segoe UI"/>
          <w:sz w:val="20"/>
          <w:szCs w:val="20"/>
        </w:rPr>
        <w:t>”</w:t>
      </w:r>
      <w:r w:rsidR="00F43AF0" w:rsidRPr="00945A89">
        <w:rPr>
          <w:rFonts w:ascii="Segoe UI" w:hAnsi="Segoe UI" w:cs="Segoe UI"/>
          <w:sz w:val="20"/>
          <w:szCs w:val="20"/>
        </w:rPr>
        <w:t>)</w:t>
      </w:r>
      <w:r w:rsidR="002F1E00" w:rsidRPr="00945A89">
        <w:rPr>
          <w:rFonts w:ascii="Segoe UI" w:hAnsi="Segoe UI" w:cs="Segoe UI"/>
          <w:sz w:val="20"/>
          <w:szCs w:val="20"/>
        </w:rPr>
        <w:t>,</w:t>
      </w:r>
      <w:r w:rsidR="002F1E00" w:rsidRPr="00945A89">
        <w:rPr>
          <w:rFonts w:ascii="Segoe UI" w:hAnsi="Segoe UI" w:cs="Segoe UI"/>
          <w:iCs/>
          <w:sz w:val="20"/>
          <w:szCs w:val="20"/>
        </w:rPr>
        <w:t xml:space="preserve"> conforme </w:t>
      </w:r>
      <w:r w:rsidR="006C4D1D" w:rsidRPr="00945A89">
        <w:rPr>
          <w:rFonts w:ascii="Segoe UI" w:hAnsi="Segoe UI" w:cs="Segoe UI"/>
          <w:iCs/>
          <w:sz w:val="20"/>
          <w:szCs w:val="20"/>
        </w:rPr>
        <w:t xml:space="preserve">informações </w:t>
      </w:r>
      <w:r w:rsidR="002F1E00" w:rsidRPr="00945A89">
        <w:rPr>
          <w:rFonts w:ascii="Segoe UI" w:hAnsi="Segoe UI" w:cs="Segoe UI"/>
          <w:iCs/>
          <w:sz w:val="20"/>
          <w:szCs w:val="20"/>
        </w:rPr>
        <w:t>indicativ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constantes do Anexo II à presente ata, que foram estabelecid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apenas para fins de discussão e estão sujeit</w:t>
      </w:r>
      <w:r w:rsidR="006C4D1D" w:rsidRPr="00945A89">
        <w:rPr>
          <w:rFonts w:ascii="Segoe UI" w:hAnsi="Segoe UI" w:cs="Segoe UI"/>
          <w:iCs/>
          <w:sz w:val="20"/>
          <w:szCs w:val="20"/>
        </w:rPr>
        <w:t>a</w:t>
      </w:r>
      <w:r w:rsidR="002F1E00" w:rsidRPr="00945A89">
        <w:rPr>
          <w:rFonts w:ascii="Segoe UI" w:hAnsi="Segoe UI" w:cs="Segoe UI"/>
          <w:iCs/>
          <w:sz w:val="20"/>
          <w:szCs w:val="20"/>
        </w:rPr>
        <w:t>s à alterações</w:t>
      </w:r>
      <w:r w:rsidR="002F1E00" w:rsidRPr="00FC7E96">
        <w:rPr>
          <w:rFonts w:ascii="Segoe UI" w:hAnsi="Segoe UI" w:cs="Segoe UI"/>
          <w:iCs/>
          <w:sz w:val="20"/>
          <w:szCs w:val="20"/>
        </w:rPr>
        <w:t xml:space="preserve"> </w:t>
      </w:r>
      <w:r w:rsidR="002F1E00" w:rsidRPr="00FC7E96">
        <w:rPr>
          <w:rFonts w:ascii="Segoe UI" w:hAnsi="Segoe UI" w:cs="Segoe UI"/>
          <w:sz w:val="20"/>
          <w:szCs w:val="20"/>
        </w:rPr>
        <w:t>(“</w:t>
      </w:r>
      <w:r w:rsidR="002F1E00" w:rsidRPr="00FC7E96">
        <w:rPr>
          <w:rFonts w:ascii="Segoe UI" w:hAnsi="Segoe UI" w:cs="Segoe UI"/>
          <w:sz w:val="20"/>
          <w:szCs w:val="20"/>
          <w:u w:val="single"/>
        </w:rPr>
        <w:t>Endividamento Adicional</w:t>
      </w:r>
      <w:r w:rsidR="002F1E00" w:rsidRPr="00FC7E96">
        <w:rPr>
          <w:rFonts w:ascii="Segoe UI" w:hAnsi="Segoe UI" w:cs="Segoe UI"/>
          <w:sz w:val="20"/>
          <w:szCs w:val="20"/>
        </w:rPr>
        <w:t>") </w:t>
      </w:r>
      <w:r w:rsidR="00F43AF0" w:rsidRPr="00945A89">
        <w:rPr>
          <w:rFonts w:ascii="Segoe UI" w:hAnsi="Segoe UI" w:cs="Segoe UI"/>
          <w:sz w:val="20"/>
          <w:szCs w:val="20"/>
        </w:rPr>
        <w:t xml:space="preserve">, observado que </w:t>
      </w:r>
      <w:r w:rsidR="00F43AF0" w:rsidRPr="00945A89">
        <w:rPr>
          <w:rFonts w:ascii="Segoe UI" w:hAnsi="Segoe UI" w:cs="Segoe UI"/>
          <w:b/>
          <w:sz w:val="20"/>
          <w:szCs w:val="20"/>
        </w:rPr>
        <w:t>(</w:t>
      </w:r>
      <w:proofErr w:type="spellStart"/>
      <w:r w:rsidR="00F43AF0" w:rsidRPr="00945A89">
        <w:rPr>
          <w:rFonts w:ascii="Segoe UI" w:hAnsi="Segoe UI" w:cs="Segoe UI"/>
          <w:b/>
          <w:sz w:val="20"/>
          <w:szCs w:val="20"/>
        </w:rPr>
        <w:t>i.a</w:t>
      </w:r>
      <w:proofErr w:type="spellEnd"/>
      <w:r w:rsidR="00F43AF0" w:rsidRPr="00945A89">
        <w:rPr>
          <w:rFonts w:ascii="Segoe UI" w:hAnsi="Segoe UI" w:cs="Segoe UI"/>
          <w:b/>
          <w:sz w:val="20"/>
          <w:szCs w:val="20"/>
        </w:rPr>
        <w:t>)</w:t>
      </w:r>
      <w:r w:rsidR="00F43AF0" w:rsidRPr="00945A89">
        <w:rPr>
          <w:rFonts w:ascii="Segoe UI" w:hAnsi="Segoe UI" w:cs="Segoe UI"/>
          <w:sz w:val="20"/>
          <w:szCs w:val="20"/>
        </w:rPr>
        <w:t xml:space="preserve"> </w:t>
      </w:r>
      <w:r w:rsidR="006C4D1D" w:rsidRPr="00945A89">
        <w:rPr>
          <w:rFonts w:ascii="Segoe UI" w:hAnsi="Segoe UI" w:cs="Segoe UI"/>
          <w:sz w:val="20"/>
          <w:szCs w:val="20"/>
        </w:rPr>
        <w:t xml:space="preserve">no caso de quaisquer alterações materiais às informações indicativas constantes </w:t>
      </w:r>
      <w:r w:rsidR="004B12DA" w:rsidRPr="00945A89">
        <w:rPr>
          <w:rFonts w:ascii="Segoe UI" w:hAnsi="Segoe UI" w:cs="Segoe UI"/>
          <w:sz w:val="20"/>
          <w:szCs w:val="20"/>
        </w:rPr>
        <w:t xml:space="preserve">do Pedido de Consulta e/ou do </w:t>
      </w:r>
      <w:r w:rsidR="006C4D1D" w:rsidRPr="00945A89">
        <w:rPr>
          <w:rFonts w:ascii="Segoe UI" w:hAnsi="Segoe UI" w:cs="Segoe UI"/>
          <w:sz w:val="20"/>
          <w:szCs w:val="20"/>
        </w:rPr>
        <w:t xml:space="preserve">Anexo II à presente ata, a Companhia solicitará o consentimento do </w:t>
      </w:r>
      <w:proofErr w:type="spellStart"/>
      <w:r w:rsidR="006C4D1D" w:rsidRPr="00FC7E96">
        <w:rPr>
          <w:rFonts w:ascii="Segoe UI" w:hAnsi="Segoe UI" w:cs="Segoe UI"/>
          <w:i/>
          <w:sz w:val="20"/>
          <w:szCs w:val="20"/>
        </w:rPr>
        <w:t>Intercred</w:t>
      </w:r>
      <w:ins w:id="2" w:author="Carlos Bacha" w:date="2022-08-24T12:40:00Z">
        <w:r w:rsidR="0049198D">
          <w:rPr>
            <w:rFonts w:ascii="Segoe UI" w:hAnsi="Segoe UI" w:cs="Segoe UI"/>
            <w:i/>
            <w:sz w:val="20"/>
            <w:szCs w:val="20"/>
          </w:rPr>
          <w:t>it</w:t>
        </w:r>
      </w:ins>
      <w:r w:rsidR="006C4D1D" w:rsidRPr="00FC7E96">
        <w:rPr>
          <w:rFonts w:ascii="Segoe UI" w:hAnsi="Segoe UI" w:cs="Segoe UI"/>
          <w:i/>
          <w:sz w:val="20"/>
          <w:szCs w:val="20"/>
        </w:rPr>
        <w:t>or</w:t>
      </w:r>
      <w:proofErr w:type="spellEnd"/>
      <w:r w:rsidR="006C4D1D" w:rsidRPr="00FC7E96">
        <w:rPr>
          <w:rFonts w:ascii="Segoe UI" w:hAnsi="Segoe UI" w:cs="Segoe UI"/>
          <w:i/>
          <w:sz w:val="20"/>
          <w:szCs w:val="20"/>
        </w:rPr>
        <w:t xml:space="preserve"> Agent</w:t>
      </w:r>
      <w:r w:rsidR="006C4D1D" w:rsidRPr="00945A89">
        <w:rPr>
          <w:rFonts w:ascii="Segoe UI" w:hAnsi="Segoe UI" w:cs="Segoe UI"/>
          <w:sz w:val="20"/>
          <w:szCs w:val="20"/>
        </w:rPr>
        <w:t xml:space="preserve"> (agindo por instrução dos </w:t>
      </w:r>
      <w:proofErr w:type="spellStart"/>
      <w:r w:rsidR="006C4D1D" w:rsidRPr="00945A89">
        <w:rPr>
          <w:rFonts w:ascii="Segoe UI" w:hAnsi="Segoe UI" w:cs="Segoe UI"/>
          <w:i/>
          <w:sz w:val="20"/>
          <w:szCs w:val="20"/>
        </w:rPr>
        <w:t>Majority</w:t>
      </w:r>
      <w:proofErr w:type="spellEnd"/>
      <w:r w:rsidR="006C4D1D" w:rsidRPr="00945A89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6C4D1D" w:rsidRPr="00945A89">
        <w:rPr>
          <w:rFonts w:ascii="Segoe UI" w:hAnsi="Segoe UI" w:cs="Segoe UI"/>
          <w:i/>
          <w:sz w:val="20"/>
          <w:szCs w:val="20"/>
        </w:rPr>
        <w:t>Senior</w:t>
      </w:r>
      <w:proofErr w:type="spellEnd"/>
      <w:r w:rsidR="006C4D1D" w:rsidRPr="00945A89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6C4D1D" w:rsidRPr="00945A89">
        <w:rPr>
          <w:rFonts w:ascii="Segoe UI" w:hAnsi="Segoe UI" w:cs="Segoe UI"/>
          <w:i/>
          <w:sz w:val="20"/>
          <w:szCs w:val="20"/>
        </w:rPr>
        <w:t>Creditors</w:t>
      </w:r>
      <w:proofErr w:type="spellEnd"/>
      <w:r w:rsidR="006C4D1D" w:rsidRPr="00945A89">
        <w:rPr>
          <w:rFonts w:ascii="Segoe UI" w:hAnsi="Segoe UI" w:cs="Segoe UI"/>
          <w:i/>
          <w:sz w:val="20"/>
          <w:szCs w:val="20"/>
        </w:rPr>
        <w:t xml:space="preserve"> </w:t>
      </w:r>
      <w:r w:rsidR="006C4D1D" w:rsidRPr="00945A89">
        <w:rPr>
          <w:rFonts w:ascii="Segoe UI" w:hAnsi="Segoe UI" w:cs="Segoe UI"/>
          <w:sz w:val="20"/>
          <w:szCs w:val="20"/>
        </w:rPr>
        <w:t xml:space="preserve">(conforme definido no </w:t>
      </w:r>
      <w:proofErr w:type="spellStart"/>
      <w:r w:rsidR="006C4D1D" w:rsidRPr="00945A89">
        <w:rPr>
          <w:rFonts w:ascii="Segoe UI" w:hAnsi="Segoe UI" w:cs="Segoe UI"/>
          <w:i/>
          <w:sz w:val="20"/>
          <w:szCs w:val="20"/>
        </w:rPr>
        <w:t>Facility</w:t>
      </w:r>
      <w:proofErr w:type="spellEnd"/>
      <w:r w:rsidR="006C4D1D" w:rsidRPr="00945A89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6C4D1D" w:rsidRPr="00945A89">
        <w:rPr>
          <w:rFonts w:ascii="Segoe UI" w:hAnsi="Segoe UI" w:cs="Segoe UI"/>
          <w:i/>
          <w:sz w:val="20"/>
          <w:szCs w:val="20"/>
        </w:rPr>
        <w:t>Agreement</w:t>
      </w:r>
      <w:proofErr w:type="spellEnd"/>
      <w:r w:rsidR="006C4D1D" w:rsidRPr="00945A89">
        <w:rPr>
          <w:rFonts w:ascii="Segoe UI" w:hAnsi="Segoe UI" w:cs="Segoe UI"/>
          <w:i/>
          <w:sz w:val="20"/>
          <w:szCs w:val="20"/>
        </w:rPr>
        <w:t>))</w:t>
      </w:r>
      <w:r w:rsidR="006C4D1D" w:rsidRPr="00945A89">
        <w:rPr>
          <w:rFonts w:ascii="Segoe UI" w:hAnsi="Segoe UI" w:cs="Segoe UI"/>
          <w:sz w:val="20"/>
          <w:szCs w:val="20"/>
        </w:rPr>
        <w:t xml:space="preserve"> para a </w:t>
      </w:r>
      <w:r w:rsidR="004B12DA" w:rsidRPr="00945A89">
        <w:rPr>
          <w:rFonts w:ascii="Segoe UI" w:hAnsi="Segoe UI" w:cs="Segoe UI"/>
          <w:sz w:val="20"/>
          <w:szCs w:val="20"/>
        </w:rPr>
        <w:t xml:space="preserve">contratação </w:t>
      </w:r>
      <w:r w:rsidR="006C4D1D" w:rsidRPr="00945A89">
        <w:rPr>
          <w:rFonts w:ascii="Segoe UI" w:hAnsi="Segoe UI" w:cs="Segoe UI"/>
          <w:sz w:val="20"/>
          <w:szCs w:val="20"/>
        </w:rPr>
        <w:t xml:space="preserve">do Endividamento Adicional sob tais termos </w:t>
      </w:r>
      <w:r w:rsidR="004B12DA" w:rsidRPr="00945A89">
        <w:rPr>
          <w:rFonts w:ascii="Segoe UI" w:hAnsi="Segoe UI" w:cs="Segoe UI"/>
          <w:sz w:val="20"/>
          <w:szCs w:val="20"/>
        </w:rPr>
        <w:t>alterados</w:t>
      </w:r>
      <w:r w:rsidR="006C4D1D" w:rsidRPr="00945A89">
        <w:rPr>
          <w:rFonts w:ascii="Segoe UI" w:hAnsi="Segoe UI" w:cs="Segoe UI"/>
          <w:sz w:val="20"/>
          <w:szCs w:val="20"/>
        </w:rPr>
        <w:t xml:space="preserve"> de acordo com a Cláusula 5.13(b)(</w:t>
      </w:r>
      <w:proofErr w:type="spellStart"/>
      <w:r w:rsidR="006C4D1D" w:rsidRPr="00945A89">
        <w:rPr>
          <w:rFonts w:ascii="Segoe UI" w:hAnsi="Segoe UI" w:cs="Segoe UI"/>
          <w:sz w:val="20"/>
          <w:szCs w:val="20"/>
        </w:rPr>
        <w:t>ix</w:t>
      </w:r>
      <w:proofErr w:type="spellEnd"/>
      <w:r w:rsidR="006C4D1D" w:rsidRPr="00945A89">
        <w:rPr>
          <w:rFonts w:ascii="Segoe UI" w:hAnsi="Segoe UI" w:cs="Segoe UI"/>
          <w:sz w:val="20"/>
          <w:szCs w:val="20"/>
        </w:rPr>
        <w:t xml:space="preserve">) do </w:t>
      </w:r>
      <w:proofErr w:type="spellStart"/>
      <w:r w:rsidR="006C4D1D" w:rsidRPr="00945A89">
        <w:rPr>
          <w:rFonts w:ascii="Segoe UI" w:hAnsi="Segoe UI" w:cs="Segoe UI"/>
          <w:i/>
          <w:iCs/>
          <w:sz w:val="20"/>
          <w:szCs w:val="20"/>
          <w:u w:val="single"/>
        </w:rPr>
        <w:t>Facility</w:t>
      </w:r>
      <w:proofErr w:type="spellEnd"/>
      <w:r w:rsidR="006C4D1D" w:rsidRPr="00945A89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  <w:proofErr w:type="spellStart"/>
      <w:r w:rsidR="006C4D1D" w:rsidRPr="00945A89">
        <w:rPr>
          <w:rFonts w:ascii="Segoe UI" w:hAnsi="Segoe UI" w:cs="Segoe UI"/>
          <w:i/>
          <w:iCs/>
          <w:sz w:val="20"/>
          <w:szCs w:val="20"/>
          <w:u w:val="single"/>
        </w:rPr>
        <w:t>Agreement</w:t>
      </w:r>
      <w:proofErr w:type="spellEnd"/>
      <w:r w:rsidR="00F43AF0" w:rsidRPr="00945A89">
        <w:rPr>
          <w:rFonts w:ascii="Segoe UI" w:hAnsi="Segoe UI" w:cs="Segoe UI"/>
          <w:sz w:val="20"/>
          <w:szCs w:val="20"/>
        </w:rPr>
        <w:t xml:space="preserve">; </w:t>
      </w:r>
      <w:r w:rsidR="00D97FE9" w:rsidRPr="00945A89">
        <w:rPr>
          <w:rFonts w:ascii="Segoe UI" w:hAnsi="Segoe UI" w:cs="Segoe UI"/>
          <w:sz w:val="20"/>
          <w:szCs w:val="20"/>
        </w:rPr>
        <w:t xml:space="preserve">e </w:t>
      </w:r>
      <w:r w:rsidR="00D97FE9" w:rsidRPr="00945A89">
        <w:rPr>
          <w:rFonts w:ascii="Segoe UI" w:hAnsi="Segoe UI" w:cs="Segoe UI"/>
          <w:b/>
          <w:sz w:val="20"/>
          <w:szCs w:val="20"/>
        </w:rPr>
        <w:t>(</w:t>
      </w:r>
      <w:proofErr w:type="spellStart"/>
      <w:r w:rsidR="00D97FE9" w:rsidRPr="00945A89">
        <w:rPr>
          <w:rFonts w:ascii="Segoe UI" w:hAnsi="Segoe UI" w:cs="Segoe UI"/>
          <w:b/>
          <w:sz w:val="20"/>
          <w:szCs w:val="20"/>
        </w:rPr>
        <w:t>i.</w:t>
      </w:r>
      <w:r w:rsidR="006C4D1D" w:rsidRPr="00945A89">
        <w:rPr>
          <w:rFonts w:ascii="Segoe UI" w:hAnsi="Segoe UI" w:cs="Segoe UI"/>
          <w:b/>
          <w:sz w:val="20"/>
          <w:szCs w:val="20"/>
        </w:rPr>
        <w:t>b</w:t>
      </w:r>
      <w:proofErr w:type="spellEnd"/>
      <w:r w:rsidR="00D97FE9" w:rsidRPr="00945A89">
        <w:rPr>
          <w:rFonts w:ascii="Segoe UI" w:hAnsi="Segoe UI" w:cs="Segoe UI"/>
          <w:b/>
          <w:sz w:val="20"/>
          <w:szCs w:val="20"/>
        </w:rPr>
        <w:t xml:space="preserve">) </w:t>
      </w:r>
      <w:r w:rsidR="00D97FE9" w:rsidRPr="00945A89">
        <w:rPr>
          <w:rFonts w:ascii="Segoe UI" w:hAnsi="Segoe UI" w:cs="Segoe UI"/>
          <w:sz w:val="20"/>
          <w:szCs w:val="20"/>
        </w:rPr>
        <w:t>o</w:t>
      </w:r>
      <w:r w:rsidR="00837E56" w:rsidRPr="00945A89">
        <w:rPr>
          <w:rFonts w:ascii="Segoe UI" w:hAnsi="Segoe UI" w:cs="Segoe UI"/>
          <w:sz w:val="20"/>
          <w:szCs w:val="20"/>
        </w:rPr>
        <w:t xml:space="preserve"> Endividamento Adicional</w:t>
      </w:r>
      <w:r w:rsidR="00D97FE9" w:rsidRPr="00945A89">
        <w:rPr>
          <w:rFonts w:ascii="Segoe UI" w:hAnsi="Segoe UI" w:cs="Segoe UI"/>
          <w:sz w:val="20"/>
          <w:szCs w:val="20"/>
        </w:rPr>
        <w:t>,</w:t>
      </w:r>
      <w:r w:rsidR="00837E56" w:rsidRPr="00945A89">
        <w:rPr>
          <w:rFonts w:ascii="Segoe UI" w:hAnsi="Segoe UI" w:cs="Segoe UI"/>
          <w:sz w:val="20"/>
          <w:szCs w:val="20"/>
        </w:rPr>
        <w:t xml:space="preserve"> uma vez aprovado pelos </w:t>
      </w:r>
      <w:proofErr w:type="spellStart"/>
      <w:r w:rsidR="00837E56" w:rsidRPr="00945A89">
        <w:rPr>
          <w:rFonts w:ascii="Segoe UI" w:hAnsi="Segoe UI" w:cs="Segoe UI"/>
          <w:i/>
          <w:sz w:val="20"/>
          <w:szCs w:val="20"/>
        </w:rPr>
        <w:t>Majority</w:t>
      </w:r>
      <w:proofErr w:type="spellEnd"/>
      <w:r w:rsidR="00837E56" w:rsidRPr="00945A89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837E56" w:rsidRPr="00945A89">
        <w:rPr>
          <w:rFonts w:ascii="Segoe UI" w:hAnsi="Segoe UI" w:cs="Segoe UI"/>
          <w:i/>
          <w:sz w:val="20"/>
          <w:szCs w:val="20"/>
        </w:rPr>
        <w:t>Senior</w:t>
      </w:r>
      <w:proofErr w:type="spellEnd"/>
      <w:r w:rsidR="00837E56" w:rsidRPr="00945A89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837E56" w:rsidRPr="00945A89">
        <w:rPr>
          <w:rFonts w:ascii="Segoe UI" w:hAnsi="Segoe UI" w:cs="Segoe UI"/>
          <w:i/>
          <w:sz w:val="20"/>
          <w:szCs w:val="20"/>
        </w:rPr>
        <w:t>Creditors</w:t>
      </w:r>
      <w:proofErr w:type="spellEnd"/>
      <w:r w:rsidR="00D97FE9" w:rsidRPr="00945A89">
        <w:rPr>
          <w:rFonts w:ascii="Segoe UI" w:hAnsi="Segoe UI" w:cs="Segoe UI"/>
          <w:i/>
          <w:sz w:val="20"/>
          <w:szCs w:val="20"/>
        </w:rPr>
        <w:t xml:space="preserve">, </w:t>
      </w:r>
      <w:r w:rsidR="00D97FE9" w:rsidRPr="00945A89">
        <w:rPr>
          <w:rFonts w:ascii="Segoe UI" w:hAnsi="Segoe UI" w:cs="Segoe UI"/>
          <w:sz w:val="20"/>
          <w:szCs w:val="20"/>
        </w:rPr>
        <w:t>será considerado como permitido no âmbito da Escritura de Emissão, nos termos da Cláusula</w:t>
      </w:r>
      <w:r w:rsidR="00D97FE9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D97FE9" w:rsidRPr="00945A89">
        <w:rPr>
          <w:rFonts w:ascii="Segoe UI" w:hAnsi="Segoe UI" w:cs="Segoe UI"/>
          <w:sz w:val="20"/>
          <w:szCs w:val="20"/>
        </w:rPr>
        <w:t>7.1, item (</w:t>
      </w:r>
      <w:proofErr w:type="spellStart"/>
      <w:r w:rsidR="00D97FE9" w:rsidRPr="00945A89">
        <w:rPr>
          <w:rFonts w:ascii="Segoe UI" w:hAnsi="Segoe UI" w:cs="Segoe UI"/>
          <w:sz w:val="20"/>
          <w:szCs w:val="20"/>
        </w:rPr>
        <w:t>xxi</w:t>
      </w:r>
      <w:proofErr w:type="spellEnd"/>
      <w:r w:rsidR="00D97FE9" w:rsidRPr="00945A89">
        <w:rPr>
          <w:rFonts w:ascii="Segoe UI" w:hAnsi="Segoe UI" w:cs="Segoe UI"/>
          <w:sz w:val="20"/>
          <w:szCs w:val="20"/>
        </w:rPr>
        <w:t>)(a);</w:t>
      </w:r>
      <w:r w:rsidR="00837E56" w:rsidRPr="00945A89">
        <w:rPr>
          <w:rFonts w:ascii="Segoe UI" w:hAnsi="Segoe UI" w:cs="Segoe UI"/>
          <w:sz w:val="20"/>
          <w:szCs w:val="20"/>
        </w:rPr>
        <w:t xml:space="preserve"> </w:t>
      </w:r>
      <w:r w:rsidR="00CA6C20" w:rsidRPr="00945A89">
        <w:rPr>
          <w:rFonts w:ascii="Segoe UI" w:hAnsi="Segoe UI" w:cs="Segoe UI"/>
          <w:sz w:val="20"/>
          <w:szCs w:val="20"/>
        </w:rPr>
        <w:t xml:space="preserve">e </w:t>
      </w:r>
      <w:r w:rsidR="00CA6C20" w:rsidRPr="00945A89">
        <w:rPr>
          <w:rFonts w:ascii="Segoe UI" w:hAnsi="Segoe UI" w:cs="Segoe UI"/>
          <w:b/>
          <w:sz w:val="20"/>
          <w:szCs w:val="20"/>
        </w:rPr>
        <w:t>(</w:t>
      </w:r>
      <w:proofErr w:type="spellStart"/>
      <w:r w:rsidR="00CA6C20" w:rsidRPr="00945A89">
        <w:rPr>
          <w:rFonts w:ascii="Segoe UI" w:hAnsi="Segoe UI" w:cs="Segoe UI"/>
          <w:b/>
          <w:sz w:val="20"/>
          <w:szCs w:val="20"/>
        </w:rPr>
        <w:t>ii</w:t>
      </w:r>
      <w:proofErr w:type="spellEnd"/>
      <w:r w:rsidR="00CA6C20" w:rsidRPr="00945A89">
        <w:rPr>
          <w:rFonts w:ascii="Segoe UI" w:hAnsi="Segoe UI" w:cs="Segoe UI"/>
          <w:b/>
          <w:sz w:val="20"/>
          <w:szCs w:val="20"/>
        </w:rPr>
        <w:t>)</w:t>
      </w:r>
      <w:r w:rsidR="00CA6C20" w:rsidRPr="00945A89">
        <w:rPr>
          <w:rFonts w:ascii="Segoe UI" w:hAnsi="Segoe UI" w:cs="Segoe UI"/>
          <w:sz w:val="20"/>
          <w:szCs w:val="20"/>
        </w:rPr>
        <w:t xml:space="preserve"> autorização ao Agente Fiduciário para praticar </w:t>
      </w:r>
      <w:r w:rsidR="00CA6C20" w:rsidRPr="00945A89">
        <w:rPr>
          <w:rFonts w:ascii="Segoe UI" w:hAnsi="Segoe UI" w:cs="Segoe UI"/>
          <w:bCs/>
          <w:sz w:val="20"/>
          <w:szCs w:val="20"/>
        </w:rPr>
        <w:t>todos os atos eventualmente necessários para a consecução das deliberações a serem tomadas de acordo com o ite</w:t>
      </w:r>
      <w:r w:rsidR="00F43AF0" w:rsidRPr="00945A89">
        <w:rPr>
          <w:rFonts w:ascii="Segoe UI" w:hAnsi="Segoe UI" w:cs="Segoe UI"/>
          <w:bCs/>
          <w:sz w:val="20"/>
          <w:szCs w:val="20"/>
        </w:rPr>
        <w:t>m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(i) acima, </w:t>
      </w:r>
      <w:r w:rsidR="00247DC5" w:rsidRPr="00945A89">
        <w:rPr>
          <w:rFonts w:ascii="Segoe UI" w:hAnsi="Segoe UI" w:cs="Segoe UI"/>
          <w:bCs/>
          <w:sz w:val="20"/>
          <w:szCs w:val="20"/>
        </w:rPr>
        <w:t xml:space="preserve">inclusive, mas não se limitando, 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proofErr w:type="spellStart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="00CA6C20" w:rsidRPr="00945A89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 ite</w:t>
      </w:r>
      <w:r w:rsidR="00F43AF0" w:rsidRPr="00945A89">
        <w:rPr>
          <w:rFonts w:ascii="Segoe UI" w:hAnsi="Segoe UI" w:cs="Segoe UI"/>
          <w:bCs/>
          <w:sz w:val="20"/>
          <w:szCs w:val="20"/>
        </w:rPr>
        <w:t>m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 (i) acima</w:t>
      </w:r>
      <w:r w:rsidR="002C4538" w:rsidRPr="00945A89">
        <w:rPr>
          <w:rFonts w:ascii="Segoe UI" w:hAnsi="Segoe UI" w:cs="Segoe UI"/>
          <w:sz w:val="20"/>
          <w:szCs w:val="20"/>
        </w:rPr>
        <w:t>.</w:t>
      </w:r>
      <w:r w:rsidR="009618B6" w:rsidRPr="00945A89">
        <w:rPr>
          <w:rFonts w:ascii="Segoe UI" w:hAnsi="Segoe UI" w:cs="Segoe UI"/>
          <w:sz w:val="20"/>
          <w:szCs w:val="20"/>
        </w:rPr>
        <w:t xml:space="preserve"> </w:t>
      </w:r>
    </w:p>
    <w:p w14:paraId="6FE3FFF5" w14:textId="77777777" w:rsidR="008E2BA0" w:rsidRPr="00945A89" w:rsidRDefault="008E2BA0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5B779EBE" w14:textId="4A3E9194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DELIBERAÇÕES</w:t>
      </w:r>
      <w:r w:rsidR="00717A28" w:rsidRPr="00945A89">
        <w:rPr>
          <w:rFonts w:ascii="Segoe UI" w:hAnsi="Segoe UI" w:cs="Segoe UI"/>
          <w:sz w:val="20"/>
          <w:szCs w:val="20"/>
        </w:rPr>
        <w:t>:</w:t>
      </w:r>
      <w:r w:rsidR="00717A28" w:rsidRPr="00945A89">
        <w:rPr>
          <w:rFonts w:ascii="Segoe UI" w:hAnsi="Segoe UI" w:cs="Segoe UI"/>
          <w:b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 xml:space="preserve">Após análise e discussão das matérias constantes da ordem do dia, </w:t>
      </w:r>
      <w:r w:rsidR="00A354E8" w:rsidRPr="00945A89">
        <w:rPr>
          <w:rFonts w:ascii="Segoe UI" w:hAnsi="Segoe UI" w:cs="Segoe UI"/>
          <w:sz w:val="20"/>
          <w:szCs w:val="20"/>
        </w:rPr>
        <w:t>os Debenturistas</w:t>
      </w:r>
      <w:r w:rsidR="00797E01" w:rsidRPr="00945A89">
        <w:rPr>
          <w:rFonts w:ascii="Segoe UI" w:hAnsi="Segoe UI" w:cs="Segoe UI"/>
          <w:sz w:val="20"/>
          <w:szCs w:val="20"/>
        </w:rPr>
        <w:t>,</w:t>
      </w:r>
      <w:r w:rsidR="00A354E8" w:rsidRPr="00945A89">
        <w:rPr>
          <w:rFonts w:ascii="Segoe UI" w:hAnsi="Segoe UI" w:cs="Segoe UI"/>
          <w:sz w:val="20"/>
          <w:szCs w:val="20"/>
        </w:rPr>
        <w:t xml:space="preserve"> representando </w:t>
      </w:r>
      <w:r w:rsidR="0080093D" w:rsidRPr="00945A89">
        <w:rPr>
          <w:rFonts w:ascii="Segoe UI" w:hAnsi="Segoe UI" w:cs="Segoe UI"/>
          <w:sz w:val="20"/>
          <w:szCs w:val="20"/>
        </w:rPr>
        <w:t>[</w:t>
      </w:r>
      <w:r w:rsidR="0080093D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945A89">
        <w:rPr>
          <w:rFonts w:ascii="Segoe UI" w:hAnsi="Segoe UI" w:cs="Segoe UI"/>
          <w:sz w:val="20"/>
          <w:szCs w:val="20"/>
        </w:rPr>
        <w:t>]</w:t>
      </w:r>
      <w:r w:rsidR="00A354E8" w:rsidRPr="00945A89">
        <w:rPr>
          <w:rFonts w:ascii="Segoe UI" w:hAnsi="Segoe UI" w:cs="Segoe UI"/>
          <w:sz w:val="20"/>
          <w:szCs w:val="20"/>
        </w:rPr>
        <w:t>% (</w:t>
      </w:r>
      <w:r w:rsidR="0080093D" w:rsidRPr="00945A89">
        <w:rPr>
          <w:rFonts w:ascii="Segoe UI" w:hAnsi="Segoe UI" w:cs="Segoe UI"/>
          <w:sz w:val="20"/>
          <w:szCs w:val="20"/>
        </w:rPr>
        <w:t>[</w:t>
      </w:r>
      <w:r w:rsidR="0080093D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80093D" w:rsidRPr="00945A89">
        <w:rPr>
          <w:rFonts w:ascii="Segoe UI" w:hAnsi="Segoe UI" w:cs="Segoe UI"/>
          <w:sz w:val="20"/>
          <w:szCs w:val="20"/>
        </w:rPr>
        <w:t>]</w:t>
      </w:r>
      <w:r w:rsidR="00A354E8" w:rsidRPr="00945A89">
        <w:rPr>
          <w:rFonts w:ascii="Segoe UI" w:hAnsi="Segoe UI" w:cs="Segoe UI"/>
          <w:sz w:val="20"/>
          <w:szCs w:val="20"/>
        </w:rPr>
        <w:t xml:space="preserve"> por cento) das Debêntures em </w:t>
      </w:r>
      <w:r w:rsidR="0080093D" w:rsidRPr="00945A89">
        <w:rPr>
          <w:rFonts w:ascii="Segoe UI" w:hAnsi="Segoe UI" w:cs="Segoe UI"/>
          <w:sz w:val="20"/>
          <w:szCs w:val="20"/>
        </w:rPr>
        <w:t>C</w:t>
      </w:r>
      <w:r w:rsidR="00A354E8" w:rsidRPr="00945A89">
        <w:rPr>
          <w:rFonts w:ascii="Segoe UI" w:hAnsi="Segoe UI" w:cs="Segoe UI"/>
          <w:sz w:val="20"/>
          <w:szCs w:val="20"/>
        </w:rPr>
        <w:t xml:space="preserve">irculação </w:t>
      </w:r>
      <w:r w:rsidR="002F3339" w:rsidRPr="00945A89">
        <w:rPr>
          <w:rFonts w:ascii="Segoe UI" w:hAnsi="Segoe UI" w:cs="Segoe UI"/>
          <w:sz w:val="20"/>
          <w:szCs w:val="20"/>
        </w:rPr>
        <w:t>da</w:t>
      </w:r>
      <w:del w:id="3" w:author="Carlos Bacha" w:date="2022-08-24T12:41:00Z">
        <w:r w:rsidR="002F3339" w:rsidRPr="00945A89" w:rsidDel="0049198D">
          <w:rPr>
            <w:rFonts w:ascii="Segoe UI" w:hAnsi="Segoe UI" w:cs="Segoe UI"/>
            <w:sz w:val="20"/>
            <w:szCs w:val="20"/>
          </w:rPr>
          <w:delText>s</w:delText>
        </w:r>
      </w:del>
      <w:r w:rsidR="002F3339" w:rsidRPr="00945A89">
        <w:rPr>
          <w:rFonts w:ascii="Segoe UI" w:hAnsi="Segoe UI" w:cs="Segoe UI"/>
          <w:sz w:val="20"/>
          <w:szCs w:val="20"/>
        </w:rPr>
        <w:t xml:space="preserve"> </w:t>
      </w:r>
      <w:ins w:id="4" w:author="Carlos Bacha" w:date="2022-08-24T12:41:00Z">
        <w:r w:rsidR="0049198D">
          <w:rPr>
            <w:rFonts w:ascii="Segoe UI" w:hAnsi="Segoe UI" w:cs="Segoe UI"/>
            <w:sz w:val="20"/>
            <w:szCs w:val="20"/>
          </w:rPr>
          <w:t xml:space="preserve">1ª Série, </w:t>
        </w:r>
        <w:r w:rsidR="0049198D" w:rsidRPr="00945A89">
          <w:rPr>
            <w:rFonts w:ascii="Segoe UI" w:hAnsi="Segoe UI" w:cs="Segoe UI"/>
            <w:sz w:val="20"/>
            <w:szCs w:val="20"/>
          </w:rPr>
          <w:t>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>]% ([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] por cento) das Debêntures em Circulação da </w:t>
        </w:r>
        <w:r w:rsidR="0049198D">
          <w:rPr>
            <w:rFonts w:ascii="Segoe UI" w:hAnsi="Segoe UI" w:cs="Segoe UI"/>
            <w:sz w:val="20"/>
            <w:szCs w:val="20"/>
          </w:rPr>
          <w:t>2</w:t>
        </w:r>
        <w:r w:rsidR="0049198D">
          <w:rPr>
            <w:rFonts w:ascii="Segoe UI" w:hAnsi="Segoe UI" w:cs="Segoe UI"/>
            <w:sz w:val="20"/>
            <w:szCs w:val="20"/>
          </w:rPr>
          <w:t>ª Série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 </w:t>
        </w:r>
        <w:r w:rsidR="0049198D">
          <w:rPr>
            <w:rFonts w:ascii="Segoe UI" w:hAnsi="Segoe UI" w:cs="Segoe UI"/>
            <w:sz w:val="20"/>
            <w:szCs w:val="20"/>
          </w:rPr>
          <w:t xml:space="preserve">e </w:t>
        </w:r>
        <w:r w:rsidR="0049198D" w:rsidRPr="00945A89">
          <w:rPr>
            <w:rFonts w:ascii="Segoe UI" w:hAnsi="Segoe UI" w:cs="Segoe UI"/>
            <w:sz w:val="20"/>
            <w:szCs w:val="20"/>
          </w:rPr>
          <w:t>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>]% ([</w:t>
        </w:r>
        <w:r w:rsidR="0049198D" w:rsidRPr="00945A89">
          <w:rPr>
            <w:rFonts w:ascii="Segoe UI" w:hAnsi="Segoe UI" w:cs="Segoe UI"/>
            <w:sz w:val="20"/>
            <w:szCs w:val="20"/>
            <w:highlight w:val="yellow"/>
          </w:rPr>
          <w:t>=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] por cento) das Debêntures em Circulação da </w:t>
        </w:r>
      </w:ins>
      <w:ins w:id="5" w:author="Carlos Bacha" w:date="2022-08-24T12:42:00Z">
        <w:r w:rsidR="0049198D">
          <w:rPr>
            <w:rFonts w:ascii="Segoe UI" w:hAnsi="Segoe UI" w:cs="Segoe UI"/>
            <w:sz w:val="20"/>
            <w:szCs w:val="20"/>
          </w:rPr>
          <w:t>3</w:t>
        </w:r>
      </w:ins>
      <w:ins w:id="6" w:author="Carlos Bacha" w:date="2022-08-24T12:41:00Z">
        <w:r w:rsidR="0049198D">
          <w:rPr>
            <w:rFonts w:ascii="Segoe UI" w:hAnsi="Segoe UI" w:cs="Segoe UI"/>
            <w:sz w:val="20"/>
            <w:szCs w:val="20"/>
          </w:rPr>
          <w:t>ª Série</w:t>
        </w:r>
        <w:r w:rsidR="0049198D" w:rsidRPr="00945A89">
          <w:rPr>
            <w:rFonts w:ascii="Segoe UI" w:hAnsi="Segoe UI" w:cs="Segoe UI"/>
            <w:sz w:val="20"/>
            <w:szCs w:val="20"/>
          </w:rPr>
          <w:t xml:space="preserve"> </w:t>
        </w:r>
      </w:ins>
      <w:del w:id="7" w:author="Carlos Bacha" w:date="2022-08-24T12:42:00Z">
        <w:r w:rsidR="002F3339" w:rsidRPr="00945A89" w:rsidDel="0049198D">
          <w:rPr>
            <w:rFonts w:ascii="Segoe UI" w:hAnsi="Segoe UI" w:cs="Segoe UI"/>
            <w:sz w:val="20"/>
            <w:szCs w:val="20"/>
          </w:rPr>
          <w:delText xml:space="preserve">3 (três) séries </w:delText>
        </w:r>
      </w:del>
      <w:r w:rsidR="002F3339" w:rsidRPr="00945A89">
        <w:rPr>
          <w:rFonts w:ascii="Segoe UI" w:hAnsi="Segoe UI" w:cs="Segoe UI"/>
          <w:sz w:val="20"/>
          <w:szCs w:val="20"/>
        </w:rPr>
        <w:t xml:space="preserve">objeto da Escritura de Emissão, </w:t>
      </w:r>
      <w:ins w:id="8" w:author="Carlos Bacha" w:date="2022-08-24T12:44:00Z">
        <w:r w:rsidR="0049198D">
          <w:rPr>
            <w:rFonts w:ascii="Segoe UI" w:hAnsi="Segoe UI" w:cs="Segoe UI"/>
            <w:sz w:val="20"/>
            <w:szCs w:val="20"/>
          </w:rPr>
          <w:t xml:space="preserve">sem votos contrários ou abstenções, </w:t>
        </w:r>
      </w:ins>
      <w:r w:rsidR="00A354E8" w:rsidRPr="00945A89">
        <w:rPr>
          <w:rFonts w:ascii="Segoe UI" w:hAnsi="Segoe UI" w:cs="Segoe UI"/>
          <w:sz w:val="20"/>
          <w:szCs w:val="20"/>
        </w:rPr>
        <w:t>deliberaram</w:t>
      </w:r>
      <w:r w:rsidR="00797E01" w:rsidRPr="00945A89">
        <w:rPr>
          <w:rFonts w:ascii="Segoe UI" w:hAnsi="Segoe UI" w:cs="Segoe UI"/>
          <w:sz w:val="20"/>
          <w:szCs w:val="20"/>
        </w:rPr>
        <w:t xml:space="preserve">, nos termos </w:t>
      </w:r>
      <w:r w:rsidR="00D97FE9" w:rsidRPr="00945A89">
        <w:rPr>
          <w:rFonts w:ascii="Segoe UI" w:hAnsi="Segoe UI" w:cs="Segoe UI"/>
          <w:sz w:val="20"/>
          <w:szCs w:val="20"/>
        </w:rPr>
        <w:t>das Cláusulas 7.1, item (</w:t>
      </w:r>
      <w:proofErr w:type="spellStart"/>
      <w:r w:rsidR="00D97FE9" w:rsidRPr="00945A89">
        <w:rPr>
          <w:rFonts w:ascii="Segoe UI" w:hAnsi="Segoe UI" w:cs="Segoe UI"/>
          <w:sz w:val="20"/>
          <w:szCs w:val="20"/>
        </w:rPr>
        <w:t>xxi</w:t>
      </w:r>
      <w:proofErr w:type="spellEnd"/>
      <w:r w:rsidR="00D97FE9" w:rsidRPr="00945A89">
        <w:rPr>
          <w:rFonts w:ascii="Segoe UI" w:hAnsi="Segoe UI" w:cs="Segoe UI"/>
          <w:sz w:val="20"/>
          <w:szCs w:val="20"/>
        </w:rPr>
        <w:t>)(a) e 9.4.2 da Escritura de Emissão</w:t>
      </w:r>
      <w:del w:id="9" w:author="Carlos Bacha" w:date="2022-08-24T13:30:00Z">
        <w:r w:rsidR="00D97FE9" w:rsidRPr="00945A89" w:rsidDel="00FF7780">
          <w:rPr>
            <w:rFonts w:ascii="Segoe UI" w:hAnsi="Segoe UI" w:cs="Segoe UI"/>
            <w:sz w:val="20"/>
            <w:szCs w:val="20"/>
          </w:rPr>
          <w:delText xml:space="preserve"> </w:delText>
        </w:r>
      </w:del>
      <w:r w:rsidR="00717A28" w:rsidRPr="00945A89">
        <w:rPr>
          <w:rFonts w:ascii="Segoe UI" w:hAnsi="Segoe UI" w:cs="Segoe UI"/>
          <w:sz w:val="20"/>
          <w:szCs w:val="20"/>
        </w:rPr>
        <w:t>:</w:t>
      </w:r>
    </w:p>
    <w:p w14:paraId="1711B3EC" w14:textId="77777777" w:rsidR="00717A28" w:rsidRPr="00945A89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C21F88D" w14:textId="38CE4E35" w:rsidR="00CA6C20" w:rsidRPr="00945A89" w:rsidRDefault="00797E01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 xml:space="preserve">autorizar o Agente Fiduciário </w:t>
      </w:r>
      <w:r w:rsidR="00CA6C20" w:rsidRPr="00945A89">
        <w:rPr>
          <w:rFonts w:ascii="Segoe UI" w:hAnsi="Segoe UI" w:cs="Segoe UI"/>
          <w:sz w:val="20"/>
          <w:szCs w:val="20"/>
        </w:rPr>
        <w:t xml:space="preserve">a 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enviar instrução de voto ao </w:t>
      </w:r>
      <w:proofErr w:type="spellStart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="00CA6C20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="00CA6C20" w:rsidRPr="00945A89">
        <w:rPr>
          <w:rFonts w:ascii="Segoe UI" w:hAnsi="Segoe UI" w:cs="Segoe UI"/>
          <w:bCs/>
          <w:sz w:val="20"/>
          <w:szCs w:val="20"/>
        </w:rPr>
        <w:t xml:space="preserve">, aprovando integralmente as matérias constantes do Pedido de Consulta, </w:t>
      </w:r>
      <w:r w:rsidR="00F43AF0" w:rsidRPr="00945A89">
        <w:rPr>
          <w:rFonts w:ascii="Segoe UI" w:hAnsi="Segoe UI" w:cs="Segoe UI"/>
          <w:sz w:val="20"/>
          <w:szCs w:val="20"/>
        </w:rPr>
        <w:t>sendo que os Debenturistas, desde já, reconhecem e concordam que a contratação do Endividamento Adicional pela Companhia não representará qualquer violação à Escritura de Emissão</w:t>
      </w:r>
      <w:r w:rsidR="00BE2AA8" w:rsidRPr="00945A89">
        <w:rPr>
          <w:rFonts w:ascii="Segoe UI" w:hAnsi="Segoe UI" w:cs="Segoe UI"/>
          <w:sz w:val="20"/>
          <w:szCs w:val="20"/>
        </w:rPr>
        <w:t>, nos termos da Cláusula 7.1, item (</w:t>
      </w:r>
      <w:proofErr w:type="spellStart"/>
      <w:r w:rsidR="00BE2AA8" w:rsidRPr="00945A89">
        <w:rPr>
          <w:rFonts w:ascii="Segoe UI" w:hAnsi="Segoe UI" w:cs="Segoe UI"/>
          <w:sz w:val="20"/>
          <w:szCs w:val="20"/>
        </w:rPr>
        <w:t>xxi</w:t>
      </w:r>
      <w:proofErr w:type="spellEnd"/>
      <w:r w:rsidR="00BE2AA8" w:rsidRPr="00945A89">
        <w:rPr>
          <w:rFonts w:ascii="Segoe UI" w:hAnsi="Segoe UI" w:cs="Segoe UI"/>
          <w:sz w:val="20"/>
          <w:szCs w:val="20"/>
        </w:rPr>
        <w:t>)(a)</w:t>
      </w:r>
      <w:r w:rsidR="00CA6C20" w:rsidRPr="00945A89">
        <w:rPr>
          <w:rFonts w:ascii="Segoe UI" w:hAnsi="Segoe UI" w:cs="Segoe UI"/>
          <w:bCs/>
          <w:sz w:val="20"/>
          <w:szCs w:val="20"/>
        </w:rPr>
        <w:t>;</w:t>
      </w:r>
      <w:r w:rsidR="003D09F8" w:rsidRPr="00945A89">
        <w:rPr>
          <w:rFonts w:ascii="Segoe UI" w:hAnsi="Segoe UI" w:cs="Segoe UI"/>
          <w:bCs/>
          <w:sz w:val="20"/>
          <w:szCs w:val="20"/>
        </w:rPr>
        <w:t xml:space="preserve"> e</w:t>
      </w:r>
    </w:p>
    <w:p w14:paraId="060B0BF1" w14:textId="77777777" w:rsidR="00CA6C20" w:rsidRPr="00945A89" w:rsidRDefault="00CA6C20" w:rsidP="003C2638">
      <w:pPr>
        <w:pStyle w:val="PargrafodaLista"/>
        <w:spacing w:after="0" w:line="340" w:lineRule="exact"/>
        <w:ind w:left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</w:p>
    <w:p w14:paraId="518AFD54" w14:textId="3DEC6F19" w:rsidR="00A354E8" w:rsidRPr="00945A89" w:rsidRDefault="00CA6C20" w:rsidP="004571FE">
      <w:pPr>
        <w:pStyle w:val="PargrafodaLista"/>
        <w:numPr>
          <w:ilvl w:val="0"/>
          <w:numId w:val="21"/>
        </w:numPr>
        <w:spacing w:after="0" w:line="340" w:lineRule="exact"/>
        <w:ind w:left="709" w:hanging="709"/>
        <w:contextualSpacing w:val="0"/>
        <w:jc w:val="both"/>
        <w:rPr>
          <w:rFonts w:ascii="Segoe UI" w:hAnsi="Segoe UI" w:cs="Segoe UI"/>
          <w:kern w:val="20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 xml:space="preserve">autorizar o Agente Fiduciário </w:t>
      </w:r>
      <w:r w:rsidR="00797E01" w:rsidRPr="00945A89">
        <w:rPr>
          <w:rFonts w:ascii="Segoe UI" w:hAnsi="Segoe UI" w:cs="Segoe UI"/>
          <w:sz w:val="20"/>
          <w:szCs w:val="20"/>
        </w:rPr>
        <w:t xml:space="preserve">a praticar </w:t>
      </w:r>
      <w:r w:rsidR="00797E01" w:rsidRPr="00945A89">
        <w:rPr>
          <w:rFonts w:ascii="Segoe UI" w:hAnsi="Segoe UI" w:cs="Segoe UI"/>
          <w:bCs/>
          <w:sz w:val="20"/>
          <w:szCs w:val="20"/>
        </w:rPr>
        <w:t>todos os demais atos eventualmente necessários para a consecução da</w:t>
      </w:r>
      <w:r w:rsidRPr="00945A89">
        <w:rPr>
          <w:rFonts w:ascii="Segoe UI" w:hAnsi="Segoe UI" w:cs="Segoe UI"/>
          <w:bCs/>
          <w:sz w:val="20"/>
          <w:szCs w:val="20"/>
        </w:rPr>
        <w:t>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deliberaç</w:t>
      </w:r>
      <w:r w:rsidRPr="00945A89">
        <w:rPr>
          <w:rFonts w:ascii="Segoe UI" w:hAnsi="Segoe UI" w:cs="Segoe UI"/>
          <w:bCs/>
          <w:sz w:val="20"/>
          <w:szCs w:val="20"/>
        </w:rPr>
        <w:t>ões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tomada</w:t>
      </w:r>
      <w:r w:rsidRPr="00945A89">
        <w:rPr>
          <w:rFonts w:ascii="Segoe UI" w:hAnsi="Segoe UI" w:cs="Segoe UI"/>
          <w:bCs/>
          <w:sz w:val="20"/>
          <w:szCs w:val="20"/>
        </w:rPr>
        <w:t>s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de acordo com o ite</w:t>
      </w:r>
      <w:r w:rsidR="00EE7250" w:rsidRPr="00945A89">
        <w:rPr>
          <w:rFonts w:ascii="Segoe UI" w:hAnsi="Segoe UI" w:cs="Segoe UI"/>
          <w:bCs/>
          <w:sz w:val="20"/>
          <w:szCs w:val="20"/>
        </w:rPr>
        <w:t xml:space="preserve">m </w:t>
      </w:r>
      <w:r w:rsidR="00797E01" w:rsidRPr="00945A89">
        <w:rPr>
          <w:rFonts w:ascii="Segoe UI" w:hAnsi="Segoe UI" w:cs="Segoe UI"/>
          <w:bCs/>
          <w:sz w:val="20"/>
          <w:szCs w:val="20"/>
        </w:rPr>
        <w:t>(i)</w:t>
      </w:r>
      <w:r w:rsidR="000A08CE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acima, </w:t>
      </w:r>
      <w:r w:rsidR="00797E01" w:rsidRPr="00945A89">
        <w:rPr>
          <w:rFonts w:ascii="Segoe UI" w:hAnsi="Segoe UI" w:cs="Segoe UI"/>
          <w:sz w:val="20"/>
          <w:szCs w:val="20"/>
        </w:rPr>
        <w:t>inclusive</w:t>
      </w:r>
      <w:r w:rsidR="00797E01" w:rsidRPr="00945A89">
        <w:rPr>
          <w:rFonts w:ascii="Segoe UI" w:hAnsi="Segoe UI" w:cs="Segoe UI"/>
          <w:bCs/>
          <w:sz w:val="20"/>
          <w:szCs w:val="20"/>
        </w:rPr>
        <w:t>, mas não se limitando</w:t>
      </w:r>
      <w:r w:rsidR="005A4330" w:rsidRPr="00945A89">
        <w:rPr>
          <w:rFonts w:ascii="Segoe UI" w:hAnsi="Segoe UI" w:cs="Segoe UI"/>
          <w:bCs/>
          <w:sz w:val="20"/>
          <w:szCs w:val="20"/>
        </w:rPr>
        <w:t>,</w:t>
      </w:r>
      <w:r w:rsidR="00797E01" w:rsidRPr="00945A89">
        <w:rPr>
          <w:rFonts w:ascii="Segoe UI" w:hAnsi="Segoe UI" w:cs="Segoe UI"/>
          <w:bCs/>
          <w:sz w:val="20"/>
          <w:szCs w:val="20"/>
        </w:rPr>
        <w:t xml:space="preserve"> </w:t>
      </w:r>
      <w:r w:rsidRPr="00945A89">
        <w:rPr>
          <w:rFonts w:ascii="Segoe UI" w:hAnsi="Segoe UI" w:cs="Segoe UI"/>
          <w:bCs/>
          <w:sz w:val="20"/>
          <w:szCs w:val="20"/>
        </w:rPr>
        <w:t xml:space="preserve">ao envio de notificações ao </w:t>
      </w:r>
      <w:proofErr w:type="spellStart"/>
      <w:r w:rsidRPr="00945A89">
        <w:rPr>
          <w:rFonts w:ascii="Segoe UI" w:hAnsi="Segoe UI" w:cs="Segoe UI"/>
          <w:bCs/>
          <w:i/>
          <w:iCs/>
          <w:sz w:val="20"/>
          <w:szCs w:val="20"/>
        </w:rPr>
        <w:t>Intercreditor</w:t>
      </w:r>
      <w:proofErr w:type="spellEnd"/>
      <w:r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Agent</w:t>
      </w:r>
      <w:r w:rsidRPr="00945A89">
        <w:rPr>
          <w:rFonts w:ascii="Segoe UI" w:hAnsi="Segoe UI" w:cs="Segoe UI"/>
          <w:bCs/>
          <w:sz w:val="20"/>
          <w:szCs w:val="20"/>
        </w:rPr>
        <w:t>, bem como à celebração de qualquer instrumento necessário para dar efeito às deliberações do ite</w:t>
      </w:r>
      <w:r w:rsidR="00EE7250" w:rsidRPr="00945A89">
        <w:rPr>
          <w:rFonts w:ascii="Segoe UI" w:hAnsi="Segoe UI" w:cs="Segoe UI"/>
          <w:bCs/>
          <w:sz w:val="20"/>
          <w:szCs w:val="20"/>
        </w:rPr>
        <w:t>m</w:t>
      </w:r>
      <w:r w:rsidRPr="00945A89">
        <w:rPr>
          <w:rFonts w:ascii="Segoe UI" w:hAnsi="Segoe UI" w:cs="Segoe UI"/>
          <w:bCs/>
          <w:sz w:val="20"/>
          <w:szCs w:val="20"/>
        </w:rPr>
        <w:t xml:space="preserve"> (i) acim</w:t>
      </w:r>
      <w:r w:rsidR="0080093D" w:rsidRPr="00945A89">
        <w:rPr>
          <w:rFonts w:ascii="Segoe UI" w:hAnsi="Segoe UI" w:cs="Segoe UI"/>
          <w:bCs/>
          <w:sz w:val="20"/>
          <w:szCs w:val="20"/>
        </w:rPr>
        <w:t>a</w:t>
      </w:r>
      <w:r w:rsidR="00797E01" w:rsidRPr="00945A89">
        <w:rPr>
          <w:rFonts w:ascii="Segoe UI" w:hAnsi="Segoe UI" w:cs="Segoe UI"/>
          <w:sz w:val="20"/>
          <w:szCs w:val="20"/>
        </w:rPr>
        <w:t>.</w:t>
      </w:r>
    </w:p>
    <w:p w14:paraId="4F2F0816" w14:textId="0EFC2C61" w:rsidR="00717A28" w:rsidRDefault="00717A28" w:rsidP="00E12186">
      <w:pPr>
        <w:pStyle w:val="PargrafodaLista"/>
        <w:spacing w:after="0" w:line="340" w:lineRule="exact"/>
        <w:ind w:left="0"/>
        <w:contextualSpacing w:val="0"/>
        <w:jc w:val="both"/>
        <w:rPr>
          <w:ins w:id="10" w:author="Carlos Bacha" w:date="2022-08-24T12:43:00Z"/>
          <w:rFonts w:ascii="Segoe UI" w:hAnsi="Segoe UI" w:cs="Segoe UI"/>
          <w:b/>
          <w:sz w:val="20"/>
          <w:szCs w:val="20"/>
        </w:rPr>
      </w:pPr>
    </w:p>
    <w:p w14:paraId="3E6CB368" w14:textId="23BF5165" w:rsidR="0049198D" w:rsidRPr="00945A89" w:rsidDel="0049198D" w:rsidRDefault="0049198D" w:rsidP="00E12186">
      <w:pPr>
        <w:pStyle w:val="PargrafodaLista"/>
        <w:spacing w:after="0" w:line="340" w:lineRule="exact"/>
        <w:ind w:left="0"/>
        <w:contextualSpacing w:val="0"/>
        <w:jc w:val="both"/>
        <w:rPr>
          <w:del w:id="11" w:author="Carlos Bacha" w:date="2022-08-24T12:44:00Z"/>
          <w:rFonts w:ascii="Segoe UI" w:hAnsi="Segoe UI" w:cs="Segoe UI"/>
          <w:b/>
          <w:sz w:val="20"/>
          <w:szCs w:val="20"/>
        </w:rPr>
      </w:pPr>
    </w:p>
    <w:p w14:paraId="36096BC3" w14:textId="1F139ACA" w:rsidR="00717A28" w:rsidRPr="00945A89" w:rsidRDefault="00240209" w:rsidP="00E12186">
      <w:pPr>
        <w:pStyle w:val="PargrafodaLista"/>
        <w:numPr>
          <w:ilvl w:val="0"/>
          <w:numId w:val="1"/>
        </w:numPr>
        <w:spacing w:after="0" w:line="340" w:lineRule="exact"/>
        <w:ind w:left="0" w:firstLine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mallCaps/>
          <w:sz w:val="20"/>
          <w:szCs w:val="20"/>
        </w:rPr>
        <w:t>ENCERRAMENTO, LAVRATURA E APROVAÇÃO DA ATA</w:t>
      </w:r>
      <w:r w:rsidR="00717A28" w:rsidRPr="00945A89">
        <w:rPr>
          <w:rFonts w:ascii="Segoe UI" w:hAnsi="Segoe UI" w:cs="Segoe UI"/>
          <w:sz w:val="20"/>
          <w:szCs w:val="20"/>
        </w:rPr>
        <w:t xml:space="preserve">: Nada mais havendo a tratar, </w:t>
      </w:r>
      <w:r w:rsidR="00F54FF4" w:rsidRPr="00945A89">
        <w:rPr>
          <w:rFonts w:ascii="Segoe UI" w:hAnsi="Segoe UI" w:cs="Segoe UI"/>
          <w:sz w:val="20"/>
          <w:szCs w:val="20"/>
        </w:rPr>
        <w:t>e como nenhum dos presentes quis fazer uso da palavra, foram encerrados os trabalhos</w:t>
      </w:r>
      <w:r w:rsidR="00717A28" w:rsidRPr="00945A89">
        <w:rPr>
          <w:rFonts w:ascii="Segoe UI" w:hAnsi="Segoe UI" w:cs="Segoe UI"/>
          <w:sz w:val="20"/>
          <w:szCs w:val="20"/>
        </w:rPr>
        <w:t xml:space="preserve">, </w:t>
      </w:r>
      <w:r w:rsidR="00F54FF4" w:rsidRPr="00945A89">
        <w:rPr>
          <w:rFonts w:ascii="Segoe UI" w:hAnsi="Segoe UI" w:cs="Segoe UI"/>
          <w:sz w:val="20"/>
          <w:szCs w:val="20"/>
        </w:rPr>
        <w:t>lavrando-se a presente ata que</w:t>
      </w:r>
      <w:r w:rsidR="00EF5DF5" w:rsidRPr="00945A89">
        <w:rPr>
          <w:rFonts w:ascii="Segoe UI" w:hAnsi="Segoe UI" w:cs="Segoe UI"/>
          <w:sz w:val="20"/>
          <w:szCs w:val="20"/>
        </w:rPr>
        <w:t xml:space="preserve"> foi</w:t>
      </w:r>
      <w:r w:rsidR="00F54FF4" w:rsidRPr="00945A89">
        <w:rPr>
          <w:rFonts w:ascii="Segoe UI" w:hAnsi="Segoe UI" w:cs="Segoe UI"/>
          <w:sz w:val="20"/>
          <w:szCs w:val="20"/>
        </w:rPr>
        <w:t xml:space="preserve"> lida e achada conforme por todos </w:t>
      </w:r>
      <w:r w:rsidR="0080093D" w:rsidRPr="00945A89">
        <w:rPr>
          <w:rFonts w:ascii="Segoe UI" w:hAnsi="Segoe UI" w:cs="Segoe UI"/>
          <w:sz w:val="20"/>
          <w:szCs w:val="20"/>
        </w:rPr>
        <w:t>os presentes</w:t>
      </w:r>
      <w:r w:rsidR="00F54FF4" w:rsidRPr="00945A89">
        <w:rPr>
          <w:rFonts w:ascii="Segoe UI" w:hAnsi="Segoe UI" w:cs="Segoe UI"/>
          <w:sz w:val="20"/>
          <w:szCs w:val="20"/>
        </w:rPr>
        <w:t>.</w:t>
      </w:r>
      <w:r w:rsidR="00AA5D06" w:rsidRPr="00945A89">
        <w:rPr>
          <w:rFonts w:ascii="Segoe UI" w:hAnsi="Segoe UI" w:cs="Segoe UI"/>
          <w:sz w:val="20"/>
          <w:szCs w:val="20"/>
        </w:rPr>
        <w:t xml:space="preserve"> </w:t>
      </w:r>
      <w:r w:rsidR="00EF5DF5" w:rsidRPr="00945A89">
        <w:rPr>
          <w:rFonts w:ascii="Segoe UI" w:hAnsi="Segoe UI" w:cs="Segoe UI"/>
          <w:sz w:val="20"/>
          <w:szCs w:val="20"/>
        </w:rPr>
        <w:t>O registro da presença dos Debenturistas na presente Assembleia foi realizado pelo Presidente e pelo Secretário da mesa</w:t>
      </w:r>
      <w:r w:rsidR="00321B53" w:rsidRPr="00945A89">
        <w:rPr>
          <w:rFonts w:ascii="Segoe UI" w:hAnsi="Segoe UI" w:cs="Segoe UI"/>
          <w:sz w:val="20"/>
          <w:szCs w:val="20"/>
        </w:rPr>
        <w:t>, que declararam que todos os requisitos para a realização da presente Assembleia nos termos da regulamentação aplicável foram devidamente atendidos</w:t>
      </w:r>
      <w:r w:rsidR="00EF5DF5" w:rsidRPr="00945A89">
        <w:rPr>
          <w:rFonts w:ascii="Segoe UI" w:hAnsi="Segoe UI" w:cs="Segoe UI"/>
          <w:sz w:val="20"/>
          <w:szCs w:val="20"/>
        </w:rPr>
        <w:t xml:space="preserve">. </w:t>
      </w:r>
      <w:r w:rsidR="00717A28" w:rsidRPr="00945A89">
        <w:rPr>
          <w:rFonts w:ascii="Segoe UI" w:hAnsi="Segoe UI" w:cs="Segoe UI"/>
          <w:b/>
          <w:sz w:val="20"/>
          <w:szCs w:val="20"/>
          <w:u w:val="single"/>
        </w:rPr>
        <w:t>Mesa</w:t>
      </w:r>
      <w:r w:rsidR="00717A28" w:rsidRPr="00945A89">
        <w:rPr>
          <w:rFonts w:ascii="Segoe UI" w:hAnsi="Segoe UI" w:cs="Segoe UI"/>
          <w:sz w:val="20"/>
          <w:szCs w:val="20"/>
        </w:rPr>
        <w:t xml:space="preserve">: </w:t>
      </w:r>
      <w:r w:rsidR="00A81811" w:rsidRPr="00945A89">
        <w:rPr>
          <w:rFonts w:ascii="Segoe UI" w:hAnsi="Segoe UI" w:cs="Segoe UI"/>
          <w:sz w:val="20"/>
          <w:szCs w:val="20"/>
        </w:rPr>
        <w:t>[</w:t>
      </w:r>
      <w:r w:rsidR="0026423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945A89">
        <w:rPr>
          <w:rFonts w:ascii="Segoe UI" w:hAnsi="Segoe UI" w:cs="Segoe UI"/>
          <w:sz w:val="20"/>
          <w:szCs w:val="20"/>
        </w:rPr>
        <w:t>]</w:t>
      </w:r>
      <w:r w:rsidR="00717A28" w:rsidRPr="00945A89">
        <w:rPr>
          <w:rFonts w:ascii="Segoe UI" w:hAnsi="Segoe UI" w:cs="Segoe UI"/>
          <w:sz w:val="20"/>
          <w:szCs w:val="20"/>
        </w:rPr>
        <w:t xml:space="preserve"> (Presidente); </w:t>
      </w:r>
      <w:r w:rsidR="00A110AE" w:rsidRPr="00945A89">
        <w:rPr>
          <w:rFonts w:ascii="Segoe UI" w:hAnsi="Segoe UI" w:cs="Segoe UI"/>
          <w:sz w:val="20"/>
          <w:szCs w:val="20"/>
        </w:rPr>
        <w:t>e</w:t>
      </w:r>
      <w:r w:rsidR="00717A28" w:rsidRPr="00945A89">
        <w:rPr>
          <w:rFonts w:ascii="Segoe UI" w:hAnsi="Segoe UI" w:cs="Segoe UI"/>
          <w:sz w:val="20"/>
          <w:szCs w:val="20"/>
        </w:rPr>
        <w:t xml:space="preserve"> </w:t>
      </w:r>
      <w:r w:rsidR="00A81811" w:rsidRPr="00945A89">
        <w:rPr>
          <w:rFonts w:ascii="Segoe UI" w:hAnsi="Segoe UI" w:cs="Segoe UI"/>
          <w:sz w:val="20"/>
          <w:szCs w:val="20"/>
        </w:rPr>
        <w:t>[</w:t>
      </w:r>
      <w:r w:rsidR="00264236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A81811" w:rsidRPr="00945A89">
        <w:rPr>
          <w:rFonts w:ascii="Segoe UI" w:hAnsi="Segoe UI" w:cs="Segoe UI"/>
          <w:sz w:val="20"/>
          <w:szCs w:val="20"/>
        </w:rPr>
        <w:t>]</w:t>
      </w:r>
      <w:r w:rsidR="00D023F0" w:rsidRPr="00945A89" w:rsidDel="00D023F0">
        <w:rPr>
          <w:rFonts w:ascii="Segoe UI" w:hAnsi="Segoe UI" w:cs="Segoe UI"/>
          <w:sz w:val="20"/>
          <w:szCs w:val="20"/>
        </w:rPr>
        <w:t xml:space="preserve"> </w:t>
      </w:r>
      <w:r w:rsidR="00717A28" w:rsidRPr="00945A89">
        <w:rPr>
          <w:rFonts w:ascii="Segoe UI" w:hAnsi="Segoe UI" w:cs="Segoe UI"/>
          <w:sz w:val="20"/>
          <w:szCs w:val="20"/>
        </w:rPr>
        <w:t>(Secretário)</w:t>
      </w:r>
      <w:r w:rsidR="00D35A37" w:rsidRPr="00945A89">
        <w:rPr>
          <w:rFonts w:ascii="Segoe UI" w:hAnsi="Segoe UI" w:cs="Segoe UI"/>
          <w:sz w:val="20"/>
          <w:szCs w:val="20"/>
        </w:rPr>
        <w:t>.</w:t>
      </w:r>
    </w:p>
    <w:p w14:paraId="190624B8" w14:textId="270CEB18" w:rsidR="001446F9" w:rsidRPr="00945A89" w:rsidRDefault="001446F9" w:rsidP="00E12186">
      <w:pPr>
        <w:pStyle w:val="PargrafodaLista"/>
        <w:tabs>
          <w:tab w:val="left" w:pos="2940"/>
        </w:tabs>
        <w:spacing w:after="0" w:line="340" w:lineRule="exac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</w:p>
    <w:p w14:paraId="6DB35B10" w14:textId="62AB81EF" w:rsidR="00717A28" w:rsidRPr="00945A89" w:rsidRDefault="00F54FF4" w:rsidP="00E12186">
      <w:pPr>
        <w:pStyle w:val="PargrafodaLista"/>
        <w:spacing w:after="0" w:line="340" w:lineRule="exact"/>
        <w:ind w:left="0"/>
        <w:contextualSpacing w:val="0"/>
        <w:jc w:val="center"/>
        <w:rPr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sz w:val="20"/>
          <w:szCs w:val="20"/>
        </w:rPr>
        <w:t>Rio de Janeiro</w:t>
      </w:r>
      <w:r w:rsidR="00AA5D06" w:rsidRPr="00945A89">
        <w:rPr>
          <w:rFonts w:ascii="Segoe UI" w:hAnsi="Segoe UI" w:cs="Segoe UI"/>
          <w:sz w:val="20"/>
          <w:szCs w:val="20"/>
        </w:rPr>
        <w:t xml:space="preserve">, </w:t>
      </w:r>
      <w:r w:rsidR="00422A9A" w:rsidRPr="00945A89">
        <w:rPr>
          <w:rFonts w:ascii="Segoe UI" w:hAnsi="Segoe UI" w:cs="Segoe UI"/>
          <w:sz w:val="20"/>
          <w:szCs w:val="20"/>
        </w:rPr>
        <w:t>[</w:t>
      </w:r>
      <w:r w:rsidR="00422A9A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sz w:val="20"/>
          <w:szCs w:val="20"/>
        </w:rPr>
        <w:t xml:space="preserve">] </w:t>
      </w:r>
      <w:r w:rsidR="000A5EA2" w:rsidRPr="00945A89">
        <w:rPr>
          <w:rFonts w:ascii="Segoe UI" w:hAnsi="Segoe UI" w:cs="Segoe UI"/>
          <w:sz w:val="20"/>
          <w:szCs w:val="20"/>
        </w:rPr>
        <w:t xml:space="preserve">de </w:t>
      </w:r>
      <w:r w:rsidR="003D09F8" w:rsidRPr="00945A89">
        <w:rPr>
          <w:rFonts w:ascii="Segoe UI" w:hAnsi="Segoe UI" w:cs="Segoe UI"/>
          <w:sz w:val="20"/>
          <w:szCs w:val="20"/>
        </w:rPr>
        <w:t>[</w:t>
      </w:r>
      <w:r w:rsidR="003D09F8" w:rsidRPr="00945A89">
        <w:rPr>
          <w:rFonts w:ascii="Segoe UI" w:hAnsi="Segoe UI" w:cs="Segoe UI"/>
          <w:sz w:val="20"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sz w:val="20"/>
          <w:szCs w:val="20"/>
        </w:rPr>
        <w:t>]</w:t>
      </w:r>
      <w:r w:rsidR="00264236" w:rsidRPr="00945A89">
        <w:rPr>
          <w:rFonts w:ascii="Segoe UI" w:hAnsi="Segoe UI" w:cs="Segoe UI"/>
          <w:sz w:val="20"/>
          <w:szCs w:val="20"/>
        </w:rPr>
        <w:t xml:space="preserve"> </w:t>
      </w:r>
      <w:r w:rsidR="00824424" w:rsidRPr="00945A89">
        <w:rPr>
          <w:rFonts w:ascii="Segoe UI" w:hAnsi="Segoe UI" w:cs="Segoe UI"/>
          <w:sz w:val="20"/>
          <w:szCs w:val="20"/>
        </w:rPr>
        <w:t xml:space="preserve">de </w:t>
      </w:r>
      <w:r w:rsidR="00422A9A" w:rsidRPr="00945A89">
        <w:rPr>
          <w:rFonts w:ascii="Segoe UI" w:hAnsi="Segoe UI" w:cs="Segoe UI"/>
          <w:sz w:val="20"/>
          <w:szCs w:val="20"/>
        </w:rPr>
        <w:t>202</w:t>
      </w:r>
      <w:r w:rsidR="003D09F8" w:rsidRPr="00945A89">
        <w:rPr>
          <w:rFonts w:ascii="Segoe UI" w:hAnsi="Segoe UI" w:cs="Segoe UI"/>
          <w:sz w:val="20"/>
          <w:szCs w:val="20"/>
        </w:rPr>
        <w:t>2</w:t>
      </w:r>
      <w:r w:rsidR="00717A28" w:rsidRPr="00945A89">
        <w:rPr>
          <w:rFonts w:ascii="Segoe UI" w:hAnsi="Segoe UI" w:cs="Segoe UI"/>
          <w:sz w:val="20"/>
          <w:szCs w:val="20"/>
        </w:rPr>
        <w:t>.</w:t>
      </w:r>
      <w:r w:rsidR="003C5C22" w:rsidRPr="00945A89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5D619BDD" w14:textId="0C28E898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</w:t>
      </w:r>
      <w:r w:rsidR="00222CEE" w:rsidRPr="00945A89">
        <w:rPr>
          <w:rFonts w:ascii="Segoe UI" w:hAnsi="Segoe UI" w:cs="Segoe UI"/>
          <w:bCs/>
          <w:i/>
          <w:iCs/>
          <w:szCs w:val="20"/>
        </w:rPr>
        <w:t xml:space="preserve">Ata de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172F1028" w14:textId="6BECCC7F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766E1EA4" w14:textId="77777777" w:rsidR="003C5C22" w:rsidRPr="00945A89" w:rsidRDefault="003C5C22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4B96642" w14:textId="04A55A16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szCs w:val="20"/>
          <w:u w:val="single"/>
        </w:rPr>
      </w:pPr>
      <w:r w:rsidRPr="00945A89">
        <w:rPr>
          <w:rFonts w:ascii="Segoe UI" w:hAnsi="Segoe UI" w:cs="Segoe UI"/>
          <w:b/>
          <w:szCs w:val="20"/>
          <w:u w:val="single"/>
        </w:rPr>
        <w:t>Mesa:</w:t>
      </w:r>
    </w:p>
    <w:p w14:paraId="2794A5C1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0CA7A44C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szCs w:val="20"/>
        </w:rPr>
      </w:pPr>
    </w:p>
    <w:p w14:paraId="1656C084" w14:textId="77777777" w:rsidR="00717A28" w:rsidRPr="00945A89" w:rsidRDefault="00717A28" w:rsidP="00E12186">
      <w:pPr>
        <w:pStyle w:val="Body"/>
        <w:spacing w:after="0" w:line="340" w:lineRule="exact"/>
        <w:rPr>
          <w:rFonts w:ascii="Segoe UI" w:hAnsi="Segoe UI" w:cs="Segoe UI"/>
          <w:b/>
          <w:bCs/>
          <w:szCs w:val="20"/>
          <w:u w:val="double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717A28" w:rsidRPr="00945A89" w14:paraId="215C7132" w14:textId="77777777" w:rsidTr="00D01ED0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92457AE" w14:textId="343C5DED" w:rsidR="00717A28" w:rsidRPr="00945A89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[</w:t>
            </w:r>
            <w:r w:rsidR="00264236" w:rsidRPr="00945A89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szCs w:val="20"/>
              </w:rPr>
              <w:t>]</w:t>
            </w:r>
          </w:p>
        </w:tc>
        <w:tc>
          <w:tcPr>
            <w:tcW w:w="500" w:type="pct"/>
          </w:tcPr>
          <w:p w14:paraId="22446BE1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35EB5D06" w14:textId="1FB2E177" w:rsidR="00717A28" w:rsidRPr="00945A89" w:rsidRDefault="00422A9A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[</w:t>
            </w:r>
            <w:r w:rsidR="00264236" w:rsidRPr="00945A89">
              <w:rPr>
                <w:rFonts w:ascii="Segoe UI" w:hAnsi="Segoe UI" w:cs="Segoe UI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szCs w:val="20"/>
              </w:rPr>
              <w:t>]</w:t>
            </w:r>
          </w:p>
        </w:tc>
      </w:tr>
      <w:tr w:rsidR="00717A28" w:rsidRPr="00945A89" w14:paraId="7758874F" w14:textId="77777777" w:rsidTr="00D01ED0">
        <w:trPr>
          <w:jc w:val="center"/>
        </w:trPr>
        <w:tc>
          <w:tcPr>
            <w:tcW w:w="2250" w:type="pct"/>
          </w:tcPr>
          <w:p w14:paraId="726F3F9C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bCs/>
                <w:szCs w:val="20"/>
              </w:rPr>
              <w:t>Presidente</w:t>
            </w:r>
          </w:p>
        </w:tc>
        <w:tc>
          <w:tcPr>
            <w:tcW w:w="500" w:type="pct"/>
          </w:tcPr>
          <w:p w14:paraId="30E84992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</w:p>
        </w:tc>
        <w:tc>
          <w:tcPr>
            <w:tcW w:w="2250" w:type="pct"/>
          </w:tcPr>
          <w:p w14:paraId="5A5B304B" w14:textId="77777777" w:rsidR="00717A28" w:rsidRPr="00945A89" w:rsidRDefault="00717A28" w:rsidP="00E12186">
            <w:pPr>
              <w:pStyle w:val="Body"/>
              <w:spacing w:after="0" w:line="340" w:lineRule="exact"/>
              <w:jc w:val="center"/>
              <w:rPr>
                <w:rFonts w:ascii="Segoe UI" w:hAnsi="Segoe UI" w:cs="Segoe UI"/>
                <w:b/>
                <w:bCs/>
                <w:szCs w:val="20"/>
                <w:u w:val="double"/>
              </w:rPr>
            </w:pPr>
            <w:r w:rsidRPr="00945A89">
              <w:rPr>
                <w:rFonts w:ascii="Segoe UI" w:hAnsi="Segoe UI" w:cs="Segoe UI"/>
                <w:szCs w:val="20"/>
              </w:rPr>
              <w:t>Secretário</w:t>
            </w:r>
          </w:p>
        </w:tc>
      </w:tr>
    </w:tbl>
    <w:p w14:paraId="3D7ADF82" w14:textId="411CBE2B" w:rsidR="00717A28" w:rsidRPr="00945A89" w:rsidRDefault="00717A28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3627C070" w14:textId="77777777" w:rsidR="003C5C22" w:rsidRPr="00945A89" w:rsidRDefault="003C5C22" w:rsidP="00E12186">
      <w:pPr>
        <w:spacing w:after="0" w:line="340" w:lineRule="exact"/>
        <w:rPr>
          <w:rFonts w:ascii="Segoe UI" w:hAnsi="Segoe UI" w:cs="Segoe UI"/>
          <w:sz w:val="20"/>
          <w:szCs w:val="20"/>
        </w:rPr>
      </w:pPr>
    </w:p>
    <w:p w14:paraId="67DFECD7" w14:textId="77777777" w:rsidR="00222CEE" w:rsidRPr="00945A89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15AAF64F" w14:textId="1564379F" w:rsidR="00222CEE" w:rsidRPr="00945A89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 Primeira Convocação em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5AB7E7B9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C4198CB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3465691" w14:textId="512DA2AD" w:rsidR="00C0367D" w:rsidRPr="00945A89" w:rsidRDefault="00A707EB" w:rsidP="00E12186">
      <w:pPr>
        <w:spacing w:after="0" w:line="340" w:lineRule="exact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TRANSPORTADORA ASSOCIADA DE GÁS S.A. – TAG</w:t>
      </w:r>
    </w:p>
    <w:p w14:paraId="1C73F01D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344C51CA" w14:textId="77777777" w:rsidR="00240209" w:rsidRPr="00945A89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smallCaps/>
          <w:color w:val="000000"/>
          <w:sz w:val="20"/>
          <w:szCs w:val="20"/>
        </w:rPr>
      </w:pPr>
    </w:p>
    <w:p w14:paraId="26CF508B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tbl>
      <w:tblPr>
        <w:tblW w:w="25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22CEE" w:rsidRPr="00945A89" w14:paraId="2142974B" w14:textId="77777777" w:rsidTr="005B16F8">
        <w:trPr>
          <w:jc w:val="center"/>
        </w:trPr>
        <w:tc>
          <w:tcPr>
            <w:tcW w:w="5000" w:type="pct"/>
          </w:tcPr>
          <w:p w14:paraId="7A51AD53" w14:textId="0874387B" w:rsidR="00222CEE" w:rsidRPr="00945A89" w:rsidRDefault="00222CEE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222CEE" w:rsidRPr="00945A89" w14:paraId="27E34F10" w14:textId="77777777" w:rsidTr="005B16F8">
        <w:trPr>
          <w:jc w:val="center"/>
        </w:trPr>
        <w:tc>
          <w:tcPr>
            <w:tcW w:w="5000" w:type="pct"/>
          </w:tcPr>
          <w:p w14:paraId="12B2E520" w14:textId="311C2606" w:rsidR="00222CEE" w:rsidRPr="00945A89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222CEE" w:rsidRPr="00945A89" w14:paraId="4AA7048F" w14:textId="77777777" w:rsidTr="005B16F8">
        <w:trPr>
          <w:jc w:val="center"/>
        </w:trPr>
        <w:tc>
          <w:tcPr>
            <w:tcW w:w="5000" w:type="pct"/>
          </w:tcPr>
          <w:p w14:paraId="565CF2F3" w14:textId="1FEB833B" w:rsidR="00222CEE" w:rsidRPr="00945A89" w:rsidRDefault="00222CEE" w:rsidP="00E12186">
            <w:pPr>
              <w:spacing w:after="0" w:line="340" w:lineRule="exact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Cargo: </w:t>
            </w:r>
          </w:p>
        </w:tc>
      </w:tr>
    </w:tbl>
    <w:p w14:paraId="4F9A5F6C" w14:textId="2E0E63BA" w:rsidR="003C5C22" w:rsidRPr="00945A89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7914A4A4" w14:textId="77777777" w:rsidR="003C5C22" w:rsidRPr="00945A89" w:rsidRDefault="003C5C22" w:rsidP="00E12186">
      <w:pPr>
        <w:spacing w:after="0" w:line="340" w:lineRule="exact"/>
        <w:contextualSpacing/>
        <w:rPr>
          <w:rFonts w:ascii="Segoe UI" w:hAnsi="Segoe UI" w:cs="Segoe UI"/>
          <w:bCs/>
          <w:color w:val="000000"/>
          <w:sz w:val="20"/>
          <w:szCs w:val="20"/>
        </w:rPr>
      </w:pPr>
    </w:p>
    <w:p w14:paraId="22BA6534" w14:textId="77777777" w:rsidR="00222CEE" w:rsidRPr="00945A89" w:rsidRDefault="00222CEE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5B8F95DC" w14:textId="33985C61" w:rsidR="00222CEE" w:rsidRPr="00945A89" w:rsidRDefault="00222CEE" w:rsidP="00E12186">
      <w:pPr>
        <w:pStyle w:val="Body"/>
        <w:spacing w:after="0" w:line="340" w:lineRule="exact"/>
        <w:rPr>
          <w:rFonts w:ascii="Segoe UI" w:hAnsi="Segoe UI" w:cs="Segoe UI"/>
          <w:bCs/>
          <w:i/>
          <w:iCs/>
          <w:szCs w:val="20"/>
        </w:rPr>
      </w:pPr>
      <w:r w:rsidRPr="00945A89">
        <w:rPr>
          <w:rFonts w:ascii="Segoe UI" w:hAnsi="Segoe UI" w:cs="Segoe UI"/>
          <w:bCs/>
          <w:i/>
          <w:iCs/>
          <w:szCs w:val="20"/>
        </w:rPr>
        <w:lastRenderedPageBreak/>
        <w:t xml:space="preserve">(Página de Assinaturas da Ata de Assembleia Geral de Debenturistas da 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Cs w:val="20"/>
        </w:rPr>
        <w:t>Transportadora Associada de Gás S.A. – TAG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 realizada em </w:t>
      </w:r>
      <w:r w:rsidR="00EF5DF5" w:rsidRPr="00945A89">
        <w:rPr>
          <w:rFonts w:ascii="Segoe UI" w:hAnsi="Segoe UI" w:cs="Segoe UI"/>
          <w:bCs/>
          <w:i/>
          <w:iCs/>
          <w:szCs w:val="20"/>
        </w:rPr>
        <w:t xml:space="preserve">Primeira Convocação em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Cs w:val="20"/>
        </w:rPr>
        <w:t xml:space="preserve">]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Cs w:val="20"/>
        </w:rPr>
        <w:t xml:space="preserve"> </w:t>
      </w:r>
      <w:r w:rsidRPr="00945A89">
        <w:rPr>
          <w:rFonts w:ascii="Segoe UI" w:hAnsi="Segoe UI" w:cs="Segoe UI"/>
          <w:bCs/>
          <w:i/>
          <w:iCs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Cs w:val="20"/>
        </w:rPr>
        <w:t>2</w:t>
      </w:r>
      <w:r w:rsidRPr="00945A89">
        <w:rPr>
          <w:rFonts w:ascii="Segoe UI" w:hAnsi="Segoe UI" w:cs="Segoe UI"/>
          <w:bCs/>
          <w:i/>
          <w:iCs/>
          <w:szCs w:val="20"/>
        </w:rPr>
        <w:t>)</w:t>
      </w:r>
    </w:p>
    <w:p w14:paraId="2E750B44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B3DEA39" w14:textId="77777777" w:rsidR="00222CEE" w:rsidRPr="00945A89" w:rsidRDefault="00222CEE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1246B53" w14:textId="148DE5ED" w:rsidR="00C0367D" w:rsidRPr="00945A89" w:rsidRDefault="006300BC" w:rsidP="00E12186">
      <w:pPr>
        <w:spacing w:after="0" w:line="340" w:lineRule="exact"/>
        <w:contextualSpacing/>
        <w:jc w:val="center"/>
        <w:rPr>
          <w:rStyle w:val="Refdecomentrio"/>
          <w:rFonts w:ascii="Segoe UI" w:hAnsi="Segoe UI" w:cs="Segoe UI"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t>SIMPLIFIC PAVARINI DISTRIBUIDORA DE TÍTULOS E VALORES MOBILIÁRIOS LTDA.</w:t>
      </w:r>
    </w:p>
    <w:p w14:paraId="5D36118A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355D4C0A" w14:textId="77777777" w:rsidR="00240209" w:rsidRPr="00945A89" w:rsidRDefault="00240209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E4BB26C" w14:textId="77777777" w:rsidR="00C0367D" w:rsidRPr="00945A89" w:rsidRDefault="00C0367D" w:rsidP="00E12186">
      <w:pPr>
        <w:spacing w:after="0" w:line="340" w:lineRule="exact"/>
        <w:contextualSpacing/>
        <w:jc w:val="center"/>
        <w:rPr>
          <w:rFonts w:ascii="Segoe UI" w:hAnsi="Segoe UI" w:cs="Segoe UI"/>
          <w:sz w:val="20"/>
          <w:szCs w:val="20"/>
        </w:rPr>
      </w:pPr>
    </w:p>
    <w:tbl>
      <w:tblPr>
        <w:tblW w:w="4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</w:tblGrid>
      <w:tr w:rsidR="00240209" w:rsidRPr="00945A89" w14:paraId="5822A591" w14:textId="77777777" w:rsidTr="00D01ED0">
        <w:trPr>
          <w:jc w:val="center"/>
        </w:trPr>
        <w:tc>
          <w:tcPr>
            <w:tcW w:w="4044" w:type="dxa"/>
          </w:tcPr>
          <w:p w14:paraId="3908CA87" w14:textId="6DA784DF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</w:t>
            </w:r>
            <w:r w:rsidR="004B0CF8"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</w:t>
            </w: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</w:t>
            </w:r>
          </w:p>
        </w:tc>
      </w:tr>
      <w:tr w:rsidR="00240209" w:rsidRPr="00945A89" w14:paraId="1CDD7F50" w14:textId="77777777" w:rsidTr="00D01ED0">
        <w:trPr>
          <w:jc w:val="center"/>
        </w:trPr>
        <w:tc>
          <w:tcPr>
            <w:tcW w:w="4044" w:type="dxa"/>
          </w:tcPr>
          <w:p w14:paraId="4436A270" w14:textId="77777777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Nome:</w:t>
            </w:r>
          </w:p>
        </w:tc>
      </w:tr>
      <w:tr w:rsidR="00240209" w:rsidRPr="00945A89" w14:paraId="6A11CC22" w14:textId="77777777" w:rsidTr="00D01ED0">
        <w:trPr>
          <w:jc w:val="center"/>
        </w:trPr>
        <w:tc>
          <w:tcPr>
            <w:tcW w:w="4044" w:type="dxa"/>
          </w:tcPr>
          <w:p w14:paraId="7869E585" w14:textId="77777777" w:rsidR="00240209" w:rsidRPr="00945A89" w:rsidRDefault="00240209" w:rsidP="00E12186">
            <w:pPr>
              <w:spacing w:after="0" w:line="340" w:lineRule="exact"/>
              <w:contextualSpacing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45A89">
              <w:rPr>
                <w:rFonts w:ascii="Segoe UI" w:hAnsi="Segoe UI" w:cs="Segoe UI"/>
                <w:color w:val="000000"/>
                <w:sz w:val="20"/>
                <w:szCs w:val="20"/>
              </w:rPr>
              <w:t>Cargo:</w:t>
            </w:r>
          </w:p>
        </w:tc>
      </w:tr>
    </w:tbl>
    <w:p w14:paraId="09C52AC9" w14:textId="77777777" w:rsidR="003C5C22" w:rsidRPr="00945A89" w:rsidRDefault="003C5C22" w:rsidP="00E12186">
      <w:pPr>
        <w:spacing w:after="0" w:line="340" w:lineRule="exact"/>
        <w:rPr>
          <w:rFonts w:ascii="Segoe UI" w:hAnsi="Segoe UI" w:cs="Segoe UI"/>
          <w:b/>
          <w:sz w:val="20"/>
          <w:szCs w:val="20"/>
        </w:rPr>
      </w:pPr>
      <w:r w:rsidRPr="00945A89">
        <w:rPr>
          <w:rFonts w:ascii="Segoe UI" w:hAnsi="Segoe UI" w:cs="Segoe UI"/>
          <w:b/>
          <w:sz w:val="20"/>
          <w:szCs w:val="20"/>
        </w:rPr>
        <w:br w:type="page"/>
      </w:r>
    </w:p>
    <w:p w14:paraId="3C6D44B4" w14:textId="77777777" w:rsidR="00C0367D" w:rsidRPr="00945A89" w:rsidRDefault="00C0367D" w:rsidP="00E12186">
      <w:pPr>
        <w:pStyle w:val="PargrafodaLista"/>
        <w:spacing w:after="0" w:line="340" w:lineRule="exact"/>
        <w:ind w:left="0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945A89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</w:t>
      </w:r>
    </w:p>
    <w:p w14:paraId="46F17DB7" w14:textId="77777777" w:rsidR="00C0367D" w:rsidRPr="00945A89" w:rsidRDefault="00C0367D" w:rsidP="00E12186">
      <w:pPr>
        <w:pStyle w:val="PargrafodaLista"/>
        <w:spacing w:after="0" w:line="340" w:lineRule="exact"/>
        <w:ind w:left="709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3948612E" w14:textId="23DA0B20" w:rsidR="00637B73" w:rsidRPr="00945A89" w:rsidRDefault="00C0367D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  <w:r w:rsidRPr="00945A89">
        <w:rPr>
          <w:rFonts w:ascii="Segoe UI" w:hAnsi="Segoe UI" w:cs="Segoe UI"/>
          <w:bCs/>
          <w:i/>
          <w:sz w:val="20"/>
          <w:szCs w:val="20"/>
        </w:rPr>
        <w:t xml:space="preserve">(Lista de Presença dos Debenturistas da Assembleia Geral de Debenturistas da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1ª (Primeira) Emissão de Debêntures Simples, não Conversíveis em Ações, da Espécie Quirografária, com Garantia Real Adicional, em 3 (Três) Séries, para Distribuição Pública com Esforços Restritos de Distribuição, da </w:t>
      </w:r>
      <w:r w:rsidR="00A707EB" w:rsidRPr="00945A89">
        <w:rPr>
          <w:rFonts w:ascii="Segoe UI" w:hAnsi="Segoe UI" w:cs="Segoe UI"/>
          <w:bCs/>
          <w:i/>
          <w:iCs/>
          <w:sz w:val="20"/>
          <w:szCs w:val="20"/>
        </w:rPr>
        <w:t>Transportadora Associada de Gás S.A. – TAG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realizada em </w:t>
      </w:r>
      <w:r w:rsidR="00EF5DF5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Primeira Convocação em 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>[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]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[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  <w:highlight w:val="yellow"/>
        </w:rPr>
        <w:t>=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]</w:t>
      </w:r>
      <w:r w:rsidR="00264236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="003C5C22" w:rsidRPr="00945A89">
        <w:rPr>
          <w:rFonts w:ascii="Segoe UI" w:hAnsi="Segoe UI" w:cs="Segoe UI"/>
          <w:bCs/>
          <w:i/>
          <w:iCs/>
          <w:sz w:val="20"/>
          <w:szCs w:val="20"/>
        </w:rPr>
        <w:t xml:space="preserve">de </w:t>
      </w:r>
      <w:r w:rsidR="00422A9A" w:rsidRPr="00945A89">
        <w:rPr>
          <w:rFonts w:ascii="Segoe UI" w:hAnsi="Segoe UI" w:cs="Segoe UI"/>
          <w:bCs/>
          <w:i/>
          <w:iCs/>
          <w:sz w:val="20"/>
          <w:szCs w:val="20"/>
        </w:rPr>
        <w:t>202</w:t>
      </w:r>
      <w:r w:rsidR="003D09F8" w:rsidRPr="00945A89">
        <w:rPr>
          <w:rFonts w:ascii="Segoe UI" w:hAnsi="Segoe UI" w:cs="Segoe UI"/>
          <w:bCs/>
          <w:i/>
          <w:iCs/>
          <w:sz w:val="20"/>
          <w:szCs w:val="20"/>
        </w:rPr>
        <w:t>2</w:t>
      </w:r>
      <w:r w:rsidRPr="00945A89">
        <w:rPr>
          <w:rFonts w:ascii="Segoe UI" w:hAnsi="Segoe UI" w:cs="Segoe UI"/>
          <w:bCs/>
          <w:i/>
          <w:sz w:val="20"/>
          <w:szCs w:val="20"/>
        </w:rPr>
        <w:t>)</w:t>
      </w:r>
    </w:p>
    <w:p w14:paraId="344BB1D4" w14:textId="77777777" w:rsidR="004B1F12" w:rsidRPr="00945A89" w:rsidRDefault="004B1F12" w:rsidP="00E12186">
      <w:pPr>
        <w:spacing w:after="0" w:line="340" w:lineRule="exact"/>
        <w:jc w:val="both"/>
        <w:rPr>
          <w:rFonts w:ascii="Segoe UI" w:hAnsi="Segoe UI" w:cs="Segoe UI"/>
          <w:bCs/>
          <w:i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EF5DF5" w:rsidRPr="00945A89" w14:paraId="4D33E05B" w14:textId="77777777" w:rsidTr="003C2638">
        <w:trPr>
          <w:jc w:val="center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2D93367C" w14:textId="022E7140" w:rsidR="00EF5DF5" w:rsidRPr="00945A89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del w:id="12" w:author="Carlos Bacha" w:date="2022-08-24T12:45:00Z">
              <w:r w:rsidRPr="00945A89" w:rsidDel="003E22EC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delText xml:space="preserve">Nome e Série(s) do </w:delText>
              </w:r>
            </w:del>
            <w:r w:rsidRPr="00945A89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Debenturista</w:t>
            </w:r>
            <w:ins w:id="13" w:author="Carlos Bacha" w:date="2022-08-24T12:45:00Z">
              <w:r w:rsidR="003E22EC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s da 1ª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39E0E17" w14:textId="7EF32DBD" w:rsidR="00EF5DF5" w:rsidRPr="00945A89" w:rsidRDefault="00EF5DF5" w:rsidP="00E1218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  <w:t>CNPJ</w:t>
            </w:r>
          </w:p>
        </w:tc>
      </w:tr>
      <w:tr w:rsidR="003D09F8" w:rsidRPr="00945A89" w14:paraId="699697BB" w14:textId="77777777" w:rsidTr="003C2638">
        <w:trPr>
          <w:jc w:val="center"/>
        </w:trPr>
        <w:tc>
          <w:tcPr>
            <w:tcW w:w="2800" w:type="pct"/>
          </w:tcPr>
          <w:p w14:paraId="33D2C5A9" w14:textId="423B3219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37F5BD09" w14:textId="73FDC9E3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945A89" w14:paraId="5927AB64" w14:textId="77777777" w:rsidTr="003C2638">
        <w:trPr>
          <w:jc w:val="center"/>
        </w:trPr>
        <w:tc>
          <w:tcPr>
            <w:tcW w:w="2800" w:type="pct"/>
          </w:tcPr>
          <w:p w14:paraId="25F4F40D" w14:textId="7C001384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414359A2" w14:textId="29F9B633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  <w:tr w:rsidR="003D09F8" w:rsidRPr="00945A89" w14:paraId="53736100" w14:textId="77777777" w:rsidTr="003C2638">
        <w:trPr>
          <w:jc w:val="center"/>
        </w:trPr>
        <w:tc>
          <w:tcPr>
            <w:tcW w:w="2800" w:type="pct"/>
          </w:tcPr>
          <w:p w14:paraId="5718F0F2" w14:textId="5F4F229D" w:rsidR="003D09F8" w:rsidRPr="00945A89" w:rsidRDefault="003D09F8" w:rsidP="0000059C">
            <w:pPr>
              <w:spacing w:line="340" w:lineRule="exact"/>
              <w:jc w:val="center"/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  <w:tc>
          <w:tcPr>
            <w:tcW w:w="2200" w:type="pct"/>
          </w:tcPr>
          <w:p w14:paraId="72E0570B" w14:textId="79EFBA92" w:rsidR="003D09F8" w:rsidRPr="00945A89" w:rsidRDefault="003D09F8" w:rsidP="00837E56">
            <w:pPr>
              <w:spacing w:line="3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[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  <w:highlight w:val="yellow"/>
              </w:rPr>
              <w:t>=</w:t>
            </w:r>
            <w:r w:rsidRPr="00945A89">
              <w:rPr>
                <w:rFonts w:ascii="Segoe UI" w:hAnsi="Segoe UI" w:cs="Segoe UI"/>
                <w:bCs/>
                <w:iCs/>
                <w:sz w:val="20"/>
                <w:szCs w:val="20"/>
              </w:rPr>
              <w:t>]</w:t>
            </w:r>
          </w:p>
        </w:tc>
      </w:tr>
    </w:tbl>
    <w:p w14:paraId="5010BF99" w14:textId="57B1404B" w:rsidR="006C4D1D" w:rsidRPr="00945A89" w:rsidRDefault="006C4D1D" w:rsidP="00E12186">
      <w:pPr>
        <w:spacing w:after="0" w:line="340" w:lineRule="exact"/>
        <w:jc w:val="both"/>
        <w:rPr>
          <w:rFonts w:ascii="Segoe UI" w:hAnsi="Segoe UI" w:cs="Segoe UI"/>
          <w:sz w:val="20"/>
          <w:szCs w:val="20"/>
        </w:rPr>
      </w:pPr>
    </w:p>
    <w:p w14:paraId="571A1127" w14:textId="468396F0" w:rsidR="003E22EC" w:rsidRDefault="006C4D1D">
      <w:pPr>
        <w:rPr>
          <w:ins w:id="14" w:author="Carlos Bacha" w:date="2022-08-24T12:45:00Z"/>
          <w:rFonts w:ascii="Segoe UI" w:hAnsi="Segoe UI" w:cs="Segoe UI"/>
          <w:sz w:val="20"/>
          <w:szCs w:val="20"/>
        </w:rPr>
      </w:pPr>
      <w:del w:id="15" w:author="Carlos Bacha" w:date="2022-08-24T12:45:00Z">
        <w:r w:rsidRPr="00945A89" w:rsidDel="003E22EC">
          <w:rPr>
            <w:rFonts w:ascii="Segoe UI" w:hAnsi="Segoe UI" w:cs="Segoe UI"/>
            <w:sz w:val="20"/>
            <w:szCs w:val="20"/>
          </w:rPr>
          <w:br w:type="page"/>
        </w:r>
      </w:del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945A89" w14:paraId="5A0FE9EA" w14:textId="77777777" w:rsidTr="00596D3F">
        <w:trPr>
          <w:jc w:val="center"/>
          <w:ins w:id="16" w:author="Carlos Bacha" w:date="2022-08-24T12:45:00Z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1E10E00F" w14:textId="2B4988D9" w:rsidR="003E22EC" w:rsidRPr="00945A89" w:rsidRDefault="003E22EC" w:rsidP="00596D3F">
            <w:pPr>
              <w:spacing w:line="340" w:lineRule="exact"/>
              <w:jc w:val="center"/>
              <w:rPr>
                <w:ins w:id="17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18" w:author="Carlos Bacha" w:date="2022-08-24T12:45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Debenturista</w:t>
              </w:r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 xml:space="preserve">s da </w:t>
              </w:r>
            </w:ins>
            <w:ins w:id="19" w:author="Carlos Bacha" w:date="2022-08-24T12:46:00Z"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2</w:t>
              </w:r>
            </w:ins>
            <w:ins w:id="20" w:author="Carlos Bacha" w:date="2022-08-24T12:45:00Z"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8705F97" w14:textId="77777777" w:rsidR="003E22EC" w:rsidRPr="00945A89" w:rsidRDefault="003E22EC" w:rsidP="00596D3F">
            <w:pPr>
              <w:spacing w:line="340" w:lineRule="exact"/>
              <w:jc w:val="center"/>
              <w:rPr>
                <w:ins w:id="21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22" w:author="Carlos Bacha" w:date="2022-08-24T12:45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CNPJ</w:t>
              </w:r>
            </w:ins>
          </w:p>
        </w:tc>
      </w:tr>
      <w:tr w:rsidR="003E22EC" w:rsidRPr="00945A89" w14:paraId="21B38A8C" w14:textId="77777777" w:rsidTr="00596D3F">
        <w:trPr>
          <w:jc w:val="center"/>
          <w:ins w:id="23" w:author="Carlos Bacha" w:date="2022-08-24T12:45:00Z"/>
        </w:trPr>
        <w:tc>
          <w:tcPr>
            <w:tcW w:w="2800" w:type="pct"/>
          </w:tcPr>
          <w:p w14:paraId="2F8D897B" w14:textId="77777777" w:rsidR="003E22EC" w:rsidRPr="00945A89" w:rsidRDefault="003E22EC" w:rsidP="00596D3F">
            <w:pPr>
              <w:spacing w:line="340" w:lineRule="exact"/>
              <w:jc w:val="center"/>
              <w:rPr>
                <w:ins w:id="24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25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63DFF47F" w14:textId="77777777" w:rsidR="003E22EC" w:rsidRPr="00945A89" w:rsidRDefault="003E22EC" w:rsidP="00596D3F">
            <w:pPr>
              <w:spacing w:line="340" w:lineRule="exact"/>
              <w:jc w:val="center"/>
              <w:rPr>
                <w:ins w:id="26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27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2D974601" w14:textId="77777777" w:rsidTr="00596D3F">
        <w:trPr>
          <w:jc w:val="center"/>
          <w:ins w:id="28" w:author="Carlos Bacha" w:date="2022-08-24T12:45:00Z"/>
        </w:trPr>
        <w:tc>
          <w:tcPr>
            <w:tcW w:w="2800" w:type="pct"/>
          </w:tcPr>
          <w:p w14:paraId="7FD6F19A" w14:textId="77777777" w:rsidR="003E22EC" w:rsidRPr="00945A89" w:rsidRDefault="003E22EC" w:rsidP="00596D3F">
            <w:pPr>
              <w:spacing w:line="340" w:lineRule="exact"/>
              <w:jc w:val="center"/>
              <w:rPr>
                <w:ins w:id="29" w:author="Carlos Bacha" w:date="2022-08-24T12:45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30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73FF8B7E" w14:textId="77777777" w:rsidR="003E22EC" w:rsidRPr="00945A89" w:rsidRDefault="003E22EC" w:rsidP="00596D3F">
            <w:pPr>
              <w:spacing w:line="340" w:lineRule="exact"/>
              <w:jc w:val="center"/>
              <w:rPr>
                <w:ins w:id="31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32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6EE91160" w14:textId="77777777" w:rsidTr="00596D3F">
        <w:trPr>
          <w:jc w:val="center"/>
          <w:ins w:id="33" w:author="Carlos Bacha" w:date="2022-08-24T12:45:00Z"/>
        </w:trPr>
        <w:tc>
          <w:tcPr>
            <w:tcW w:w="2800" w:type="pct"/>
          </w:tcPr>
          <w:p w14:paraId="1F655720" w14:textId="77777777" w:rsidR="003E22EC" w:rsidRPr="00945A89" w:rsidRDefault="003E22EC" w:rsidP="00596D3F">
            <w:pPr>
              <w:spacing w:line="340" w:lineRule="exact"/>
              <w:jc w:val="center"/>
              <w:rPr>
                <w:ins w:id="34" w:author="Carlos Bacha" w:date="2022-08-24T12:45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35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0DCC3A66" w14:textId="77777777" w:rsidR="003E22EC" w:rsidRPr="00945A89" w:rsidRDefault="003E22EC" w:rsidP="00596D3F">
            <w:pPr>
              <w:spacing w:line="340" w:lineRule="exact"/>
              <w:jc w:val="center"/>
              <w:rPr>
                <w:ins w:id="36" w:author="Carlos Bacha" w:date="2022-08-24T12:45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37" w:author="Carlos Bacha" w:date="2022-08-24T12:45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</w:tbl>
    <w:p w14:paraId="45FC72A9" w14:textId="7CFB8354" w:rsidR="006C4D1D" w:rsidRDefault="006C4D1D">
      <w:pPr>
        <w:rPr>
          <w:ins w:id="38" w:author="Carlos Bacha" w:date="2022-08-24T12:46:00Z"/>
          <w:rFonts w:ascii="Segoe UI" w:hAnsi="Segoe UI" w:cs="Segoe UI"/>
          <w:sz w:val="20"/>
          <w:szCs w:val="20"/>
        </w:rPr>
      </w:pPr>
    </w:p>
    <w:p w14:paraId="57EA2A58" w14:textId="77777777" w:rsidR="003E22EC" w:rsidRDefault="003E22EC">
      <w:pPr>
        <w:rPr>
          <w:ins w:id="39" w:author="Carlos Bacha" w:date="2022-08-24T12:45:00Z"/>
          <w:rFonts w:ascii="Segoe UI" w:hAnsi="Segoe UI" w:cs="Segoe UI"/>
          <w:sz w:val="20"/>
          <w:szCs w:val="20"/>
        </w:rPr>
      </w:pPr>
    </w:p>
    <w:p w14:paraId="7384F344" w14:textId="7D1618E0" w:rsidR="003E22EC" w:rsidRPr="00945A89" w:rsidDel="003E22EC" w:rsidRDefault="003E22EC">
      <w:pPr>
        <w:rPr>
          <w:del w:id="40" w:author="Carlos Bacha" w:date="2022-08-24T12:46:00Z"/>
          <w:rFonts w:ascii="Segoe UI" w:hAnsi="Segoe UI" w:cs="Segoe UI"/>
          <w:sz w:val="20"/>
          <w:szCs w:val="20"/>
        </w:rPr>
      </w:pPr>
    </w:p>
    <w:tbl>
      <w:tblPr>
        <w:tblStyle w:val="Tabelacomgrade"/>
        <w:tblW w:w="3151" w:type="pct"/>
        <w:jc w:val="center"/>
        <w:tblLook w:val="04A0" w:firstRow="1" w:lastRow="0" w:firstColumn="1" w:lastColumn="0" w:noHBand="0" w:noVBand="1"/>
      </w:tblPr>
      <w:tblGrid>
        <w:gridCol w:w="2998"/>
        <w:gridCol w:w="2355"/>
      </w:tblGrid>
      <w:tr w:rsidR="003E22EC" w:rsidRPr="00945A89" w14:paraId="740EED33" w14:textId="77777777" w:rsidTr="00596D3F">
        <w:trPr>
          <w:jc w:val="center"/>
          <w:ins w:id="41" w:author="Carlos Bacha" w:date="2022-08-24T12:46:00Z"/>
        </w:trPr>
        <w:tc>
          <w:tcPr>
            <w:tcW w:w="2800" w:type="pct"/>
            <w:shd w:val="clear" w:color="auto" w:fill="D9D9D9" w:themeFill="background1" w:themeFillShade="D9"/>
            <w:vAlign w:val="center"/>
          </w:tcPr>
          <w:p w14:paraId="33D0F980" w14:textId="21B2CB3C" w:rsidR="003E22EC" w:rsidRPr="00945A89" w:rsidRDefault="003E22EC" w:rsidP="00596D3F">
            <w:pPr>
              <w:spacing w:line="340" w:lineRule="exact"/>
              <w:jc w:val="center"/>
              <w:rPr>
                <w:ins w:id="42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43" w:author="Carlos Bacha" w:date="2022-08-24T12:46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Debenturista</w:t>
              </w:r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 xml:space="preserve">s da </w:t>
              </w:r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3</w:t>
              </w:r>
              <w:r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ª Série</w:t>
              </w:r>
            </w:ins>
          </w:p>
        </w:tc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00782B" w14:textId="77777777" w:rsidR="003E22EC" w:rsidRPr="00945A89" w:rsidRDefault="003E22EC" w:rsidP="00596D3F">
            <w:pPr>
              <w:spacing w:line="340" w:lineRule="exact"/>
              <w:jc w:val="center"/>
              <w:rPr>
                <w:ins w:id="44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45" w:author="Carlos Bacha" w:date="2022-08-24T12:46:00Z">
              <w:r w:rsidRPr="00945A89">
                <w:rPr>
                  <w:rFonts w:ascii="Segoe UI" w:hAnsi="Segoe UI" w:cs="Segoe UI"/>
                  <w:b/>
                  <w:bCs/>
                  <w:sz w:val="20"/>
                  <w:szCs w:val="20"/>
                  <w:lang w:eastAsia="ar-SA"/>
                </w:rPr>
                <w:t>CNPJ</w:t>
              </w:r>
            </w:ins>
          </w:p>
        </w:tc>
      </w:tr>
      <w:tr w:rsidR="003E22EC" w:rsidRPr="00945A89" w14:paraId="5977E119" w14:textId="77777777" w:rsidTr="00596D3F">
        <w:trPr>
          <w:jc w:val="center"/>
          <w:ins w:id="46" w:author="Carlos Bacha" w:date="2022-08-24T12:46:00Z"/>
        </w:trPr>
        <w:tc>
          <w:tcPr>
            <w:tcW w:w="2800" w:type="pct"/>
          </w:tcPr>
          <w:p w14:paraId="7BAEA6CC" w14:textId="77777777" w:rsidR="003E22EC" w:rsidRPr="00945A89" w:rsidRDefault="003E22EC" w:rsidP="00596D3F">
            <w:pPr>
              <w:spacing w:line="340" w:lineRule="exact"/>
              <w:jc w:val="center"/>
              <w:rPr>
                <w:ins w:id="47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48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7641E840" w14:textId="77777777" w:rsidR="003E22EC" w:rsidRPr="00945A89" w:rsidRDefault="003E22EC" w:rsidP="00596D3F">
            <w:pPr>
              <w:spacing w:line="340" w:lineRule="exact"/>
              <w:jc w:val="center"/>
              <w:rPr>
                <w:ins w:id="49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50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0F888738" w14:textId="77777777" w:rsidTr="00596D3F">
        <w:trPr>
          <w:jc w:val="center"/>
          <w:ins w:id="51" w:author="Carlos Bacha" w:date="2022-08-24T12:46:00Z"/>
        </w:trPr>
        <w:tc>
          <w:tcPr>
            <w:tcW w:w="2800" w:type="pct"/>
          </w:tcPr>
          <w:p w14:paraId="6703740A" w14:textId="77777777" w:rsidR="003E22EC" w:rsidRPr="00945A89" w:rsidRDefault="003E22EC" w:rsidP="00596D3F">
            <w:pPr>
              <w:spacing w:line="340" w:lineRule="exact"/>
              <w:jc w:val="center"/>
              <w:rPr>
                <w:ins w:id="52" w:author="Carlos Bacha" w:date="2022-08-24T12:46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53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0A879C6C" w14:textId="77777777" w:rsidR="003E22EC" w:rsidRPr="00945A89" w:rsidRDefault="003E22EC" w:rsidP="00596D3F">
            <w:pPr>
              <w:spacing w:line="340" w:lineRule="exact"/>
              <w:jc w:val="center"/>
              <w:rPr>
                <w:ins w:id="54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55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  <w:tr w:rsidR="003E22EC" w:rsidRPr="00945A89" w14:paraId="3188E0E1" w14:textId="77777777" w:rsidTr="00596D3F">
        <w:trPr>
          <w:jc w:val="center"/>
          <w:ins w:id="56" w:author="Carlos Bacha" w:date="2022-08-24T12:46:00Z"/>
        </w:trPr>
        <w:tc>
          <w:tcPr>
            <w:tcW w:w="2800" w:type="pct"/>
          </w:tcPr>
          <w:p w14:paraId="03B83ABA" w14:textId="77777777" w:rsidR="003E22EC" w:rsidRPr="00945A89" w:rsidRDefault="003E22EC" w:rsidP="00596D3F">
            <w:pPr>
              <w:spacing w:line="340" w:lineRule="exact"/>
              <w:jc w:val="center"/>
              <w:rPr>
                <w:ins w:id="57" w:author="Carlos Bacha" w:date="2022-08-24T12:46:00Z"/>
                <w:rFonts w:ascii="Segoe UI" w:hAnsi="Segoe UI" w:cs="Segoe UI"/>
                <w:bCs/>
                <w:sz w:val="20"/>
                <w:szCs w:val="20"/>
                <w:lang w:eastAsia="ar-SA"/>
              </w:rPr>
            </w:pPr>
            <w:ins w:id="58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  <w:tc>
          <w:tcPr>
            <w:tcW w:w="2200" w:type="pct"/>
          </w:tcPr>
          <w:p w14:paraId="4DB19AB5" w14:textId="77777777" w:rsidR="003E22EC" w:rsidRPr="00945A89" w:rsidRDefault="003E22EC" w:rsidP="00596D3F">
            <w:pPr>
              <w:spacing w:line="340" w:lineRule="exact"/>
              <w:jc w:val="center"/>
              <w:rPr>
                <w:ins w:id="59" w:author="Carlos Bacha" w:date="2022-08-24T12:46:00Z"/>
                <w:rFonts w:ascii="Segoe UI" w:hAnsi="Segoe UI" w:cs="Segoe UI"/>
                <w:b/>
                <w:bCs/>
                <w:sz w:val="20"/>
                <w:szCs w:val="20"/>
                <w:lang w:eastAsia="ar-SA"/>
              </w:rPr>
            </w:pPr>
            <w:ins w:id="60" w:author="Carlos Bacha" w:date="2022-08-24T12:46:00Z"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[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  <w:highlight w:val="yellow"/>
                </w:rPr>
                <w:t>=</w:t>
              </w:r>
              <w:r w:rsidRPr="00945A89"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t>]</w:t>
              </w:r>
            </w:ins>
          </w:p>
        </w:tc>
      </w:tr>
    </w:tbl>
    <w:p w14:paraId="757E6046" w14:textId="3A245D58" w:rsidR="003E22EC" w:rsidRDefault="003E22EC">
      <w:pPr>
        <w:rPr>
          <w:ins w:id="61" w:author="Carlos Bacha" w:date="2022-08-24T12:46:00Z"/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p w14:paraId="07EE10B4" w14:textId="77777777" w:rsidR="003E22EC" w:rsidRDefault="003E22EC">
      <w:pPr>
        <w:rPr>
          <w:ins w:id="62" w:author="Carlos Bacha" w:date="2022-08-24T12:46:00Z"/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ins w:id="63" w:author="Carlos Bacha" w:date="2022-08-24T12:46:00Z">
        <w:r>
          <w:rPr>
            <w:rFonts w:ascii="Segoe UI" w:hAnsi="Segoe UI" w:cs="Segoe UI"/>
            <w:b/>
            <w:bCs/>
            <w:sz w:val="20"/>
            <w:szCs w:val="20"/>
            <w:u w:val="single"/>
            <w:lang w:eastAsia="ar-SA"/>
          </w:rPr>
          <w:br w:type="page"/>
        </w:r>
      </w:ins>
    </w:p>
    <w:p w14:paraId="22E21E4D" w14:textId="556111A0" w:rsidR="003C5C22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  <w:r w:rsidRPr="00945A89"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  <w:lastRenderedPageBreak/>
        <w:t>ANEXO II</w:t>
      </w:r>
    </w:p>
    <w:p w14:paraId="33A0CAA5" w14:textId="77777777" w:rsidR="006C4D1D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b/>
          <w:bCs/>
          <w:sz w:val="20"/>
          <w:szCs w:val="20"/>
          <w:u w:val="single"/>
          <w:lang w:eastAsia="ar-SA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68"/>
        <w:gridCol w:w="7766"/>
      </w:tblGrid>
      <w:tr w:rsidR="006C4D1D" w:rsidRPr="00945A89" w14:paraId="09BF23D8" w14:textId="77777777" w:rsidTr="00D8512A">
        <w:trPr>
          <w:trHeight w:val="106"/>
        </w:trPr>
        <w:tc>
          <w:tcPr>
            <w:tcW w:w="1868" w:type="dxa"/>
            <w:hideMark/>
          </w:tcPr>
          <w:p w14:paraId="6F773269" w14:textId="73C620E5" w:rsidR="006C4D1D" w:rsidRPr="00FC7E96" w:rsidRDefault="006C4D1D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Endividamento Adicional:</w:t>
            </w:r>
          </w:p>
        </w:tc>
        <w:tc>
          <w:tcPr>
            <w:tcW w:w="7766" w:type="dxa"/>
          </w:tcPr>
          <w:p w14:paraId="4AD5DE54" w14:textId="42766BA1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Linhas de financiamento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quirografárias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a serem estruturadas como títulos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de dívida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 longo prazo (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e.g.,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debêntures) ou qualquer outra linha de crédito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ao amparo d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 legislação brasileira.</w:t>
            </w:r>
          </w:p>
        </w:tc>
      </w:tr>
      <w:tr w:rsidR="006C4D1D" w:rsidRPr="00945A89" w14:paraId="6C6F8668" w14:textId="77777777" w:rsidTr="00D8512A">
        <w:trPr>
          <w:trHeight w:val="106"/>
        </w:trPr>
        <w:tc>
          <w:tcPr>
            <w:tcW w:w="1868" w:type="dxa"/>
          </w:tcPr>
          <w:p w14:paraId="04CEDB75" w14:textId="73224780" w:rsidR="006C4D1D" w:rsidRPr="00FC7E96" w:rsidRDefault="006C4D1D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Destinação dos Recursos:</w:t>
            </w:r>
          </w:p>
        </w:tc>
        <w:tc>
          <w:tcPr>
            <w:tcW w:w="7766" w:type="dxa"/>
          </w:tcPr>
          <w:p w14:paraId="318EFA4D" w14:textId="540BDFD8" w:rsidR="006C4D1D" w:rsidRPr="00FC7E96" w:rsidRDefault="00B07CD7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Os recursos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serão u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tilizados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p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ara apoiar o plano de investimentos d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 Companhia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em relação aos projetos abaixo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 indicados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:</w:t>
            </w:r>
          </w:p>
          <w:p w14:paraId="530927E0" w14:textId="4C04DA7E" w:rsidR="006C4D1D" w:rsidRPr="00FC7E96" w:rsidRDefault="006C4D1D" w:rsidP="006C4D1D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GASFOR II </w:t>
            </w:r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no Estado do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Ceará </w:t>
            </w:r>
            <w:del w:id="64" w:author="Carlos Bacha" w:date="2022-08-24T13:32:00Z">
              <w:r w:rsidRPr="00FC7E96" w:rsidDel="00FF7780">
                <w:rPr>
                  <w:rFonts w:ascii="Segoe UI" w:hAnsi="Segoe UI" w:cs="Segoe UI"/>
                  <w:szCs w:val="20"/>
                  <w:lang w:val="pt-BR"/>
                </w:rPr>
                <w:delText>(</w:delText>
              </w:r>
            </w:del>
            <w:ins w:id="65" w:author="Carlos Bacha" w:date="2022-08-24T13:32:00Z">
              <w:r w:rsidR="00FF7780">
                <w:rPr>
                  <w:rFonts w:ascii="Segoe UI" w:hAnsi="Segoe UI" w:cs="Segoe UI"/>
                  <w:szCs w:val="20"/>
                  <w:lang w:val="pt-BR"/>
                </w:rPr>
                <w:t xml:space="preserve">- </w:t>
              </w:r>
            </w:ins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até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B07CD7" w:rsidRPr="00FC7E96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,00 (trezentos milhões de reais)</w:t>
            </w:r>
            <w:del w:id="66" w:author="Carlos Bacha" w:date="2022-08-24T13:32:00Z">
              <w:r w:rsidR="00B07CD7" w:rsidRPr="00945A89" w:rsidDel="00FF7780">
                <w:rPr>
                  <w:rFonts w:ascii="Segoe UI" w:hAnsi="Segoe UI" w:cs="Segoe UI"/>
                  <w:szCs w:val="20"/>
                  <w:lang w:val="pt-BR"/>
                </w:rPr>
                <w:delText>)</w:delText>
              </w:r>
            </w:del>
            <w:r w:rsidR="00B07CD7" w:rsidRPr="00945A89">
              <w:rPr>
                <w:rFonts w:ascii="Segoe UI" w:hAnsi="Segoe UI" w:cs="Segoe UI"/>
                <w:szCs w:val="20"/>
                <w:lang w:val="pt-BR"/>
              </w:rPr>
              <w:t>; e</w:t>
            </w:r>
          </w:p>
          <w:p w14:paraId="214B9A6A" w14:textId="17B0214D" w:rsidR="006C4D1D" w:rsidRPr="00FC7E96" w:rsidRDefault="00B07CD7">
            <w:pPr>
              <w:pStyle w:val="SimpleH2"/>
              <w:numPr>
                <w:ilvl w:val="0"/>
                <w:numId w:val="24"/>
              </w:numPr>
              <w:spacing w:line="276" w:lineRule="auto"/>
              <w:jc w:val="left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Conexão do 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Terminal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 Sergipe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ins w:id="67" w:author="Carlos Bacha" w:date="2022-08-24T13:32:00Z">
              <w:r w:rsidR="00FF7780">
                <w:rPr>
                  <w:rFonts w:ascii="Segoe UI" w:hAnsi="Segoe UI" w:cs="Segoe UI"/>
                  <w:szCs w:val="20"/>
                  <w:lang w:val="pt-BR"/>
                </w:rPr>
                <w:t>-</w:t>
              </w:r>
            </w:ins>
            <w:del w:id="68" w:author="Carlos Bacha" w:date="2022-08-24T13:32:00Z">
              <w:r w:rsidR="006C4D1D" w:rsidRPr="00FC7E96" w:rsidDel="00FF7780">
                <w:rPr>
                  <w:rFonts w:ascii="Segoe UI" w:hAnsi="Segoe UI" w:cs="Segoe UI"/>
                  <w:szCs w:val="20"/>
                  <w:lang w:val="pt-BR"/>
                </w:rPr>
                <w:delText>(</w:delText>
              </w:r>
            </w:del>
            <w:ins w:id="69" w:author="Carlos Bacha" w:date="2022-08-24T13:32:00Z">
              <w:r w:rsidR="00FF7780">
                <w:rPr>
                  <w:rFonts w:ascii="Segoe UI" w:hAnsi="Segoe UI" w:cs="Segoe UI"/>
                  <w:szCs w:val="20"/>
                  <w:lang w:val="pt-BR"/>
                </w:rPr>
                <w:t xml:space="preserve"> </w:t>
              </w:r>
            </w:ins>
            <w:r w:rsidRPr="00945A89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300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(trezentos milhões de reais)</w:t>
            </w:r>
            <w:del w:id="70" w:author="Carlos Bacha" w:date="2022-08-24T13:32:00Z">
              <w:r w:rsidR="006C4D1D" w:rsidRPr="00FC7E96" w:rsidDel="00FF7780">
                <w:rPr>
                  <w:rFonts w:ascii="Segoe UI" w:hAnsi="Segoe UI" w:cs="Segoe UI"/>
                  <w:szCs w:val="20"/>
                  <w:lang w:val="pt-BR"/>
                </w:rPr>
                <w:delText>)</w:delText>
              </w:r>
            </w:del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360C0F23" w14:textId="77777777" w:rsidTr="00D8512A">
        <w:trPr>
          <w:trHeight w:val="69"/>
        </w:trPr>
        <w:tc>
          <w:tcPr>
            <w:tcW w:w="1868" w:type="dxa"/>
          </w:tcPr>
          <w:p w14:paraId="0D8442F0" w14:textId="57A7C10E" w:rsidR="006C4D1D" w:rsidRPr="00FC7E96" w:rsidRDefault="00B07CD7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Valor do Endividamento Adicional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608AE1B" w14:textId="21C1BDF6" w:rsidR="006C4D1D" w:rsidRPr="00FC7E96" w:rsidRDefault="00B07CD7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Até R$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600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,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00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(seiscentos milhões de reais)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450D23FB" w14:textId="77777777" w:rsidTr="00D8512A">
        <w:trPr>
          <w:trHeight w:val="56"/>
        </w:trPr>
        <w:tc>
          <w:tcPr>
            <w:tcW w:w="1868" w:type="dxa"/>
          </w:tcPr>
          <w:p w14:paraId="07AD7694" w14:textId="461AD1FE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Moeda do Endividamento Adicional:</w:t>
            </w:r>
          </w:p>
        </w:tc>
        <w:tc>
          <w:tcPr>
            <w:tcW w:w="7766" w:type="dxa"/>
          </w:tcPr>
          <w:p w14:paraId="24AABC79" w14:textId="456E3AA7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Reais (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R$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945A89" w14:paraId="242D41AA" w14:textId="77777777" w:rsidTr="00D8512A">
        <w:trPr>
          <w:trHeight w:val="56"/>
        </w:trPr>
        <w:tc>
          <w:tcPr>
            <w:tcW w:w="1868" w:type="dxa"/>
          </w:tcPr>
          <w:p w14:paraId="242A2C9A" w14:textId="39F783F0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Devedora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00FDD050" w14:textId="77777777" w:rsidR="006C4D1D" w:rsidRPr="00945A89" w:rsidRDefault="006C4D1D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Transportadora Associada de Gás S.A.</w:t>
            </w:r>
          </w:p>
        </w:tc>
      </w:tr>
      <w:tr w:rsidR="006C4D1D" w:rsidRPr="00945A89" w14:paraId="426B3D86" w14:textId="77777777" w:rsidTr="00D8512A">
        <w:trPr>
          <w:trHeight w:val="56"/>
        </w:trPr>
        <w:tc>
          <w:tcPr>
            <w:tcW w:w="1868" w:type="dxa"/>
          </w:tcPr>
          <w:p w14:paraId="773CDDDD" w14:textId="16D9C153" w:rsidR="006C4D1D" w:rsidRPr="00FC7E96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Credores</w:t>
            </w:r>
          </w:p>
        </w:tc>
        <w:tc>
          <w:tcPr>
            <w:tcW w:w="7766" w:type="dxa"/>
          </w:tcPr>
          <w:p w14:paraId="75185B15" w14:textId="0C6A92E1" w:rsidR="006C4D1D" w:rsidRPr="00945A89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A ser definido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7F56D2C" w14:textId="77777777" w:rsidTr="00D8512A">
        <w:trPr>
          <w:trHeight w:val="56"/>
        </w:trPr>
        <w:tc>
          <w:tcPr>
            <w:tcW w:w="1868" w:type="dxa"/>
          </w:tcPr>
          <w:p w14:paraId="27241220" w14:textId="015998D6" w:rsidR="006C4D1D" w:rsidRPr="00945A89" w:rsidRDefault="0009371C" w:rsidP="00D8512A">
            <w:pPr>
              <w:rPr>
                <w:rFonts w:ascii="Segoe UI" w:hAnsi="Segoe UI" w:cs="Segoe UI"/>
                <w:lang w:eastAsia="en-GB"/>
              </w:rPr>
            </w:pPr>
            <w:r w:rsidRPr="00945A89">
              <w:rPr>
                <w:rFonts w:ascii="Segoe UI" w:hAnsi="Segoe UI" w:cs="Segoe UI"/>
                <w:lang w:eastAsia="en-GB"/>
              </w:rPr>
              <w:t>Prazo</w:t>
            </w:r>
            <w:r w:rsidR="006C4D1D" w:rsidRPr="00945A89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DD8244D" w14:textId="77B684D6" w:rsidR="006C4D1D" w:rsidRPr="00FC7E96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Entre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5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(cinco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)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10 (dez) anos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contados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 partir da data de desembolso do respectiv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o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Endividamento Adicional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7FAE95F1" w14:textId="77777777" w:rsidTr="00D8512A">
        <w:trPr>
          <w:trHeight w:val="86"/>
        </w:trPr>
        <w:tc>
          <w:tcPr>
            <w:tcW w:w="1868" w:type="dxa"/>
          </w:tcPr>
          <w:p w14:paraId="7D6A0A98" w14:textId="2DB59363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Cronograma de Amortização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682572B6" w14:textId="733633A2" w:rsidR="006C4D1D" w:rsidRPr="00FC7E96" w:rsidRDefault="0009371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Semestral ou anualmente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d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esde que o cronograma de amortização 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possibilite que as </w:t>
            </w:r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 xml:space="preserve">Base Case </w:t>
            </w:r>
            <w:proofErr w:type="spellStart"/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>Projections</w:t>
            </w:r>
            <w:proofErr w:type="spellEnd"/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 w:rsidR="00814163" w:rsidRPr="00945A89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="00814163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="00814163" w:rsidRPr="00945A89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="00814163" w:rsidRPr="00945A89">
              <w:rPr>
                <w:rFonts w:ascii="Segoe UI" w:hAnsi="Segoe UI" w:cs="Segoe UI"/>
                <w:i/>
                <w:szCs w:val="20"/>
                <w:lang w:val="pt-BR"/>
              </w:rPr>
              <w:t>)</w:t>
            </w:r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 xml:space="preserve"> satisfaçam a obrigação prevista na Cláusula </w:t>
            </w:r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>5.13(b)(</w:t>
            </w:r>
            <w:proofErr w:type="spellStart"/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>ix</w:t>
            </w:r>
            <w:proofErr w:type="spellEnd"/>
            <w:r w:rsidR="00814163" w:rsidRPr="00FC7E96">
              <w:rPr>
                <w:rFonts w:ascii="Segoe UI" w:hAnsi="Segoe UI" w:cs="Segoe UI"/>
                <w:szCs w:val="20"/>
                <w:lang w:val="pt-BR"/>
              </w:rPr>
              <w:t xml:space="preserve">) do </w:t>
            </w:r>
            <w:proofErr w:type="spellStart"/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="00814163" w:rsidRPr="00FC7E96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="00814163"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</w:p>
        </w:tc>
      </w:tr>
      <w:tr w:rsidR="006C4D1D" w:rsidRPr="00945A89" w14:paraId="71043591" w14:textId="77777777" w:rsidTr="00D8512A">
        <w:trPr>
          <w:trHeight w:val="205"/>
        </w:trPr>
        <w:tc>
          <w:tcPr>
            <w:tcW w:w="1868" w:type="dxa"/>
          </w:tcPr>
          <w:p w14:paraId="67BB38FB" w14:textId="7C0054BA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Disponibilidade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1485EDE5" w14:textId="3A04D1B5" w:rsidR="007850B5" w:rsidRPr="00FC7E96" w:rsidRDefault="007850B5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será captado/desembolsado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entre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agosto de 2022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junho de 2023, em 1 (uma) ou mais tranches.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Bastante provável que seja observado o seguinte cenário: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(i)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50% (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cinquenta por cento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)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ser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á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captado/desembolsado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o longo do segundo semestre de 2022 (idealmente até setembro para evitar volatilidade adicional de curto prazo relacionada às eleições presidenciais de outubro de 2022); e (</w:t>
            </w:r>
            <w:proofErr w:type="spellStart"/>
            <w:r w:rsidRPr="00FC7E96"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 w:rsidRPr="00FC7E96">
              <w:rPr>
                <w:rFonts w:ascii="Segoe UI" w:hAnsi="Segoe UI" w:cs="Segoe UI"/>
                <w:szCs w:val="20"/>
                <w:lang w:val="pt-BR"/>
              </w:rPr>
              <w:t>) 50% (cinquenta por cento) 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será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captado/desembolsado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ao longo do primeiro semestre de 2023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67B387E" w14:textId="77777777" w:rsidTr="00D8512A">
        <w:trPr>
          <w:trHeight w:val="56"/>
        </w:trPr>
        <w:tc>
          <w:tcPr>
            <w:tcW w:w="1868" w:type="dxa"/>
          </w:tcPr>
          <w:p w14:paraId="4987F18A" w14:textId="4A77FA62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Juros Remuneratórios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7F4A0A54" w14:textId="7A69D506" w:rsidR="006C4D1D" w:rsidRPr="00FC7E96" w:rsidRDefault="006C4D1D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IPCA + [6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50% - 7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00%] </w:t>
            </w:r>
            <w:proofErr w:type="spellStart"/>
            <w:r w:rsidRPr="00FC7E96">
              <w:rPr>
                <w:rFonts w:ascii="Segoe UI" w:hAnsi="Segoe UI" w:cs="Segoe UI"/>
                <w:szCs w:val="20"/>
                <w:lang w:val="pt-BR"/>
              </w:rPr>
              <w:t>p.a</w:t>
            </w:r>
            <w:proofErr w:type="spellEnd"/>
            <w:r w:rsidRPr="00FC7E96">
              <w:rPr>
                <w:rFonts w:ascii="Segoe UI" w:hAnsi="Segoe UI" w:cs="Segoe UI"/>
                <w:szCs w:val="20"/>
                <w:lang w:val="pt-BR"/>
              </w:rPr>
              <w:t>.; o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u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</w:t>
            </w:r>
            <w:proofErr w:type="spellStart"/>
            <w:r w:rsidRPr="00FC7E96"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 w:rsidRPr="00FC7E96">
              <w:rPr>
                <w:rFonts w:ascii="Segoe UI" w:hAnsi="Segoe UI" w:cs="Segoe UI"/>
                <w:szCs w:val="20"/>
                <w:lang w:val="pt-BR"/>
              </w:rPr>
              <w:t>) CDI + [1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00% - 1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,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50%] </w:t>
            </w:r>
            <w:proofErr w:type="spellStart"/>
            <w:r w:rsidRPr="00FC7E96">
              <w:rPr>
                <w:rFonts w:ascii="Segoe UI" w:hAnsi="Segoe UI" w:cs="Segoe UI"/>
                <w:szCs w:val="20"/>
                <w:lang w:val="pt-BR"/>
              </w:rPr>
              <w:t>p.a</w:t>
            </w:r>
            <w:proofErr w:type="spellEnd"/>
            <w:r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20A82696" w14:textId="77777777" w:rsidTr="00D8512A">
        <w:trPr>
          <w:trHeight w:val="143"/>
        </w:trPr>
        <w:tc>
          <w:tcPr>
            <w:tcW w:w="1868" w:type="dxa"/>
          </w:tcPr>
          <w:p w14:paraId="50331CE7" w14:textId="049BC1EB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Garantias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3E8AFAB" w14:textId="1A4FAA03" w:rsidR="007850B5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As obrigações da Companhia sob o Endividamento Adicional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 xml:space="preserve">(i) não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>deverão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 xml:space="preserve">ser garantidas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por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Affiliates</w:t>
            </w:r>
            <w:proofErr w:type="spellEnd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) da Companhia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;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 (</w:t>
            </w:r>
            <w:proofErr w:type="spellStart"/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 xml:space="preserve">) </w:t>
            </w:r>
            <w:r w:rsidR="007850B5" w:rsidRPr="00FC7E96">
              <w:rPr>
                <w:rFonts w:ascii="Segoe UI" w:hAnsi="Segoe UI" w:cs="Segoe UI"/>
                <w:szCs w:val="20"/>
                <w:lang w:val="pt-BR"/>
              </w:rPr>
              <w:t>dever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ão ser quirografárias e consequentemente não serão garantidas por garantias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lastRenderedPageBreak/>
              <w:t xml:space="preserve">prestadas ou cedidas no âmbito de qualquer um dos </w:t>
            </w:r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Security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Documents</w:t>
            </w:r>
            <w:proofErr w:type="spellEnd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 xml:space="preserve">(conforme definido no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="007850B5" w:rsidRPr="00945A89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="007850B5" w:rsidRPr="00945A89">
              <w:rPr>
                <w:rFonts w:ascii="Segoe UI" w:hAnsi="Segoe UI" w:cs="Segoe UI"/>
                <w:szCs w:val="20"/>
                <w:lang w:val="pt-BR"/>
              </w:rPr>
              <w:t>)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624AD1D3" w14:textId="77777777" w:rsidTr="00D8512A">
        <w:trPr>
          <w:trHeight w:val="143"/>
        </w:trPr>
        <w:tc>
          <w:tcPr>
            <w:tcW w:w="1868" w:type="dxa"/>
          </w:tcPr>
          <w:p w14:paraId="6DDD1ECF" w14:textId="5F94EF4A" w:rsidR="006C4D1D" w:rsidRPr="00FC7E96" w:rsidRDefault="00710C0C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lastRenderedPageBreak/>
              <w:t>Liquidação Antecipada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6F3CEA1" w14:textId="27C0762B" w:rsidR="006C4D1D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O pagamento de multa/prêmio em um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a eventual liquidação antecipada do 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permanece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sob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negociação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1B973160" w14:textId="77777777" w:rsidTr="00D8512A">
        <w:trPr>
          <w:trHeight w:val="56"/>
        </w:trPr>
        <w:tc>
          <w:tcPr>
            <w:tcW w:w="1868" w:type="dxa"/>
          </w:tcPr>
          <w:p w14:paraId="6B607599" w14:textId="097AA0E3" w:rsidR="006C4D1D" w:rsidRPr="00FC7E96" w:rsidRDefault="00710C0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Declarações e Garantias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6E8C68A3" w14:textId="779AB960" w:rsidR="00710C0C" w:rsidRPr="00FC7E96" w:rsidRDefault="00710C0C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Declarações e garantias em relação ao Endividamento Adicional habituais para empréstimos desta natu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às qualificações, </w:t>
            </w:r>
            <w:proofErr w:type="spellStart"/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questão.</w:t>
            </w:r>
          </w:p>
        </w:tc>
      </w:tr>
      <w:tr w:rsidR="006C4D1D" w:rsidRPr="00945A89" w14:paraId="493B5DA2" w14:textId="77777777" w:rsidTr="00D8512A">
        <w:trPr>
          <w:trHeight w:val="56"/>
        </w:trPr>
        <w:tc>
          <w:tcPr>
            <w:tcW w:w="1868" w:type="dxa"/>
          </w:tcPr>
          <w:p w14:paraId="124DE29B" w14:textId="1C117E0D" w:rsidR="006C4D1D" w:rsidRPr="00FC7E96" w:rsidRDefault="00512E82" w:rsidP="00D8512A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Obrigações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50FB06A9" w14:textId="3C5B273F" w:rsidR="00512E82" w:rsidRPr="00FC7E96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Obrigações em relação ao Endividamento Adicional habituais para empréstimos desta natu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reza, a serem negociada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 de boa-fé no âmbito da documentação do Endividamento Adicional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, e sujeita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</w:t>
            </w:r>
            <w:r w:rsidR="00710C0C" w:rsidRPr="00945A89">
              <w:rPr>
                <w:rFonts w:ascii="Segoe UI" w:hAnsi="Segoe UI" w:cs="Segoe UI"/>
                <w:szCs w:val="20"/>
                <w:lang w:val="pt-BR"/>
              </w:rPr>
              <w:t>às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qualificações, </w:t>
            </w:r>
            <w:proofErr w:type="spellStart"/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às partes em questão (sendo entendido que as obrigações a serem estabelecidas na documentação do Endividamento Adicional não serão m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ais restritiva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s do que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àquelas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constantes do </w:t>
            </w:r>
            <w:proofErr w:type="spellStart"/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945A89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Pr="00945A89">
              <w:rPr>
                <w:rFonts w:ascii="Segoe UI" w:hAnsi="Segoe UI" w:cs="Segoe UI"/>
                <w:szCs w:val="20"/>
                <w:lang w:val="pt-BR"/>
              </w:rPr>
              <w:t>).</w:t>
            </w:r>
          </w:p>
        </w:tc>
      </w:tr>
      <w:tr w:rsidR="006C4D1D" w:rsidRPr="00945A89" w14:paraId="0F9AEA44" w14:textId="77777777" w:rsidTr="00D8512A">
        <w:trPr>
          <w:trHeight w:val="56"/>
        </w:trPr>
        <w:tc>
          <w:tcPr>
            <w:tcW w:w="1868" w:type="dxa"/>
          </w:tcPr>
          <w:p w14:paraId="0583DA56" w14:textId="629A2C82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>Eventos de Inadimplemento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2E5BB77C" w14:textId="19F4E18E" w:rsidR="0009371C" w:rsidRPr="00FC7E96" w:rsidRDefault="00512E82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Eventos de inadimplemento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em relação ao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Endividamento Adicional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habitua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is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para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empréstimos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desta natu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reza, a serem negociados de boa-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fé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no âmbito da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documentação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, e sujeitos </w:t>
            </w:r>
            <w:r w:rsidR="00710C0C" w:rsidRPr="00945A89">
              <w:rPr>
                <w:rFonts w:ascii="Segoe UI" w:hAnsi="Segoe UI" w:cs="Segoe UI"/>
                <w:szCs w:val="20"/>
                <w:lang w:val="pt-BR"/>
              </w:rPr>
              <w:t>aos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períodos de cura, </w:t>
            </w:r>
            <w:proofErr w:type="spellStart"/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>thresholds</w:t>
            </w:r>
            <w:proofErr w:type="spellEnd"/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materiais e outras limitações aceitáveis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à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s partes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em questão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(sendo entendido que 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s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ventos de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inadimplemento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a serem estabelecidos na documentação do Endividamento Adicional 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não serão menos favoráveis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à Companhia</w:t>
            </w:r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 xml:space="preserve"> do que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àqueles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constantes do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 xml:space="preserve"> </w:t>
            </w:r>
            <w:proofErr w:type="spellStart"/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>Facility</w:t>
            </w:r>
            <w:proofErr w:type="spellEnd"/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 xml:space="preserve"> </w:t>
            </w:r>
            <w:proofErr w:type="spellStart"/>
            <w:r w:rsidRPr="00FC7E96">
              <w:rPr>
                <w:rFonts w:ascii="Segoe UI" w:hAnsi="Segoe UI" w:cs="Segoe UI"/>
                <w:i/>
                <w:szCs w:val="20"/>
                <w:lang w:val="pt-BR"/>
              </w:rPr>
              <w:t>Agreement</w:t>
            </w:r>
            <w:proofErr w:type="spellEnd"/>
            <w:r w:rsidR="0009371C" w:rsidRPr="00FC7E96">
              <w:rPr>
                <w:rFonts w:ascii="Segoe UI" w:hAnsi="Segoe UI" w:cs="Segoe UI"/>
                <w:szCs w:val="20"/>
                <w:lang w:val="pt-BR"/>
              </w:rPr>
              <w:t>)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2583B60D" w14:textId="77777777" w:rsidTr="00D8512A">
        <w:trPr>
          <w:trHeight w:val="56"/>
        </w:trPr>
        <w:tc>
          <w:tcPr>
            <w:tcW w:w="1868" w:type="dxa"/>
          </w:tcPr>
          <w:p w14:paraId="4519DA7D" w14:textId="69A5EB6A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r w:rsidRPr="00FC7E96">
              <w:rPr>
                <w:rFonts w:ascii="Segoe UI" w:hAnsi="Segoe UI" w:cs="Segoe UI"/>
                <w:lang w:eastAsia="en-GB"/>
              </w:rPr>
              <w:t xml:space="preserve">Lei de </w:t>
            </w:r>
            <w:r w:rsidR="004B12DA" w:rsidRPr="00FC7E96">
              <w:rPr>
                <w:rFonts w:ascii="Segoe UI" w:hAnsi="Segoe UI" w:cs="Segoe UI"/>
                <w:lang w:eastAsia="en-GB"/>
              </w:rPr>
              <w:t>Regência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0BDFD890" w14:textId="3D0A572D" w:rsidR="006C4D1D" w:rsidRPr="00FC7E96" w:rsidRDefault="0009371C" w:rsidP="00D8512A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FC7E96">
              <w:rPr>
                <w:rFonts w:ascii="Segoe UI" w:hAnsi="Segoe UI" w:cs="Segoe UI"/>
                <w:szCs w:val="20"/>
                <w:lang w:val="pt-BR"/>
              </w:rPr>
              <w:t>Leis Brasileiras ou de Nova Iorque</w:t>
            </w:r>
            <w:r w:rsidR="006C4D1D" w:rsidRPr="00FC7E96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  <w:tr w:rsidR="006C4D1D" w:rsidRPr="00945A89" w14:paraId="5E53102F" w14:textId="77777777" w:rsidTr="00D8512A">
        <w:trPr>
          <w:trHeight w:val="56"/>
        </w:trPr>
        <w:tc>
          <w:tcPr>
            <w:tcW w:w="1868" w:type="dxa"/>
          </w:tcPr>
          <w:p w14:paraId="48EBCADE" w14:textId="5DE0A489" w:rsidR="006C4D1D" w:rsidRPr="00FC7E96" w:rsidRDefault="0009371C">
            <w:pPr>
              <w:rPr>
                <w:rFonts w:ascii="Segoe UI" w:hAnsi="Segoe UI" w:cs="Segoe UI"/>
                <w:lang w:eastAsia="en-GB"/>
              </w:rPr>
            </w:pPr>
            <w:proofErr w:type="spellStart"/>
            <w:r w:rsidRPr="00FC7E96">
              <w:rPr>
                <w:rFonts w:ascii="Segoe UI" w:hAnsi="Segoe UI" w:cs="Segoe UI"/>
                <w:lang w:eastAsia="en-GB"/>
              </w:rPr>
              <w:t>Repagamento</w:t>
            </w:r>
            <w:proofErr w:type="spellEnd"/>
            <w:r w:rsidRPr="00FC7E96">
              <w:rPr>
                <w:rFonts w:ascii="Segoe UI" w:hAnsi="Segoe UI" w:cs="Segoe UI"/>
                <w:lang w:eastAsia="en-GB"/>
              </w:rPr>
              <w:t xml:space="preserve"> do Endividamento Adicional</w:t>
            </w:r>
            <w:r w:rsidR="006C4D1D" w:rsidRPr="00FC7E96">
              <w:rPr>
                <w:rFonts w:ascii="Segoe UI" w:hAnsi="Segoe UI" w:cs="Segoe UI"/>
                <w:lang w:eastAsia="en-GB"/>
              </w:rPr>
              <w:t>:</w:t>
            </w:r>
          </w:p>
        </w:tc>
        <w:tc>
          <w:tcPr>
            <w:tcW w:w="7766" w:type="dxa"/>
          </w:tcPr>
          <w:p w14:paraId="18D27EB1" w14:textId="422DD252" w:rsidR="0009371C" w:rsidRPr="00FC7E96" w:rsidRDefault="0009371C" w:rsidP="00FC7E96">
            <w:pPr>
              <w:pStyle w:val="SimpleH2"/>
              <w:numPr>
                <w:ilvl w:val="0"/>
                <w:numId w:val="0"/>
              </w:numPr>
              <w:spacing w:line="276" w:lineRule="auto"/>
              <w:ind w:left="34"/>
              <w:rPr>
                <w:rFonts w:ascii="Segoe UI" w:hAnsi="Segoe UI" w:cs="Segoe UI"/>
                <w:szCs w:val="20"/>
                <w:lang w:val="pt-BR"/>
              </w:rPr>
            </w:pPr>
            <w:r w:rsidRPr="00945A89">
              <w:rPr>
                <w:rFonts w:ascii="Segoe UI" w:hAnsi="Segoe UI" w:cs="Segoe UI"/>
                <w:szCs w:val="20"/>
                <w:lang w:val="pt-BR"/>
              </w:rPr>
              <w:t>A Companhia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deverá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>pagar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(i) o valor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de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principal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em aberto; e (</w:t>
            </w:r>
            <w:proofErr w:type="spellStart"/>
            <w:r w:rsidRPr="00FC7E96">
              <w:rPr>
                <w:rFonts w:ascii="Segoe UI" w:hAnsi="Segoe UI" w:cs="Segoe UI"/>
                <w:szCs w:val="20"/>
                <w:lang w:val="pt-BR"/>
              </w:rPr>
              <w:t>ii</w:t>
            </w:r>
            <w:proofErr w:type="spellEnd"/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)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os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juros relativos ao valor principal </w:t>
            </w:r>
            <w:r w:rsidR="004B12DA" w:rsidRPr="00945A89">
              <w:rPr>
                <w:rFonts w:ascii="Segoe UI" w:hAnsi="Segoe UI" w:cs="Segoe UI"/>
                <w:szCs w:val="20"/>
                <w:lang w:val="pt-BR"/>
              </w:rPr>
              <w:t xml:space="preserve">ainda 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não pago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; em cada data de amortização a ser estabelecida na documentação do 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Endividamento Adicional com</w:t>
            </w:r>
            <w:r w:rsidRPr="00FC7E96">
              <w:rPr>
                <w:rFonts w:ascii="Segoe UI" w:hAnsi="Segoe UI" w:cs="Segoe UI"/>
                <w:szCs w:val="20"/>
                <w:lang w:val="pt-BR"/>
              </w:rPr>
              <w:t xml:space="preserve"> recursos disponíveis na Conta Operacional</w:t>
            </w:r>
            <w:r w:rsidRPr="00945A89">
              <w:rPr>
                <w:rFonts w:ascii="Segoe UI" w:hAnsi="Segoe UI" w:cs="Segoe UI"/>
                <w:szCs w:val="20"/>
                <w:lang w:val="pt-BR"/>
              </w:rPr>
              <w:t>.</w:t>
            </w:r>
          </w:p>
        </w:tc>
      </w:tr>
    </w:tbl>
    <w:p w14:paraId="64F969A6" w14:textId="77777777" w:rsidR="006C4D1D" w:rsidRPr="00945A89" w:rsidRDefault="006C4D1D" w:rsidP="00FC7E96">
      <w:pPr>
        <w:spacing w:after="0" w:line="340" w:lineRule="exact"/>
        <w:jc w:val="center"/>
        <w:rPr>
          <w:rFonts w:ascii="Segoe UI" w:hAnsi="Segoe UI" w:cs="Segoe UI"/>
          <w:sz w:val="20"/>
          <w:szCs w:val="20"/>
        </w:rPr>
      </w:pPr>
    </w:p>
    <w:sectPr w:rsidR="006C4D1D" w:rsidRPr="00945A89" w:rsidSect="00A81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0" w:right="1701" w:bottom="1701" w:left="1701" w:header="851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FC60" w14:textId="77777777" w:rsidR="0035090A" w:rsidRDefault="0035090A" w:rsidP="00502C7E">
      <w:pPr>
        <w:spacing w:after="0" w:line="240" w:lineRule="auto"/>
      </w:pPr>
      <w:r>
        <w:separator/>
      </w:r>
    </w:p>
  </w:endnote>
  <w:endnote w:type="continuationSeparator" w:id="0">
    <w:p w14:paraId="1860213E" w14:textId="77777777" w:rsidR="0035090A" w:rsidRDefault="0035090A" w:rsidP="00502C7E">
      <w:pPr>
        <w:spacing w:after="0" w:line="240" w:lineRule="auto"/>
      </w:pPr>
      <w:r>
        <w:continuationSeparator/>
      </w:r>
    </w:p>
  </w:endnote>
  <w:endnote w:type="continuationNotice" w:id="1">
    <w:p w14:paraId="700B06E0" w14:textId="77777777" w:rsidR="0035090A" w:rsidRDefault="00350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5562" w14:textId="77777777" w:rsidR="0009371C" w:rsidRDefault="000937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7E3B" w14:textId="6078F6EF" w:rsidR="00BC1044" w:rsidRPr="00BC1044" w:rsidRDefault="00BC1044">
    <w:pPr>
      <w:pStyle w:val="Rodap"/>
      <w:jc w:val="right"/>
      <w:rPr>
        <w:rFonts w:ascii="Garamond" w:hAnsi="Garamond"/>
        <w:sz w:val="18"/>
        <w:szCs w:val="18"/>
      </w:rPr>
    </w:pPr>
  </w:p>
  <w:p w14:paraId="65CED5B7" w14:textId="77777777" w:rsidR="00BC1044" w:rsidRDefault="00BC10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CBA5" w14:textId="77777777" w:rsidR="0009371C" w:rsidRDefault="000937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0D1F" w14:textId="77777777" w:rsidR="0035090A" w:rsidRDefault="0035090A" w:rsidP="00502C7E">
      <w:pPr>
        <w:spacing w:after="0" w:line="240" w:lineRule="auto"/>
      </w:pPr>
      <w:r>
        <w:separator/>
      </w:r>
    </w:p>
  </w:footnote>
  <w:footnote w:type="continuationSeparator" w:id="0">
    <w:p w14:paraId="2E04ECFA" w14:textId="77777777" w:rsidR="0035090A" w:rsidRDefault="0035090A" w:rsidP="00502C7E">
      <w:pPr>
        <w:spacing w:after="0" w:line="240" w:lineRule="auto"/>
      </w:pPr>
      <w:r>
        <w:continuationSeparator/>
      </w:r>
    </w:p>
  </w:footnote>
  <w:footnote w:type="continuationNotice" w:id="1">
    <w:p w14:paraId="4A4459A3" w14:textId="77777777" w:rsidR="0035090A" w:rsidRDefault="0035090A">
      <w:pPr>
        <w:spacing w:after="0" w:line="240" w:lineRule="auto"/>
      </w:pPr>
    </w:p>
  </w:footnote>
  <w:footnote w:id="2">
    <w:p w14:paraId="0D5009E3" w14:textId="31C3CBBA" w:rsidR="00F0052A" w:rsidRDefault="00F0052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C2638">
        <w:rPr>
          <w:b/>
          <w:bCs/>
          <w:highlight w:val="yellow"/>
        </w:rPr>
        <w:t>[Nota: A ser confirmado]</w:t>
      </w:r>
    </w:p>
  </w:footnote>
  <w:footnote w:id="3">
    <w:p w14:paraId="556CFF57" w14:textId="7F1640BF" w:rsidR="00035BCE" w:rsidRDefault="00035BC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C2638">
        <w:rPr>
          <w:b/>
          <w:bCs/>
          <w:highlight w:val="yellow"/>
        </w:rPr>
        <w:t>[Nota: A ser ajustado, caso não seja necessário publicar edital de convocação]</w:t>
      </w:r>
    </w:p>
  </w:footnote>
  <w:footnote w:id="4">
    <w:p w14:paraId="3A49EE3E" w14:textId="059D3D27" w:rsidR="00DC5109" w:rsidRPr="00837E56" w:rsidRDefault="00DC5109">
      <w:pPr>
        <w:pStyle w:val="Textodenotaderodap"/>
      </w:pPr>
      <w:r w:rsidRPr="00DC5109">
        <w:rPr>
          <w:rStyle w:val="Refdenotaderodap"/>
        </w:rPr>
        <w:footnoteRef/>
      </w:r>
      <w:r w:rsidRPr="00837E56">
        <w:t xml:space="preserve"> </w:t>
      </w:r>
      <w:r w:rsidRPr="0000059C">
        <w:rPr>
          <w:rFonts w:cstheme="minorHAnsi"/>
        </w:rPr>
        <w:t>[</w:t>
      </w:r>
      <w:r w:rsidRPr="0000059C">
        <w:rPr>
          <w:rFonts w:cstheme="minorHAnsi"/>
          <w:b/>
          <w:bCs/>
          <w:highlight w:val="yellow"/>
        </w:rPr>
        <w:t>Nota: Conforme previsto na Cláusula 9.3.1 da Escritura de Emissão, o presidente da mesa deve ser escolhido pelos Debenturistas</w:t>
      </w:r>
      <w:r w:rsidRPr="0000059C">
        <w:rPr>
          <w:rFonts w:cstheme="minorHAnsi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EDB" w14:textId="77777777" w:rsidR="0009371C" w:rsidRDefault="000937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48A3" w14:textId="0EA14764" w:rsidR="00797E01" w:rsidRPr="00D01ED0" w:rsidRDefault="00797E01" w:rsidP="00D01ED0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CA7C" w14:textId="77777777" w:rsidR="0009371C" w:rsidRDefault="00093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7C8"/>
    <w:multiLevelType w:val="multilevel"/>
    <w:tmpl w:val="78083146"/>
    <w:lvl w:ilvl="0">
      <w:start w:val="1"/>
      <w:numFmt w:val="decimal"/>
      <w:pStyle w:val="SimpleH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impleH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SimpleH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SimpleH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388"/>
        </w:tabs>
        <w:ind w:left="1388" w:hanging="566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955"/>
        </w:tabs>
        <w:ind w:left="195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522"/>
        </w:tabs>
        <w:ind w:left="2522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089"/>
        </w:tabs>
        <w:ind w:left="3089" w:hanging="567"/>
      </w:pPr>
      <w:rPr>
        <w:rFonts w:hint="default"/>
      </w:rPr>
    </w:lvl>
  </w:abstractNum>
  <w:abstractNum w:abstractNumId="1" w15:restartNumberingAfterBreak="0">
    <w:nsid w:val="09257BB2"/>
    <w:multiLevelType w:val="hybridMultilevel"/>
    <w:tmpl w:val="A8428E2C"/>
    <w:lvl w:ilvl="0" w:tplc="B908119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743579"/>
    <w:multiLevelType w:val="hybridMultilevel"/>
    <w:tmpl w:val="ADD2D5B0"/>
    <w:lvl w:ilvl="0" w:tplc="40BCF168">
      <w:start w:val="1"/>
      <w:numFmt w:val="lowerRoman"/>
      <w:lvlText w:val="(%1)"/>
      <w:lvlJc w:val="left"/>
      <w:pPr>
        <w:ind w:left="114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673F3C"/>
    <w:multiLevelType w:val="multilevel"/>
    <w:tmpl w:val="21C0049E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cs="Times New Roman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cs="Times New Roman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16F2047E"/>
    <w:multiLevelType w:val="hybridMultilevel"/>
    <w:tmpl w:val="13C486F4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1F4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86A2F38"/>
    <w:multiLevelType w:val="hybridMultilevel"/>
    <w:tmpl w:val="B8BE0278"/>
    <w:lvl w:ilvl="0" w:tplc="78CE04E8">
      <w:start w:val="1"/>
      <w:numFmt w:val="decimal"/>
      <w:lvlText w:val="12.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32F"/>
    <w:multiLevelType w:val="hybridMultilevel"/>
    <w:tmpl w:val="807C9602"/>
    <w:lvl w:ilvl="0" w:tplc="2826AF6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0590B"/>
    <w:multiLevelType w:val="hybridMultilevel"/>
    <w:tmpl w:val="2CDAF310"/>
    <w:lvl w:ilvl="0" w:tplc="4B0C8C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98D"/>
    <w:multiLevelType w:val="hybridMultilevel"/>
    <w:tmpl w:val="44CEFFE8"/>
    <w:lvl w:ilvl="0" w:tplc="2C38D59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E42D97"/>
    <w:multiLevelType w:val="hybridMultilevel"/>
    <w:tmpl w:val="DDAA4B36"/>
    <w:lvl w:ilvl="0" w:tplc="C99E70C8">
      <w:start w:val="1"/>
      <w:numFmt w:val="lowerLetter"/>
      <w:lvlText w:val="(%1)"/>
      <w:lvlJc w:val="left"/>
      <w:pPr>
        <w:ind w:left="124" w:hanging="708"/>
      </w:pPr>
      <w:rPr>
        <w:rFonts w:ascii="Garamond" w:eastAsia="Arial" w:hAnsi="Garamond" w:cs="Arial" w:hint="default"/>
        <w:b w:val="0"/>
        <w:spacing w:val="-1"/>
        <w:w w:val="100"/>
        <w:sz w:val="24"/>
        <w:szCs w:val="24"/>
      </w:rPr>
    </w:lvl>
    <w:lvl w:ilvl="1" w:tplc="C4F80174">
      <w:numFmt w:val="bullet"/>
      <w:lvlText w:val="•"/>
      <w:lvlJc w:val="left"/>
      <w:pPr>
        <w:ind w:left="1140" w:hanging="708"/>
      </w:pPr>
      <w:rPr>
        <w:rFonts w:hint="default"/>
      </w:rPr>
    </w:lvl>
    <w:lvl w:ilvl="2" w:tplc="FFFC026C">
      <w:numFmt w:val="bullet"/>
      <w:lvlText w:val="•"/>
      <w:lvlJc w:val="left"/>
      <w:pPr>
        <w:ind w:left="2160" w:hanging="708"/>
      </w:pPr>
      <w:rPr>
        <w:rFonts w:hint="default"/>
      </w:rPr>
    </w:lvl>
    <w:lvl w:ilvl="3" w:tplc="5568DED0">
      <w:numFmt w:val="bullet"/>
      <w:lvlText w:val="•"/>
      <w:lvlJc w:val="left"/>
      <w:pPr>
        <w:ind w:left="3180" w:hanging="708"/>
      </w:pPr>
      <w:rPr>
        <w:rFonts w:hint="default"/>
      </w:rPr>
    </w:lvl>
    <w:lvl w:ilvl="4" w:tplc="4ADEA478">
      <w:numFmt w:val="bullet"/>
      <w:lvlText w:val="•"/>
      <w:lvlJc w:val="left"/>
      <w:pPr>
        <w:ind w:left="4200" w:hanging="708"/>
      </w:pPr>
      <w:rPr>
        <w:rFonts w:hint="default"/>
      </w:rPr>
    </w:lvl>
    <w:lvl w:ilvl="5" w:tplc="164CDDB8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7267E5C">
      <w:numFmt w:val="bullet"/>
      <w:lvlText w:val="•"/>
      <w:lvlJc w:val="left"/>
      <w:pPr>
        <w:ind w:left="6240" w:hanging="708"/>
      </w:pPr>
      <w:rPr>
        <w:rFonts w:hint="default"/>
      </w:rPr>
    </w:lvl>
    <w:lvl w:ilvl="7" w:tplc="1CD09904"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D2C679AE">
      <w:numFmt w:val="bullet"/>
      <w:lvlText w:val="•"/>
      <w:lvlJc w:val="left"/>
      <w:pPr>
        <w:ind w:left="8280" w:hanging="708"/>
      </w:pPr>
      <w:rPr>
        <w:rFonts w:hint="default"/>
      </w:rPr>
    </w:lvl>
  </w:abstractNum>
  <w:abstractNum w:abstractNumId="11" w15:restartNumberingAfterBreak="0">
    <w:nsid w:val="30946B32"/>
    <w:multiLevelType w:val="hybridMultilevel"/>
    <w:tmpl w:val="F37C9C88"/>
    <w:lvl w:ilvl="0" w:tplc="4A3C32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9A6"/>
    <w:multiLevelType w:val="multilevel"/>
    <w:tmpl w:val="C28A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691CDA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4A4201"/>
    <w:multiLevelType w:val="hybridMultilevel"/>
    <w:tmpl w:val="B7DAB3C0"/>
    <w:lvl w:ilvl="0" w:tplc="68F646D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06DB"/>
    <w:multiLevelType w:val="hybridMultilevel"/>
    <w:tmpl w:val="0F6CEA60"/>
    <w:lvl w:ilvl="0" w:tplc="78387216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 w15:restartNumberingAfterBreak="0">
    <w:nsid w:val="55E7571C"/>
    <w:multiLevelType w:val="hybridMultilevel"/>
    <w:tmpl w:val="4BB25B38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50ECD"/>
    <w:multiLevelType w:val="hybridMultilevel"/>
    <w:tmpl w:val="23582C46"/>
    <w:lvl w:ilvl="0" w:tplc="2B0261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D709C"/>
    <w:multiLevelType w:val="hybridMultilevel"/>
    <w:tmpl w:val="CA327C7A"/>
    <w:lvl w:ilvl="0" w:tplc="46EC3B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20" w15:restartNumberingAfterBreak="0">
    <w:nsid w:val="63E64348"/>
    <w:multiLevelType w:val="hybridMultilevel"/>
    <w:tmpl w:val="B04A9F90"/>
    <w:lvl w:ilvl="0" w:tplc="04160011">
      <w:start w:val="1"/>
      <w:numFmt w:val="decimal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64DD4A80"/>
    <w:multiLevelType w:val="hybridMultilevel"/>
    <w:tmpl w:val="01963616"/>
    <w:lvl w:ilvl="0" w:tplc="AE4AF378">
      <w:start w:val="1"/>
      <w:numFmt w:val="lowerRoman"/>
      <w:lvlText w:val="(%1)"/>
      <w:lvlJc w:val="left"/>
      <w:pPr>
        <w:ind w:left="1080" w:hanging="720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B42B8"/>
    <w:multiLevelType w:val="multilevel"/>
    <w:tmpl w:val="FB688528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Seção %2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Artigo %3 º.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suff w:val="space"/>
      <w:lvlText w:val="§ %4 º."/>
      <w:lvlJc w:val="left"/>
      <w:pPr>
        <w:ind w:left="0" w:firstLine="1134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851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340"/>
      </w:pPr>
      <w:rPr>
        <w:rFonts w:ascii="Garamond" w:hAnsi="Garamond" w:hint="default"/>
        <w:b w:val="0"/>
        <w:i w:val="0"/>
        <w:caps w:val="0"/>
        <w:strike w:val="0"/>
        <w:dstrike w:val="0"/>
        <w:color w:val="auto"/>
        <w:sz w:val="24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7831505">
    <w:abstractNumId w:val="12"/>
  </w:num>
  <w:num w:numId="2" w16cid:durableId="712075485">
    <w:abstractNumId w:val="9"/>
  </w:num>
  <w:num w:numId="3" w16cid:durableId="10031251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264449">
    <w:abstractNumId w:val="11"/>
  </w:num>
  <w:num w:numId="5" w16cid:durableId="32192450">
    <w:abstractNumId w:val="22"/>
  </w:num>
  <w:num w:numId="6" w16cid:durableId="1123421102">
    <w:abstractNumId w:val="1"/>
  </w:num>
  <w:num w:numId="7" w16cid:durableId="385221324">
    <w:abstractNumId w:val="5"/>
  </w:num>
  <w:num w:numId="8" w16cid:durableId="1984693278">
    <w:abstractNumId w:val="17"/>
  </w:num>
  <w:num w:numId="9" w16cid:durableId="545407686">
    <w:abstractNumId w:val="4"/>
  </w:num>
  <w:num w:numId="10" w16cid:durableId="1604217917">
    <w:abstractNumId w:val="16"/>
  </w:num>
  <w:num w:numId="11" w16cid:durableId="805585511">
    <w:abstractNumId w:val="10"/>
  </w:num>
  <w:num w:numId="12" w16cid:durableId="1337884143">
    <w:abstractNumId w:val="8"/>
  </w:num>
  <w:num w:numId="13" w16cid:durableId="1021855350">
    <w:abstractNumId w:val="13"/>
  </w:num>
  <w:num w:numId="14" w16cid:durableId="509106513">
    <w:abstractNumId w:val="15"/>
  </w:num>
  <w:num w:numId="15" w16cid:durableId="979505244">
    <w:abstractNumId w:val="6"/>
  </w:num>
  <w:num w:numId="16" w16cid:durableId="1392777664">
    <w:abstractNumId w:val="2"/>
  </w:num>
  <w:num w:numId="17" w16cid:durableId="1961180850">
    <w:abstractNumId w:val="18"/>
  </w:num>
  <w:num w:numId="18" w16cid:durableId="992365993">
    <w:abstractNumId w:val="21"/>
  </w:num>
  <w:num w:numId="19" w16cid:durableId="35115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5507562">
    <w:abstractNumId w:val="19"/>
    <w:lvlOverride w:ilvl="0">
      <w:startOverride w:val="1"/>
    </w:lvlOverride>
  </w:num>
  <w:num w:numId="21" w16cid:durableId="1451977823">
    <w:abstractNumId w:val="14"/>
  </w:num>
  <w:num w:numId="22" w16cid:durableId="629550957">
    <w:abstractNumId w:val="7"/>
  </w:num>
  <w:num w:numId="23" w16cid:durableId="1692411978">
    <w:abstractNumId w:val="0"/>
  </w:num>
  <w:num w:numId="24" w16cid:durableId="161844061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2154375.1"/>
    <w:docVar w:name="__Grammarly_42____i" w:val="H4sIAAAAAAAEAKtWckksSQxILCpxzi/NK1GyMqwFAAEhoTITAAAA"/>
    <w:docVar w:name="__Grammarly_42___1" w:val="H4sIAAAAAAAEAKtWcslP9kxRslIyNDYysDQ0NTE2NTS0MDY0MjJU0lEKTi0uzszPAykwNKwFABC8is0tAAAA"/>
    <w:docVar w:name="CurrentReferenceFormat" w:val="[DocumentNumber].[DocumentVersion]"/>
    <w:docVar w:name="imProfileCustom1Description" w:val="Transportadora Associada de Gas SA"/>
    <w:docVar w:name="imProfileCustom2" w:val="22709676"/>
    <w:docVar w:name="imProfileCustom2Description" w:val="General Finance Advice"/>
    <w:docVar w:name="imProfileDatabase" w:val="SAMCURRENT"/>
    <w:docVar w:name="imProfileDocNum" w:val="102056566"/>
    <w:docVar w:name="imProfileLastSavedTime" w:val="5-Jul-22 11:37"/>
    <w:docVar w:name="imProfileVersion" w:val="1"/>
  </w:docVars>
  <w:rsids>
    <w:rsidRoot w:val="00283A67"/>
    <w:rsid w:val="0000059C"/>
    <w:rsid w:val="000046DF"/>
    <w:rsid w:val="00005F10"/>
    <w:rsid w:val="0000691C"/>
    <w:rsid w:val="000121EA"/>
    <w:rsid w:val="000270BC"/>
    <w:rsid w:val="00030246"/>
    <w:rsid w:val="00030B76"/>
    <w:rsid w:val="000323A5"/>
    <w:rsid w:val="00035BCE"/>
    <w:rsid w:val="00040F45"/>
    <w:rsid w:val="00041C3D"/>
    <w:rsid w:val="00063F9C"/>
    <w:rsid w:val="00070D7D"/>
    <w:rsid w:val="00075BD6"/>
    <w:rsid w:val="00080CD9"/>
    <w:rsid w:val="00087D74"/>
    <w:rsid w:val="00092E4B"/>
    <w:rsid w:val="0009371C"/>
    <w:rsid w:val="000A08CE"/>
    <w:rsid w:val="000A38F7"/>
    <w:rsid w:val="000A3E2A"/>
    <w:rsid w:val="000A5EA2"/>
    <w:rsid w:val="000A6A49"/>
    <w:rsid w:val="000B2030"/>
    <w:rsid w:val="000B2D25"/>
    <w:rsid w:val="000C06C0"/>
    <w:rsid w:val="000D3C1B"/>
    <w:rsid w:val="000D5751"/>
    <w:rsid w:val="00100D41"/>
    <w:rsid w:val="00107099"/>
    <w:rsid w:val="0011522A"/>
    <w:rsid w:val="00120FBB"/>
    <w:rsid w:val="001314C3"/>
    <w:rsid w:val="00140E00"/>
    <w:rsid w:val="00142952"/>
    <w:rsid w:val="00142EA7"/>
    <w:rsid w:val="001446F9"/>
    <w:rsid w:val="00145507"/>
    <w:rsid w:val="00150C5C"/>
    <w:rsid w:val="00160B42"/>
    <w:rsid w:val="00163B16"/>
    <w:rsid w:val="0016633D"/>
    <w:rsid w:val="00167D49"/>
    <w:rsid w:val="00191C20"/>
    <w:rsid w:val="001A6ABC"/>
    <w:rsid w:val="001B6581"/>
    <w:rsid w:val="001C078F"/>
    <w:rsid w:val="001C39DC"/>
    <w:rsid w:val="001C621B"/>
    <w:rsid w:val="001C6297"/>
    <w:rsid w:val="001C70BC"/>
    <w:rsid w:val="001D00B8"/>
    <w:rsid w:val="001E68A9"/>
    <w:rsid w:val="001E6DB9"/>
    <w:rsid w:val="001F0D52"/>
    <w:rsid w:val="001F4074"/>
    <w:rsid w:val="001F775F"/>
    <w:rsid w:val="00222CEE"/>
    <w:rsid w:val="002242B3"/>
    <w:rsid w:val="002266A6"/>
    <w:rsid w:val="00240209"/>
    <w:rsid w:val="00247DC5"/>
    <w:rsid w:val="0025023C"/>
    <w:rsid w:val="00250372"/>
    <w:rsid w:val="0025574F"/>
    <w:rsid w:val="002571CF"/>
    <w:rsid w:val="00264236"/>
    <w:rsid w:val="002667BD"/>
    <w:rsid w:val="0026730B"/>
    <w:rsid w:val="002674A1"/>
    <w:rsid w:val="002709D6"/>
    <w:rsid w:val="0027329F"/>
    <w:rsid w:val="00283A67"/>
    <w:rsid w:val="0028440E"/>
    <w:rsid w:val="002C1211"/>
    <w:rsid w:val="002C146D"/>
    <w:rsid w:val="002C4538"/>
    <w:rsid w:val="002C7DE4"/>
    <w:rsid w:val="002D37CA"/>
    <w:rsid w:val="002D4B6D"/>
    <w:rsid w:val="002D5A74"/>
    <w:rsid w:val="002F1E00"/>
    <w:rsid w:val="002F3339"/>
    <w:rsid w:val="002F62B1"/>
    <w:rsid w:val="002F7389"/>
    <w:rsid w:val="002F78EB"/>
    <w:rsid w:val="00302FA9"/>
    <w:rsid w:val="003037A2"/>
    <w:rsid w:val="00304413"/>
    <w:rsid w:val="003134E7"/>
    <w:rsid w:val="003138D1"/>
    <w:rsid w:val="00320B64"/>
    <w:rsid w:val="00320B65"/>
    <w:rsid w:val="00321B53"/>
    <w:rsid w:val="00335FD6"/>
    <w:rsid w:val="0034325C"/>
    <w:rsid w:val="0035090A"/>
    <w:rsid w:val="00361105"/>
    <w:rsid w:val="0036253F"/>
    <w:rsid w:val="00363097"/>
    <w:rsid w:val="00383B68"/>
    <w:rsid w:val="00385AF6"/>
    <w:rsid w:val="00391280"/>
    <w:rsid w:val="003930D9"/>
    <w:rsid w:val="003A1376"/>
    <w:rsid w:val="003A3294"/>
    <w:rsid w:val="003B620A"/>
    <w:rsid w:val="003C0526"/>
    <w:rsid w:val="003C18A8"/>
    <w:rsid w:val="003C2638"/>
    <w:rsid w:val="003C5C22"/>
    <w:rsid w:val="003C7282"/>
    <w:rsid w:val="003D093A"/>
    <w:rsid w:val="003D09F8"/>
    <w:rsid w:val="003D0E08"/>
    <w:rsid w:val="003D1F6C"/>
    <w:rsid w:val="003E22EC"/>
    <w:rsid w:val="003F31D6"/>
    <w:rsid w:val="003F5515"/>
    <w:rsid w:val="00403871"/>
    <w:rsid w:val="00412E4E"/>
    <w:rsid w:val="004213FC"/>
    <w:rsid w:val="0042285B"/>
    <w:rsid w:val="00422A9A"/>
    <w:rsid w:val="004238B3"/>
    <w:rsid w:val="00423943"/>
    <w:rsid w:val="00427E0B"/>
    <w:rsid w:val="00445B5C"/>
    <w:rsid w:val="00445EEE"/>
    <w:rsid w:val="00450F3D"/>
    <w:rsid w:val="00455F8E"/>
    <w:rsid w:val="004571FE"/>
    <w:rsid w:val="00462FC2"/>
    <w:rsid w:val="00463E8D"/>
    <w:rsid w:val="004677F3"/>
    <w:rsid w:val="00472954"/>
    <w:rsid w:val="00474CEE"/>
    <w:rsid w:val="00475459"/>
    <w:rsid w:val="004904F0"/>
    <w:rsid w:val="0049198D"/>
    <w:rsid w:val="0049401D"/>
    <w:rsid w:val="004A5649"/>
    <w:rsid w:val="004A5E66"/>
    <w:rsid w:val="004B0CF8"/>
    <w:rsid w:val="004B12DA"/>
    <w:rsid w:val="004B1F12"/>
    <w:rsid w:val="004B2B66"/>
    <w:rsid w:val="004C22DE"/>
    <w:rsid w:val="004C4D49"/>
    <w:rsid w:val="004D07B0"/>
    <w:rsid w:val="004D2EBF"/>
    <w:rsid w:val="004E17C8"/>
    <w:rsid w:val="00502C7E"/>
    <w:rsid w:val="0051108E"/>
    <w:rsid w:val="00512E82"/>
    <w:rsid w:val="00524A54"/>
    <w:rsid w:val="005310C3"/>
    <w:rsid w:val="0053538A"/>
    <w:rsid w:val="00536D09"/>
    <w:rsid w:val="005425D5"/>
    <w:rsid w:val="005453F8"/>
    <w:rsid w:val="00565475"/>
    <w:rsid w:val="00566BA5"/>
    <w:rsid w:val="00572D29"/>
    <w:rsid w:val="005753F2"/>
    <w:rsid w:val="00581530"/>
    <w:rsid w:val="00583EF1"/>
    <w:rsid w:val="00595E49"/>
    <w:rsid w:val="00596974"/>
    <w:rsid w:val="00597FD5"/>
    <w:rsid w:val="005A4330"/>
    <w:rsid w:val="005A5016"/>
    <w:rsid w:val="005B16F8"/>
    <w:rsid w:val="005B51B7"/>
    <w:rsid w:val="005B7292"/>
    <w:rsid w:val="005C6B9F"/>
    <w:rsid w:val="005D412D"/>
    <w:rsid w:val="005E6D15"/>
    <w:rsid w:val="005E7CE4"/>
    <w:rsid w:val="005F373A"/>
    <w:rsid w:val="005F3899"/>
    <w:rsid w:val="0061423C"/>
    <w:rsid w:val="0061781D"/>
    <w:rsid w:val="00624145"/>
    <w:rsid w:val="00624E7A"/>
    <w:rsid w:val="006300BC"/>
    <w:rsid w:val="006304A0"/>
    <w:rsid w:val="00633B15"/>
    <w:rsid w:val="00637B73"/>
    <w:rsid w:val="006453BA"/>
    <w:rsid w:val="00653BFF"/>
    <w:rsid w:val="0066275B"/>
    <w:rsid w:val="0067718A"/>
    <w:rsid w:val="006833B7"/>
    <w:rsid w:val="00685628"/>
    <w:rsid w:val="006872A6"/>
    <w:rsid w:val="00695EC6"/>
    <w:rsid w:val="006A1AA1"/>
    <w:rsid w:val="006B0D7A"/>
    <w:rsid w:val="006B2D47"/>
    <w:rsid w:val="006B6974"/>
    <w:rsid w:val="006C4D1D"/>
    <w:rsid w:val="006C4D80"/>
    <w:rsid w:val="006D1194"/>
    <w:rsid w:val="006D59F1"/>
    <w:rsid w:val="006F1822"/>
    <w:rsid w:val="006F3456"/>
    <w:rsid w:val="00710547"/>
    <w:rsid w:val="00710C0C"/>
    <w:rsid w:val="00711C99"/>
    <w:rsid w:val="00715AAF"/>
    <w:rsid w:val="00717A28"/>
    <w:rsid w:val="0072181C"/>
    <w:rsid w:val="0073564C"/>
    <w:rsid w:val="0074429B"/>
    <w:rsid w:val="00751007"/>
    <w:rsid w:val="007546E9"/>
    <w:rsid w:val="00765AFD"/>
    <w:rsid w:val="00772DC7"/>
    <w:rsid w:val="00773789"/>
    <w:rsid w:val="007850B5"/>
    <w:rsid w:val="00797E01"/>
    <w:rsid w:val="007C0D9B"/>
    <w:rsid w:val="007C1EE5"/>
    <w:rsid w:val="007F02E3"/>
    <w:rsid w:val="007F6CF0"/>
    <w:rsid w:val="0080093D"/>
    <w:rsid w:val="008020E7"/>
    <w:rsid w:val="008068BF"/>
    <w:rsid w:val="00814163"/>
    <w:rsid w:val="008149C6"/>
    <w:rsid w:val="008227C4"/>
    <w:rsid w:val="00824424"/>
    <w:rsid w:val="00824D43"/>
    <w:rsid w:val="00837E56"/>
    <w:rsid w:val="00847BB9"/>
    <w:rsid w:val="00855F2B"/>
    <w:rsid w:val="00857639"/>
    <w:rsid w:val="00876EA2"/>
    <w:rsid w:val="00877053"/>
    <w:rsid w:val="0088096C"/>
    <w:rsid w:val="0088417D"/>
    <w:rsid w:val="00884214"/>
    <w:rsid w:val="00896EEF"/>
    <w:rsid w:val="008A2A99"/>
    <w:rsid w:val="008A490E"/>
    <w:rsid w:val="008B2568"/>
    <w:rsid w:val="008B60D8"/>
    <w:rsid w:val="008D04A9"/>
    <w:rsid w:val="008D23F0"/>
    <w:rsid w:val="008D2C42"/>
    <w:rsid w:val="008D2DFE"/>
    <w:rsid w:val="008D3E62"/>
    <w:rsid w:val="008D7677"/>
    <w:rsid w:val="008E2BA0"/>
    <w:rsid w:val="008E570B"/>
    <w:rsid w:val="00917A08"/>
    <w:rsid w:val="00945A89"/>
    <w:rsid w:val="009542F0"/>
    <w:rsid w:val="009609EB"/>
    <w:rsid w:val="009618B6"/>
    <w:rsid w:val="00964180"/>
    <w:rsid w:val="00967486"/>
    <w:rsid w:val="00970091"/>
    <w:rsid w:val="009745F2"/>
    <w:rsid w:val="00974952"/>
    <w:rsid w:val="0097583E"/>
    <w:rsid w:val="009772F0"/>
    <w:rsid w:val="009852A5"/>
    <w:rsid w:val="00985B73"/>
    <w:rsid w:val="00985DE4"/>
    <w:rsid w:val="009870C1"/>
    <w:rsid w:val="009A4583"/>
    <w:rsid w:val="009B04FE"/>
    <w:rsid w:val="009B0769"/>
    <w:rsid w:val="009B3211"/>
    <w:rsid w:val="009B41B0"/>
    <w:rsid w:val="009C0F3D"/>
    <w:rsid w:val="009D5E59"/>
    <w:rsid w:val="009E40F3"/>
    <w:rsid w:val="00A064B7"/>
    <w:rsid w:val="00A110AE"/>
    <w:rsid w:val="00A14A31"/>
    <w:rsid w:val="00A303AC"/>
    <w:rsid w:val="00A31205"/>
    <w:rsid w:val="00A354E8"/>
    <w:rsid w:val="00A36900"/>
    <w:rsid w:val="00A42221"/>
    <w:rsid w:val="00A47B40"/>
    <w:rsid w:val="00A60F36"/>
    <w:rsid w:val="00A707EB"/>
    <w:rsid w:val="00A81811"/>
    <w:rsid w:val="00A82BED"/>
    <w:rsid w:val="00A95C4A"/>
    <w:rsid w:val="00AA4CB5"/>
    <w:rsid w:val="00AA5D06"/>
    <w:rsid w:val="00AB5660"/>
    <w:rsid w:val="00AB755A"/>
    <w:rsid w:val="00AC52A7"/>
    <w:rsid w:val="00AD723C"/>
    <w:rsid w:val="00AD74C9"/>
    <w:rsid w:val="00AE37C5"/>
    <w:rsid w:val="00AF2EDD"/>
    <w:rsid w:val="00AF7C77"/>
    <w:rsid w:val="00B00431"/>
    <w:rsid w:val="00B02063"/>
    <w:rsid w:val="00B07CD7"/>
    <w:rsid w:val="00B16351"/>
    <w:rsid w:val="00B33143"/>
    <w:rsid w:val="00B3453B"/>
    <w:rsid w:val="00B34BB1"/>
    <w:rsid w:val="00B35972"/>
    <w:rsid w:val="00B374D0"/>
    <w:rsid w:val="00B40111"/>
    <w:rsid w:val="00B444D2"/>
    <w:rsid w:val="00B46CD3"/>
    <w:rsid w:val="00B51620"/>
    <w:rsid w:val="00B51A00"/>
    <w:rsid w:val="00B561A6"/>
    <w:rsid w:val="00B660F9"/>
    <w:rsid w:val="00B70153"/>
    <w:rsid w:val="00B719CB"/>
    <w:rsid w:val="00B72A1C"/>
    <w:rsid w:val="00B80BA6"/>
    <w:rsid w:val="00B81E54"/>
    <w:rsid w:val="00BB46FC"/>
    <w:rsid w:val="00BB4B14"/>
    <w:rsid w:val="00BB7C13"/>
    <w:rsid w:val="00BC1044"/>
    <w:rsid w:val="00BC207E"/>
    <w:rsid w:val="00BC4B48"/>
    <w:rsid w:val="00BD0663"/>
    <w:rsid w:val="00BD1EB9"/>
    <w:rsid w:val="00BE1BBE"/>
    <w:rsid w:val="00BE2AA8"/>
    <w:rsid w:val="00BE664D"/>
    <w:rsid w:val="00BF1A38"/>
    <w:rsid w:val="00BF45D7"/>
    <w:rsid w:val="00BF4D93"/>
    <w:rsid w:val="00BF6D90"/>
    <w:rsid w:val="00C0367D"/>
    <w:rsid w:val="00C1273E"/>
    <w:rsid w:val="00C21FBC"/>
    <w:rsid w:val="00C227D3"/>
    <w:rsid w:val="00C31A30"/>
    <w:rsid w:val="00C568CC"/>
    <w:rsid w:val="00C6177A"/>
    <w:rsid w:val="00C6209A"/>
    <w:rsid w:val="00C63F49"/>
    <w:rsid w:val="00C677BB"/>
    <w:rsid w:val="00C703EE"/>
    <w:rsid w:val="00C742C7"/>
    <w:rsid w:val="00C75042"/>
    <w:rsid w:val="00C80DC7"/>
    <w:rsid w:val="00C84930"/>
    <w:rsid w:val="00C945F3"/>
    <w:rsid w:val="00CA1873"/>
    <w:rsid w:val="00CA6C20"/>
    <w:rsid w:val="00CB2612"/>
    <w:rsid w:val="00CD7034"/>
    <w:rsid w:val="00CF4942"/>
    <w:rsid w:val="00D01ED0"/>
    <w:rsid w:val="00D023F0"/>
    <w:rsid w:val="00D1139F"/>
    <w:rsid w:val="00D13CE6"/>
    <w:rsid w:val="00D14ADB"/>
    <w:rsid w:val="00D3137F"/>
    <w:rsid w:val="00D35087"/>
    <w:rsid w:val="00D35A37"/>
    <w:rsid w:val="00D55007"/>
    <w:rsid w:val="00D55B0C"/>
    <w:rsid w:val="00D7395B"/>
    <w:rsid w:val="00D743A9"/>
    <w:rsid w:val="00D74749"/>
    <w:rsid w:val="00D74FBA"/>
    <w:rsid w:val="00D938A1"/>
    <w:rsid w:val="00D97FE9"/>
    <w:rsid w:val="00DA0D02"/>
    <w:rsid w:val="00DA1CA8"/>
    <w:rsid w:val="00DA5A0B"/>
    <w:rsid w:val="00DA5E0E"/>
    <w:rsid w:val="00DB2063"/>
    <w:rsid w:val="00DB53C5"/>
    <w:rsid w:val="00DB594B"/>
    <w:rsid w:val="00DB71E9"/>
    <w:rsid w:val="00DC2439"/>
    <w:rsid w:val="00DC31D2"/>
    <w:rsid w:val="00DC45E5"/>
    <w:rsid w:val="00DC5109"/>
    <w:rsid w:val="00DD3A97"/>
    <w:rsid w:val="00DE37E1"/>
    <w:rsid w:val="00DF6535"/>
    <w:rsid w:val="00E00915"/>
    <w:rsid w:val="00E07EE3"/>
    <w:rsid w:val="00E12186"/>
    <w:rsid w:val="00E14ED9"/>
    <w:rsid w:val="00E154BB"/>
    <w:rsid w:val="00E161EC"/>
    <w:rsid w:val="00E23E1F"/>
    <w:rsid w:val="00E3503A"/>
    <w:rsid w:val="00E35A7C"/>
    <w:rsid w:val="00E4698E"/>
    <w:rsid w:val="00E51FF9"/>
    <w:rsid w:val="00E71FF0"/>
    <w:rsid w:val="00E74486"/>
    <w:rsid w:val="00E756A9"/>
    <w:rsid w:val="00E80A69"/>
    <w:rsid w:val="00E877B5"/>
    <w:rsid w:val="00EA1837"/>
    <w:rsid w:val="00EA2B70"/>
    <w:rsid w:val="00EB1061"/>
    <w:rsid w:val="00EB16D6"/>
    <w:rsid w:val="00EC1328"/>
    <w:rsid w:val="00EC3C31"/>
    <w:rsid w:val="00EC48C5"/>
    <w:rsid w:val="00EC62EB"/>
    <w:rsid w:val="00EE23FE"/>
    <w:rsid w:val="00EE46E5"/>
    <w:rsid w:val="00EE4D27"/>
    <w:rsid w:val="00EE7250"/>
    <w:rsid w:val="00EF49EE"/>
    <w:rsid w:val="00EF5DF5"/>
    <w:rsid w:val="00EF6F15"/>
    <w:rsid w:val="00F0052A"/>
    <w:rsid w:val="00F02D8C"/>
    <w:rsid w:val="00F05B50"/>
    <w:rsid w:val="00F06CBB"/>
    <w:rsid w:val="00F14D23"/>
    <w:rsid w:val="00F2418E"/>
    <w:rsid w:val="00F26929"/>
    <w:rsid w:val="00F40A93"/>
    <w:rsid w:val="00F41686"/>
    <w:rsid w:val="00F42027"/>
    <w:rsid w:val="00F43AF0"/>
    <w:rsid w:val="00F54FF4"/>
    <w:rsid w:val="00F601CE"/>
    <w:rsid w:val="00F71521"/>
    <w:rsid w:val="00F72523"/>
    <w:rsid w:val="00F734AC"/>
    <w:rsid w:val="00F75081"/>
    <w:rsid w:val="00F812B1"/>
    <w:rsid w:val="00F91A4F"/>
    <w:rsid w:val="00F96169"/>
    <w:rsid w:val="00FA5CF7"/>
    <w:rsid w:val="00FB5D19"/>
    <w:rsid w:val="00FC693A"/>
    <w:rsid w:val="00FC7E96"/>
    <w:rsid w:val="00FE5C24"/>
    <w:rsid w:val="00FE64CB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F2A8"/>
  <w15:docId w15:val="{ED071326-4450-481D-AD88-16C3EB7A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83A67"/>
    <w:pPr>
      <w:ind w:left="720"/>
      <w:contextualSpacing/>
    </w:pPr>
  </w:style>
  <w:style w:type="paragraph" w:customStyle="1" w:styleId="Body">
    <w:name w:val="Body"/>
    <w:aliases w:val="by"/>
    <w:basedOn w:val="Normal"/>
    <w:link w:val="BodyChar"/>
    <w:rsid w:val="00283A6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BodyChar">
    <w:name w:val="Body Char"/>
    <w:link w:val="Body"/>
    <w:rsid w:val="00283A67"/>
    <w:rPr>
      <w:rFonts w:ascii="Arial" w:eastAsia="Times New Roman" w:hAnsi="Arial" w:cs="Times New Roman"/>
      <w:kern w:val="20"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C7E"/>
  </w:style>
  <w:style w:type="paragraph" w:styleId="Rodap">
    <w:name w:val="footer"/>
    <w:basedOn w:val="Normal"/>
    <w:link w:val="RodapChar"/>
    <w:uiPriority w:val="99"/>
    <w:unhideWhenUsed/>
    <w:rsid w:val="00502C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C7E"/>
  </w:style>
  <w:style w:type="paragraph" w:styleId="Textodebalo">
    <w:name w:val="Balloon Text"/>
    <w:basedOn w:val="Normal"/>
    <w:link w:val="TextodebaloChar"/>
    <w:uiPriority w:val="99"/>
    <w:semiHidden/>
    <w:unhideWhenUsed/>
    <w:rsid w:val="0042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9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3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717A28"/>
  </w:style>
  <w:style w:type="paragraph" w:styleId="Corpodetexto">
    <w:name w:val="Body Text"/>
    <w:basedOn w:val="Normal"/>
    <w:link w:val="CorpodetextoChar"/>
    <w:uiPriority w:val="1"/>
    <w:qFormat/>
    <w:rsid w:val="00EF6F15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6F15"/>
    <w:rPr>
      <w:rFonts w:ascii="Garamond" w:eastAsia="Garamond" w:hAnsi="Garamond" w:cs="Garamond"/>
      <w:sz w:val="24"/>
      <w:szCs w:val="24"/>
      <w:u w:val="single" w:color="00000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61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8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8B6"/>
    <w:rPr>
      <w:sz w:val="20"/>
      <w:szCs w:val="20"/>
    </w:rPr>
  </w:style>
  <w:style w:type="paragraph" w:styleId="Reviso">
    <w:name w:val="Revision"/>
    <w:hidden/>
    <w:uiPriority w:val="99"/>
    <w:semiHidden/>
    <w:rsid w:val="0066275B"/>
    <w:pPr>
      <w:spacing w:after="0" w:line="240" w:lineRule="auto"/>
    </w:pPr>
  </w:style>
  <w:style w:type="character" w:customStyle="1" w:styleId="DeltaViewInsertion">
    <w:name w:val="DeltaView Insertion"/>
    <w:uiPriority w:val="99"/>
    <w:rsid w:val="00653BFF"/>
    <w:rPr>
      <w:color w:val="0000FF"/>
      <w:spacing w:val="0"/>
      <w:u w:val="double"/>
    </w:rPr>
  </w:style>
  <w:style w:type="character" w:styleId="Hyperlink">
    <w:name w:val="Hyperlink"/>
    <w:basedOn w:val="Fontepargpadro"/>
    <w:uiPriority w:val="99"/>
    <w:unhideWhenUsed/>
    <w:rsid w:val="00B0043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431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unhideWhenUsed/>
    <w:rsid w:val="00BE66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E664D"/>
  </w:style>
  <w:style w:type="paragraph" w:customStyle="1" w:styleId="Level1">
    <w:name w:val="Level 1"/>
    <w:basedOn w:val="Normal"/>
    <w:rsid w:val="00BE664D"/>
    <w:pPr>
      <w:numPr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character" w:customStyle="1" w:styleId="Level2Char">
    <w:name w:val="Level 2 Char"/>
    <w:basedOn w:val="Fontepargpadro"/>
    <w:link w:val="Level2"/>
    <w:uiPriority w:val="99"/>
    <w:locked/>
    <w:rsid w:val="00BE664D"/>
    <w:rPr>
      <w:rFonts w:ascii="Tahoma" w:hAnsi="Tahoma" w:cs="Tahoma"/>
    </w:rPr>
  </w:style>
  <w:style w:type="paragraph" w:customStyle="1" w:styleId="Level2">
    <w:name w:val="Level 2"/>
    <w:basedOn w:val="Normal"/>
    <w:link w:val="Level2Char"/>
    <w:uiPriority w:val="99"/>
    <w:rsid w:val="00BE664D"/>
    <w:pPr>
      <w:numPr>
        <w:ilvl w:val="1"/>
        <w:numId w:val="19"/>
      </w:numPr>
      <w:spacing w:after="140" w:line="288" w:lineRule="auto"/>
      <w:jc w:val="both"/>
    </w:pPr>
    <w:rPr>
      <w:rFonts w:ascii="Tahoma" w:hAnsi="Tahoma" w:cs="Tahoma"/>
    </w:rPr>
  </w:style>
  <w:style w:type="paragraph" w:customStyle="1" w:styleId="Level3">
    <w:name w:val="Level 3"/>
    <w:basedOn w:val="Normal"/>
    <w:rsid w:val="00BE664D"/>
    <w:pPr>
      <w:numPr>
        <w:ilvl w:val="2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4">
    <w:name w:val="Level 4"/>
    <w:basedOn w:val="Normal"/>
    <w:rsid w:val="00BE664D"/>
    <w:pPr>
      <w:numPr>
        <w:ilvl w:val="3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5">
    <w:name w:val="Level 5"/>
    <w:basedOn w:val="Normal"/>
    <w:rsid w:val="00BE664D"/>
    <w:pPr>
      <w:numPr>
        <w:ilvl w:val="4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Level6">
    <w:name w:val="Level 6"/>
    <w:basedOn w:val="Normal"/>
    <w:rsid w:val="00BE664D"/>
    <w:pPr>
      <w:numPr>
        <w:ilvl w:val="5"/>
        <w:numId w:val="19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customStyle="1" w:styleId="roman3">
    <w:name w:val="roman 3"/>
    <w:basedOn w:val="Normal"/>
    <w:rsid w:val="00BE664D"/>
    <w:pPr>
      <w:numPr>
        <w:numId w:val="20"/>
      </w:numPr>
      <w:spacing w:after="140" w:line="288" w:lineRule="auto"/>
      <w:jc w:val="both"/>
    </w:pPr>
    <w:rPr>
      <w:rFonts w:ascii="Tahoma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09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09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09D6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4B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4B48"/>
    <w:rPr>
      <w:b/>
      <w:bCs/>
      <w:sz w:val="20"/>
      <w:szCs w:val="20"/>
    </w:rPr>
  </w:style>
  <w:style w:type="paragraph" w:customStyle="1" w:styleId="FooterReference">
    <w:name w:val="Footer Reference"/>
    <w:basedOn w:val="Rodap"/>
    <w:link w:val="FooterReferenceChar"/>
    <w:semiHidden/>
    <w:rsid w:val="00DC2439"/>
    <w:pPr>
      <w:spacing w:line="340" w:lineRule="exact"/>
    </w:pPr>
    <w:rPr>
      <w:rFonts w:ascii="Times New Roman" w:hAnsi="Times New Roman" w:cs="Times New Roman"/>
      <w:sz w:val="16"/>
      <w:szCs w:val="24"/>
    </w:rPr>
  </w:style>
  <w:style w:type="character" w:customStyle="1" w:styleId="FooterReferenceChar">
    <w:name w:val="Footer Reference Char"/>
    <w:basedOn w:val="Fontepargpadro"/>
    <w:link w:val="FooterReference"/>
    <w:semiHidden/>
    <w:rsid w:val="00DC2439"/>
    <w:rPr>
      <w:rFonts w:ascii="Times New Roman" w:hAnsi="Times New Roman" w:cs="Times New Roman"/>
      <w:sz w:val="16"/>
      <w:szCs w:val="24"/>
    </w:rPr>
  </w:style>
  <w:style w:type="paragraph" w:customStyle="1" w:styleId="SimpleH1">
    <w:name w:val="Simple_H1"/>
    <w:basedOn w:val="Corpodetexto"/>
    <w:rsid w:val="006C4D1D"/>
    <w:pPr>
      <w:widowControl/>
      <w:numPr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2">
    <w:name w:val="Simple_H2"/>
    <w:basedOn w:val="Corpodetexto"/>
    <w:link w:val="SimpleH2Char"/>
    <w:rsid w:val="006C4D1D"/>
    <w:pPr>
      <w:widowControl/>
      <w:numPr>
        <w:ilvl w:val="1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3">
    <w:name w:val="Simple_H3"/>
    <w:basedOn w:val="Corpodetexto"/>
    <w:rsid w:val="006C4D1D"/>
    <w:pPr>
      <w:widowControl/>
      <w:numPr>
        <w:ilvl w:val="2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paragraph" w:customStyle="1" w:styleId="SimpleH4">
    <w:name w:val="Simple_H4"/>
    <w:basedOn w:val="Corpodetexto"/>
    <w:rsid w:val="006C4D1D"/>
    <w:pPr>
      <w:widowControl/>
      <w:numPr>
        <w:ilvl w:val="3"/>
        <w:numId w:val="23"/>
      </w:numPr>
      <w:spacing w:after="240" w:line="360" w:lineRule="auto"/>
      <w:jc w:val="both"/>
    </w:pPr>
    <w:rPr>
      <w:rFonts w:ascii="Arial" w:eastAsia="Times New Roman" w:hAnsi="Arial" w:cs="Times New Roman"/>
      <w:sz w:val="20"/>
      <w:u w:val="none"/>
      <w:lang w:val="en-GB" w:eastAsia="en-GB"/>
    </w:rPr>
  </w:style>
  <w:style w:type="character" w:customStyle="1" w:styleId="SimpleH2Char">
    <w:name w:val="Simple_H2 Char"/>
    <w:link w:val="SimpleH2"/>
    <w:rsid w:val="006C4D1D"/>
    <w:rPr>
      <w:rFonts w:ascii="Arial" w:eastAsia="Times New Roman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5AC5-7FD9-4471-9CB5-990CDF6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2011</Words>
  <Characters>10864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Carlos Bacha</cp:lastModifiedBy>
  <cp:revision>4</cp:revision>
  <cp:lastPrinted>2019-08-21T14:24:00Z</cp:lastPrinted>
  <dcterms:created xsi:type="dcterms:W3CDTF">2022-08-24T15:36:00Z</dcterms:created>
  <dcterms:modified xsi:type="dcterms:W3CDTF">2022-08-24T16:34:00Z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_x000d_3139212v5 / 1920-33 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etDate">
    <vt:lpwstr>2021-11-26T12:27:18Z</vt:lpwstr>
  </property>
  <property fmtid="{D5CDD505-2E9C-101B-9397-08002B2CF9AE}" pid="5" name="MSIP_Label_d3fed9c9-9e02-402c-91c6-79672c367b2e_Method">
    <vt:lpwstr>Standard</vt:lpwstr>
  </property>
  <property fmtid="{D5CDD505-2E9C-101B-9397-08002B2CF9AE}" pid="6" name="MSIP_Label_d3fed9c9-9e02-402c-91c6-79672c367b2e_Name">
    <vt:lpwstr>d3fed9c9-9e02-402c-91c6-79672c367b2e</vt:lpwstr>
  </property>
  <property fmtid="{D5CDD505-2E9C-101B-9397-08002B2CF9AE}" pid="7" name="MSIP_Label_d3fed9c9-9e02-402c-91c6-79672c367b2e_SiteId">
    <vt:lpwstr>ccd25372-eb59-436a-ad74-78a49d784cf3</vt:lpwstr>
  </property>
  <property fmtid="{D5CDD505-2E9C-101B-9397-08002B2CF9AE}" pid="8" name="MSIP_Label_d3fed9c9-9e02-402c-91c6-79672c367b2e_ActionId">
    <vt:lpwstr>741f3d4f-a777-40ff-a5c8-ef4053e0263e</vt:lpwstr>
  </property>
  <property fmtid="{D5CDD505-2E9C-101B-9397-08002B2CF9AE}" pid="9" name="MSIP_Label_d3fed9c9-9e02-402c-91c6-79672c367b2e_ContentBits">
    <vt:lpwstr>0</vt:lpwstr>
  </property>
  <property fmtid="{D5CDD505-2E9C-101B-9397-08002B2CF9AE}" pid="10" name="MSIP_Label_c135c4ba-2280-41f8-be7d-6f21d368baa3_Enabled">
    <vt:lpwstr>true</vt:lpwstr>
  </property>
  <property fmtid="{D5CDD505-2E9C-101B-9397-08002B2CF9AE}" pid="11" name="MSIP_Label_c135c4ba-2280-41f8-be7d-6f21d368baa3_SetDate">
    <vt:lpwstr>2021-11-30T14:03:13Z</vt:lpwstr>
  </property>
  <property fmtid="{D5CDD505-2E9C-101B-9397-08002B2CF9AE}" pid="12" name="MSIP_Label_c135c4ba-2280-41f8-be7d-6f21d368baa3_Method">
    <vt:lpwstr>Standard</vt:lpwstr>
  </property>
  <property fmtid="{D5CDD505-2E9C-101B-9397-08002B2CF9AE}" pid="13" name="MSIP_Label_c135c4ba-2280-41f8-be7d-6f21d368baa3_Name">
    <vt:lpwstr>c135c4ba-2280-41f8-be7d-6f21d368baa3</vt:lpwstr>
  </property>
  <property fmtid="{D5CDD505-2E9C-101B-9397-08002B2CF9AE}" pid="14" name="MSIP_Label_c135c4ba-2280-41f8-be7d-6f21d368baa3_SiteId">
    <vt:lpwstr>24139d14-c62c-4c47-8bdd-ce71ea1d50cf</vt:lpwstr>
  </property>
  <property fmtid="{D5CDD505-2E9C-101B-9397-08002B2CF9AE}" pid="15" name="MSIP_Label_c135c4ba-2280-41f8-be7d-6f21d368baa3_ActionId">
    <vt:lpwstr>1b286f4a-4ab5-421e-a214-a80ba948a19e</vt:lpwstr>
  </property>
  <property fmtid="{D5CDD505-2E9C-101B-9397-08002B2CF9AE}" pid="16" name="MSIP_Label_c135c4ba-2280-41f8-be7d-6f21d368baa3_ContentBits">
    <vt:lpwstr>0</vt:lpwstr>
  </property>
</Properties>
</file>