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E1A2E" w14:textId="4F43F2F3" w:rsidR="00717A28" w:rsidRPr="00CE350A" w:rsidRDefault="00970091" w:rsidP="00E12186">
      <w:pPr>
        <w:spacing w:after="0" w:line="340" w:lineRule="exact"/>
        <w:jc w:val="center"/>
        <w:rPr>
          <w:rFonts w:ascii="Segoe UI" w:hAnsi="Segoe UI" w:cs="Segoe UI"/>
          <w:b/>
          <w:sz w:val="20"/>
          <w:szCs w:val="20"/>
        </w:rPr>
      </w:pPr>
      <w:r w:rsidRPr="00CE350A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07FBBB11" w14:textId="06F93CCD" w:rsidR="00717A28" w:rsidRPr="00CE350A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CE350A">
        <w:rPr>
          <w:rFonts w:ascii="Segoe UI" w:hAnsi="Segoe UI" w:cs="Segoe UI"/>
          <w:sz w:val="20"/>
          <w:szCs w:val="20"/>
        </w:rPr>
        <w:t>CNPJ</w:t>
      </w:r>
      <w:r w:rsidR="00E12186" w:rsidRPr="00CE350A">
        <w:rPr>
          <w:rFonts w:ascii="Segoe UI" w:hAnsi="Segoe UI" w:cs="Segoe UI"/>
          <w:sz w:val="20"/>
          <w:szCs w:val="20"/>
        </w:rPr>
        <w:t>/ME</w:t>
      </w:r>
      <w:r w:rsidRPr="00CE350A">
        <w:rPr>
          <w:rFonts w:ascii="Segoe UI" w:hAnsi="Segoe UI" w:cs="Segoe UI"/>
          <w:sz w:val="20"/>
          <w:szCs w:val="20"/>
        </w:rPr>
        <w:t xml:space="preserve"> nº </w:t>
      </w:r>
      <w:r w:rsidR="00970091" w:rsidRPr="00CE350A">
        <w:rPr>
          <w:rFonts w:ascii="Segoe UI" w:hAnsi="Segoe UI" w:cs="Segoe UI"/>
          <w:bCs/>
          <w:sz w:val="20"/>
          <w:szCs w:val="20"/>
        </w:rPr>
        <w:t>06.248.349/0001-23</w:t>
      </w:r>
    </w:p>
    <w:p w14:paraId="5F442AE8" w14:textId="092FF089" w:rsidR="00717A28" w:rsidRPr="00CE350A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CE350A">
        <w:rPr>
          <w:rFonts w:ascii="Segoe UI" w:hAnsi="Segoe UI" w:cs="Segoe UI"/>
          <w:sz w:val="20"/>
          <w:szCs w:val="20"/>
        </w:rPr>
        <w:t>NIRE</w:t>
      </w:r>
      <w:r w:rsidR="00075BD6" w:rsidRPr="00CE350A">
        <w:rPr>
          <w:rFonts w:ascii="Segoe UI" w:hAnsi="Segoe UI" w:cs="Segoe UI"/>
          <w:sz w:val="20"/>
          <w:szCs w:val="20"/>
        </w:rPr>
        <w:t xml:space="preserve"> </w:t>
      </w:r>
      <w:r w:rsidR="00970091" w:rsidRPr="00CE350A">
        <w:rPr>
          <w:rFonts w:ascii="Segoe UI" w:hAnsi="Segoe UI" w:cs="Segoe UI"/>
          <w:sz w:val="20"/>
          <w:szCs w:val="20"/>
        </w:rPr>
        <w:t>33.3.0026996-7</w:t>
      </w:r>
    </w:p>
    <w:p w14:paraId="0418E6C0" w14:textId="77777777" w:rsidR="00717A28" w:rsidRPr="00CE350A" w:rsidRDefault="00717A28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14:paraId="5579C21A" w14:textId="006077DA" w:rsidR="00717A28" w:rsidRPr="00CE350A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  <w:rPrChange w:id="0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b/>
          <w:sz w:val="20"/>
          <w:szCs w:val="20"/>
        </w:rPr>
        <w:t xml:space="preserve">ATA DA ASSEMBLEIA GERAL </w:t>
      </w:r>
      <w:r w:rsidR="008D2C42" w:rsidRPr="00CE350A">
        <w:rPr>
          <w:rFonts w:ascii="Segoe UI" w:hAnsi="Segoe UI" w:cs="Segoe UI"/>
          <w:b/>
          <w:sz w:val="20"/>
          <w:szCs w:val="20"/>
        </w:rPr>
        <w:t xml:space="preserve">DE DEBENTURISTAS DA 1ª </w:t>
      </w:r>
      <w:ins w:id="1" w:author="TCMB" w:date="2022-09-05T18:16:00Z">
        <w:r w:rsidR="007C356A" w:rsidRPr="00CE350A">
          <w:rPr>
            <w:rFonts w:ascii="Segoe UI" w:hAnsi="Segoe UI" w:cs="Segoe UI"/>
            <w:b/>
            <w:sz w:val="20"/>
            <w:szCs w:val="20"/>
          </w:rPr>
          <w:t xml:space="preserve">SÉRIE, 2ª SÉRIE E 3ª SÉRIE DA 1ª </w:t>
        </w:r>
      </w:ins>
      <w:r w:rsidR="008D2C42" w:rsidRPr="00CE350A">
        <w:rPr>
          <w:rFonts w:ascii="Segoe UI" w:hAnsi="Segoe UI" w:cs="Segoe UI"/>
          <w:b/>
          <w:sz w:val="20"/>
          <w:szCs w:val="20"/>
          <w:rPrChange w:id="2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(PRIMEIRA) EMISSÃO DE DEBÊNTURES SIMPL</w:t>
      </w:r>
      <w:bookmarkStart w:id="3" w:name="_GoBack"/>
      <w:bookmarkEnd w:id="3"/>
      <w:r w:rsidR="008D2C42" w:rsidRPr="00CE350A">
        <w:rPr>
          <w:rFonts w:ascii="Segoe UI" w:hAnsi="Segoe UI" w:cs="Segoe UI"/>
          <w:b/>
          <w:sz w:val="20"/>
          <w:szCs w:val="20"/>
          <w:rPrChange w:id="4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 xml:space="preserve">ES, NÃO CONVERSÍVEIS EM AÇÕES, DA ESPÉCIE QUIROGRAFÁRIA, COM GARANTIA REAL ADICIONAL, EM 3 (TRÊS) SÉRIES, PARA DISTRIBUIÇÃO PÚBLICA COM ESFORÇOS RESTRITOS DE DISTRIBUIÇÃO, DA </w:t>
      </w:r>
      <w:r w:rsidR="00970091" w:rsidRPr="00CE350A">
        <w:rPr>
          <w:rFonts w:ascii="Segoe UI" w:hAnsi="Segoe UI" w:cs="Segoe UI"/>
          <w:b/>
          <w:sz w:val="20"/>
          <w:szCs w:val="20"/>
          <w:rPrChange w:id="5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TRANSPORTADORA ASSOCIADA DE GÁS S.A. – TAG</w:t>
      </w:r>
      <w:r w:rsidR="008D2C42" w:rsidRPr="00CE350A">
        <w:rPr>
          <w:rFonts w:ascii="Segoe UI" w:hAnsi="Segoe UI" w:cs="Segoe UI"/>
          <w:b/>
          <w:sz w:val="20"/>
          <w:szCs w:val="20"/>
          <w:rPrChange w:id="6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 xml:space="preserve"> REALIZADA </w:t>
      </w:r>
      <w:r w:rsidR="003A1376" w:rsidRPr="00CE350A">
        <w:rPr>
          <w:rFonts w:ascii="Segoe UI" w:hAnsi="Segoe UI" w:cs="Segoe UI"/>
          <w:b/>
          <w:sz w:val="20"/>
          <w:szCs w:val="20"/>
          <w:rPrChange w:id="7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 xml:space="preserve">EM PRIMEIRA CONVOCAÇÃO </w:t>
      </w:r>
      <w:r w:rsidR="008D2C42" w:rsidRPr="00CE350A">
        <w:rPr>
          <w:rFonts w:ascii="Segoe UI" w:hAnsi="Segoe UI" w:cs="Segoe UI"/>
          <w:b/>
          <w:sz w:val="20"/>
          <w:szCs w:val="20"/>
          <w:rPrChange w:id="8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 xml:space="preserve">EM </w:t>
      </w:r>
      <w:r w:rsidR="00DF6535" w:rsidRPr="00CE350A">
        <w:rPr>
          <w:rFonts w:ascii="Segoe UI" w:hAnsi="Segoe UI" w:cs="Segoe UI"/>
          <w:b/>
          <w:sz w:val="20"/>
          <w:szCs w:val="20"/>
          <w:rPrChange w:id="9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[</w:t>
      </w:r>
      <w:r w:rsidR="00DF6535" w:rsidRPr="00CE350A">
        <w:rPr>
          <w:rFonts w:ascii="Segoe UI" w:hAnsi="Segoe UI" w:cs="Segoe UI"/>
          <w:b/>
          <w:sz w:val="20"/>
          <w:szCs w:val="20"/>
          <w:highlight w:val="yellow"/>
          <w:rPrChange w:id="10" w:author="TCMB" w:date="2022-09-09T16:03:00Z">
            <w:rPr>
              <w:rFonts w:ascii="Segoe UI" w:hAnsi="Segoe UI" w:cs="Segoe UI"/>
              <w:b/>
              <w:sz w:val="20"/>
              <w:szCs w:val="20"/>
              <w:highlight w:val="yellow"/>
            </w:rPr>
          </w:rPrChange>
        </w:rPr>
        <w:t>=</w:t>
      </w:r>
      <w:r w:rsidR="00DF6535" w:rsidRPr="00CE350A">
        <w:rPr>
          <w:rFonts w:ascii="Segoe UI" w:hAnsi="Segoe UI" w:cs="Segoe UI"/>
          <w:b/>
          <w:sz w:val="20"/>
          <w:szCs w:val="20"/>
          <w:rPrChange w:id="11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 xml:space="preserve">] </w:t>
      </w:r>
      <w:r w:rsidR="008D2C42" w:rsidRPr="00CE350A">
        <w:rPr>
          <w:rFonts w:ascii="Segoe UI" w:hAnsi="Segoe UI" w:cs="Segoe UI"/>
          <w:b/>
          <w:sz w:val="20"/>
          <w:szCs w:val="20"/>
          <w:rPrChange w:id="12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 xml:space="preserve">DE </w:t>
      </w:r>
      <w:r w:rsidR="00142952" w:rsidRPr="00CE350A">
        <w:rPr>
          <w:rFonts w:ascii="Segoe UI" w:hAnsi="Segoe UI" w:cs="Segoe UI"/>
          <w:b/>
          <w:sz w:val="20"/>
          <w:szCs w:val="20"/>
          <w:rPrChange w:id="13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[</w:t>
      </w:r>
      <w:r w:rsidR="00142952" w:rsidRPr="00CE350A">
        <w:rPr>
          <w:rFonts w:ascii="Segoe UI" w:hAnsi="Segoe UI" w:cs="Segoe UI"/>
          <w:b/>
          <w:sz w:val="20"/>
          <w:szCs w:val="20"/>
          <w:highlight w:val="yellow"/>
          <w:rPrChange w:id="14" w:author="TCMB" w:date="2022-09-09T16:03:00Z">
            <w:rPr>
              <w:rFonts w:ascii="Segoe UI" w:hAnsi="Segoe UI" w:cs="Segoe UI"/>
              <w:b/>
              <w:sz w:val="20"/>
              <w:szCs w:val="20"/>
              <w:highlight w:val="yellow"/>
            </w:rPr>
          </w:rPrChange>
        </w:rPr>
        <w:t>=</w:t>
      </w:r>
      <w:r w:rsidR="00142952" w:rsidRPr="00CE350A">
        <w:rPr>
          <w:rFonts w:ascii="Segoe UI" w:hAnsi="Segoe UI" w:cs="Segoe UI"/>
          <w:b/>
          <w:sz w:val="20"/>
          <w:szCs w:val="20"/>
          <w:rPrChange w:id="15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]</w:t>
      </w:r>
      <w:r w:rsidR="00E12186" w:rsidRPr="00CE350A">
        <w:rPr>
          <w:rFonts w:ascii="Segoe UI" w:hAnsi="Segoe UI" w:cs="Segoe UI"/>
          <w:b/>
          <w:sz w:val="20"/>
          <w:szCs w:val="20"/>
          <w:rPrChange w:id="16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 xml:space="preserve"> </w:t>
      </w:r>
      <w:r w:rsidR="008D2C42" w:rsidRPr="00CE350A">
        <w:rPr>
          <w:rFonts w:ascii="Segoe UI" w:hAnsi="Segoe UI" w:cs="Segoe UI"/>
          <w:b/>
          <w:sz w:val="20"/>
          <w:szCs w:val="20"/>
          <w:rPrChange w:id="17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 xml:space="preserve">DE </w:t>
      </w:r>
      <w:r w:rsidR="00DF6535" w:rsidRPr="00CE350A">
        <w:rPr>
          <w:rFonts w:ascii="Segoe UI" w:hAnsi="Segoe UI" w:cs="Segoe UI"/>
          <w:b/>
          <w:sz w:val="20"/>
          <w:szCs w:val="20"/>
          <w:rPrChange w:id="18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202</w:t>
      </w:r>
      <w:r w:rsidR="00142952" w:rsidRPr="00CE350A">
        <w:rPr>
          <w:rFonts w:ascii="Segoe UI" w:hAnsi="Segoe UI" w:cs="Segoe UI"/>
          <w:b/>
          <w:sz w:val="20"/>
          <w:szCs w:val="20"/>
          <w:rPrChange w:id="19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2</w:t>
      </w:r>
    </w:p>
    <w:p w14:paraId="2D31E1FC" w14:textId="77777777" w:rsidR="00717A28" w:rsidRPr="00CE350A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  <w:rPrChange w:id="20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</w:p>
    <w:p w14:paraId="6DB74242" w14:textId="246E15CD" w:rsidR="00717A28" w:rsidRPr="00CE350A" w:rsidRDefault="00240209" w:rsidP="00E12186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  <w:rPrChange w:id="21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b/>
          <w:smallCaps/>
          <w:sz w:val="20"/>
          <w:szCs w:val="20"/>
          <w:rPrChange w:id="22" w:author="TCMB" w:date="2022-09-09T16:03:00Z">
            <w:rPr>
              <w:rFonts w:ascii="Segoe UI" w:hAnsi="Segoe UI" w:cs="Segoe UI"/>
              <w:b/>
              <w:smallCaps/>
              <w:sz w:val="20"/>
              <w:szCs w:val="20"/>
            </w:rPr>
          </w:rPrChange>
        </w:rPr>
        <w:t>DATA, HORA E LOCAL</w:t>
      </w:r>
      <w:r w:rsidR="00717A28" w:rsidRPr="00CE350A">
        <w:rPr>
          <w:rFonts w:ascii="Segoe UI" w:hAnsi="Segoe UI" w:cs="Segoe UI"/>
          <w:sz w:val="20"/>
          <w:szCs w:val="20"/>
          <w:rPrChange w:id="2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:</w:t>
      </w:r>
      <w:r w:rsidR="00075BD6" w:rsidRPr="00CE350A">
        <w:rPr>
          <w:rFonts w:ascii="Segoe UI" w:hAnsi="Segoe UI" w:cs="Segoe UI"/>
          <w:sz w:val="20"/>
          <w:szCs w:val="20"/>
          <w:rPrChange w:id="2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DC31D2" w:rsidRPr="00CE350A">
        <w:rPr>
          <w:rFonts w:ascii="Segoe UI" w:hAnsi="Segoe UI" w:cs="Segoe UI"/>
          <w:sz w:val="20"/>
          <w:szCs w:val="20"/>
          <w:rPrChange w:id="2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Realizada aos</w:t>
      </w:r>
      <w:r w:rsidR="00075BD6" w:rsidRPr="00CE350A">
        <w:rPr>
          <w:rFonts w:ascii="Segoe UI" w:hAnsi="Segoe UI" w:cs="Segoe UI"/>
          <w:sz w:val="20"/>
          <w:szCs w:val="20"/>
          <w:rPrChange w:id="2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DF6535" w:rsidRPr="00CE350A">
        <w:rPr>
          <w:rFonts w:ascii="Segoe UI" w:hAnsi="Segoe UI" w:cs="Segoe UI"/>
          <w:sz w:val="20"/>
          <w:szCs w:val="20"/>
          <w:rPrChange w:id="2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[</w:t>
      </w:r>
      <w:r w:rsidR="00DF6535" w:rsidRPr="00CE350A">
        <w:rPr>
          <w:rFonts w:ascii="Segoe UI" w:hAnsi="Segoe UI" w:cs="Segoe UI"/>
          <w:sz w:val="20"/>
          <w:szCs w:val="20"/>
          <w:highlight w:val="yellow"/>
          <w:rPrChange w:id="28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DF6535" w:rsidRPr="00CE350A">
        <w:rPr>
          <w:rFonts w:ascii="Segoe UI" w:hAnsi="Segoe UI" w:cs="Segoe UI"/>
          <w:sz w:val="20"/>
          <w:szCs w:val="20"/>
          <w:rPrChange w:id="2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] </w:t>
      </w:r>
      <w:r w:rsidR="00F42027" w:rsidRPr="00CE350A">
        <w:rPr>
          <w:rFonts w:ascii="Segoe UI" w:hAnsi="Segoe UI" w:cs="Segoe UI"/>
          <w:sz w:val="20"/>
          <w:szCs w:val="20"/>
          <w:rPrChange w:id="3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(</w:t>
      </w:r>
      <w:r w:rsidR="00DF6535" w:rsidRPr="00CE350A">
        <w:rPr>
          <w:rFonts w:ascii="Segoe UI" w:hAnsi="Segoe UI" w:cs="Segoe UI"/>
          <w:sz w:val="20"/>
          <w:szCs w:val="20"/>
          <w:rPrChange w:id="3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[</w:t>
      </w:r>
      <w:r w:rsidR="00DF6535" w:rsidRPr="00CE350A">
        <w:rPr>
          <w:rFonts w:ascii="Segoe UI" w:hAnsi="Segoe UI" w:cs="Segoe UI"/>
          <w:sz w:val="20"/>
          <w:szCs w:val="20"/>
          <w:highlight w:val="yellow"/>
          <w:rPrChange w:id="32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DF6535" w:rsidRPr="00CE350A">
        <w:rPr>
          <w:rFonts w:ascii="Segoe UI" w:hAnsi="Segoe UI" w:cs="Segoe UI"/>
          <w:sz w:val="20"/>
          <w:szCs w:val="20"/>
          <w:rPrChange w:id="3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]</w:t>
      </w:r>
      <w:r w:rsidR="00F42027" w:rsidRPr="00CE350A">
        <w:rPr>
          <w:rFonts w:ascii="Segoe UI" w:hAnsi="Segoe UI" w:cs="Segoe UI"/>
          <w:sz w:val="20"/>
          <w:szCs w:val="20"/>
          <w:rPrChange w:id="3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) </w:t>
      </w:r>
      <w:r w:rsidR="00075BD6" w:rsidRPr="00CE350A">
        <w:rPr>
          <w:rFonts w:ascii="Segoe UI" w:hAnsi="Segoe UI" w:cs="Segoe UI"/>
          <w:sz w:val="20"/>
          <w:szCs w:val="20"/>
          <w:rPrChange w:id="3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dia</w:t>
      </w:r>
      <w:r w:rsidR="00DC31D2" w:rsidRPr="00CE350A">
        <w:rPr>
          <w:rFonts w:ascii="Segoe UI" w:hAnsi="Segoe UI" w:cs="Segoe UI"/>
          <w:sz w:val="20"/>
          <w:szCs w:val="20"/>
          <w:rPrChange w:id="3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s</w:t>
      </w:r>
      <w:r w:rsidR="00075BD6" w:rsidRPr="00CE350A">
        <w:rPr>
          <w:rFonts w:ascii="Segoe UI" w:hAnsi="Segoe UI" w:cs="Segoe UI"/>
          <w:sz w:val="20"/>
          <w:szCs w:val="20"/>
          <w:rPrChange w:id="3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DC31D2" w:rsidRPr="00CE350A">
        <w:rPr>
          <w:rFonts w:ascii="Segoe UI" w:hAnsi="Segoe UI" w:cs="Segoe UI"/>
          <w:sz w:val="20"/>
          <w:szCs w:val="20"/>
          <w:rPrChange w:id="3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do mês</w:t>
      </w:r>
      <w:r w:rsidR="00E14ED9" w:rsidRPr="00CE350A">
        <w:rPr>
          <w:rFonts w:ascii="Segoe UI" w:hAnsi="Segoe UI" w:cs="Segoe UI"/>
          <w:sz w:val="20"/>
          <w:szCs w:val="20"/>
          <w:rPrChange w:id="3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AA5D06" w:rsidRPr="00CE350A">
        <w:rPr>
          <w:rFonts w:ascii="Segoe UI" w:hAnsi="Segoe UI" w:cs="Segoe UI"/>
          <w:sz w:val="20"/>
          <w:szCs w:val="20"/>
          <w:rPrChange w:id="4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de </w:t>
      </w:r>
      <w:r w:rsidR="00142952" w:rsidRPr="00CE350A">
        <w:rPr>
          <w:rFonts w:ascii="Segoe UI" w:hAnsi="Segoe UI" w:cs="Segoe UI"/>
          <w:sz w:val="20"/>
          <w:szCs w:val="20"/>
          <w:rPrChange w:id="4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[</w:t>
      </w:r>
      <w:r w:rsidR="00142952" w:rsidRPr="00CE350A">
        <w:rPr>
          <w:rFonts w:ascii="Segoe UI" w:hAnsi="Segoe UI" w:cs="Segoe UI"/>
          <w:sz w:val="20"/>
          <w:szCs w:val="20"/>
          <w:highlight w:val="yellow"/>
          <w:rPrChange w:id="42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142952" w:rsidRPr="00CE350A">
        <w:rPr>
          <w:rFonts w:ascii="Segoe UI" w:hAnsi="Segoe UI" w:cs="Segoe UI"/>
          <w:sz w:val="20"/>
          <w:szCs w:val="20"/>
          <w:rPrChange w:id="4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]</w:t>
      </w:r>
      <w:r w:rsidR="00E12186" w:rsidRPr="00CE350A">
        <w:rPr>
          <w:rFonts w:ascii="Segoe UI" w:hAnsi="Segoe UI" w:cs="Segoe UI"/>
          <w:sz w:val="20"/>
          <w:szCs w:val="20"/>
          <w:rPrChange w:id="4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AA5D06" w:rsidRPr="00CE350A">
        <w:rPr>
          <w:rFonts w:ascii="Segoe UI" w:hAnsi="Segoe UI" w:cs="Segoe UI"/>
          <w:sz w:val="20"/>
          <w:szCs w:val="20"/>
          <w:rPrChange w:id="4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de </w:t>
      </w:r>
      <w:r w:rsidR="00DF6535" w:rsidRPr="00CE350A">
        <w:rPr>
          <w:rFonts w:ascii="Segoe UI" w:hAnsi="Segoe UI" w:cs="Segoe UI"/>
          <w:sz w:val="20"/>
          <w:szCs w:val="20"/>
          <w:rPrChange w:id="4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202</w:t>
      </w:r>
      <w:r w:rsidR="00142952" w:rsidRPr="00CE350A">
        <w:rPr>
          <w:rFonts w:ascii="Segoe UI" w:hAnsi="Segoe UI" w:cs="Segoe UI"/>
          <w:sz w:val="20"/>
          <w:szCs w:val="20"/>
          <w:rPrChange w:id="4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2</w:t>
      </w:r>
      <w:r w:rsidR="00AA5D06" w:rsidRPr="00CE350A">
        <w:rPr>
          <w:rFonts w:ascii="Segoe UI" w:hAnsi="Segoe UI" w:cs="Segoe UI"/>
          <w:sz w:val="20"/>
          <w:szCs w:val="20"/>
          <w:rPrChange w:id="4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, às </w:t>
      </w:r>
      <w:r w:rsidR="00DF6535" w:rsidRPr="00CE350A">
        <w:rPr>
          <w:rFonts w:ascii="Segoe UI" w:hAnsi="Segoe UI" w:cs="Segoe UI"/>
          <w:sz w:val="20"/>
          <w:szCs w:val="20"/>
          <w:rPrChange w:id="4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[</w:t>
      </w:r>
      <w:r w:rsidR="00DF6535" w:rsidRPr="00CE350A">
        <w:rPr>
          <w:rFonts w:ascii="Segoe UI" w:hAnsi="Segoe UI" w:cs="Segoe UI"/>
          <w:sz w:val="20"/>
          <w:szCs w:val="20"/>
          <w:highlight w:val="yellow"/>
          <w:rPrChange w:id="50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DF6535" w:rsidRPr="00CE350A">
        <w:rPr>
          <w:rFonts w:ascii="Segoe UI" w:hAnsi="Segoe UI" w:cs="Segoe UI"/>
          <w:sz w:val="20"/>
          <w:szCs w:val="20"/>
          <w:rPrChange w:id="5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]</w:t>
      </w:r>
      <w:r w:rsidR="00222CEE" w:rsidRPr="00CE350A">
        <w:rPr>
          <w:rFonts w:ascii="Segoe UI" w:hAnsi="Segoe UI" w:cs="Segoe UI"/>
          <w:sz w:val="20"/>
          <w:szCs w:val="20"/>
          <w:rPrChange w:id="5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717A28" w:rsidRPr="00CE350A">
        <w:rPr>
          <w:rFonts w:ascii="Segoe UI" w:hAnsi="Segoe UI" w:cs="Segoe UI"/>
          <w:sz w:val="20"/>
          <w:szCs w:val="20"/>
          <w:rPrChange w:id="5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horas, </w:t>
      </w:r>
      <w:del w:id="54" w:author="TCMB" w:date="2022-09-05T18:15:00Z">
        <w:r w:rsidR="00F0052A" w:rsidRPr="00CE350A" w:rsidDel="007C356A">
          <w:rPr>
            <w:rFonts w:ascii="Segoe UI" w:hAnsi="Segoe UI" w:cs="Segoe UI"/>
            <w:sz w:val="20"/>
            <w:szCs w:val="20"/>
            <w:rPrChange w:id="55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[</w:delText>
        </w:r>
      </w:del>
      <w:r w:rsidR="003A1376" w:rsidRPr="00CE350A">
        <w:rPr>
          <w:rFonts w:ascii="Segoe UI" w:hAnsi="Segoe UI" w:cs="Segoe UI"/>
          <w:sz w:val="20"/>
          <w:szCs w:val="20"/>
          <w:rPrChange w:id="56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 xml:space="preserve">de modo exclusivamente digital, por meio da plataforma </w:t>
      </w:r>
      <w:commentRangeStart w:id="57"/>
      <w:proofErr w:type="spellStart"/>
      <w:ins w:id="58" w:author="FREITAS Fabricio (NTAG)" w:date="2022-09-02T15:59:00Z">
        <w:r w:rsidR="00B267E8" w:rsidRPr="00CE350A">
          <w:rPr>
            <w:rFonts w:ascii="Segoe UI" w:hAnsi="Segoe UI" w:cs="Segoe UI"/>
            <w:sz w:val="20"/>
            <w:szCs w:val="20"/>
            <w:rPrChange w:id="59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Ten</w:t>
        </w:r>
        <w:proofErr w:type="spellEnd"/>
        <w:r w:rsidR="00B267E8" w:rsidRPr="00CE350A">
          <w:rPr>
            <w:rFonts w:ascii="Segoe UI" w:hAnsi="Segoe UI" w:cs="Segoe UI"/>
            <w:sz w:val="20"/>
            <w:szCs w:val="20"/>
            <w:rPrChange w:id="60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 Meetings</w:t>
        </w:r>
      </w:ins>
      <w:ins w:id="61" w:author="MATTOS Fernanda (NTAG)" w:date="2022-09-05T16:28:00Z">
        <w:r w:rsidR="0007160F" w:rsidRPr="00CE350A">
          <w:rPr>
            <w:rFonts w:ascii="Segoe UI" w:hAnsi="Segoe UI" w:cs="Segoe UI"/>
            <w:sz w:val="20"/>
            <w:szCs w:val="20"/>
            <w:rPrChange w:id="62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/ Microsoft </w:t>
        </w:r>
        <w:proofErr w:type="spellStart"/>
        <w:r w:rsidR="0007160F" w:rsidRPr="00CE350A">
          <w:rPr>
            <w:rFonts w:ascii="Segoe UI" w:hAnsi="Segoe UI" w:cs="Segoe UI"/>
            <w:sz w:val="20"/>
            <w:szCs w:val="20"/>
            <w:rPrChange w:id="63" w:author="TCMB" w:date="2022-09-09T16:03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t>Teams</w:t>
        </w:r>
        <w:proofErr w:type="spellEnd"/>
        <w:r w:rsidR="0007160F" w:rsidRPr="00CE350A" w:rsidDel="009050ED">
          <w:rPr>
            <w:rFonts w:ascii="Segoe UI" w:hAnsi="Segoe UI" w:cs="Segoe UI"/>
            <w:sz w:val="20"/>
            <w:szCs w:val="20"/>
            <w:rPrChange w:id="64" w:author="TCMB" w:date="2022-09-09T16:03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t xml:space="preserve"> </w:t>
        </w:r>
        <w:commentRangeEnd w:id="57"/>
        <w:r w:rsidR="0007160F" w:rsidRPr="00CE350A">
          <w:rPr>
            <w:rStyle w:val="CommentReference"/>
            <w:rFonts w:ascii="Segoe UI" w:hAnsi="Segoe UI" w:cs="Segoe UI"/>
            <w:sz w:val="20"/>
            <w:szCs w:val="20"/>
            <w:rPrChange w:id="65" w:author="TCMB" w:date="2022-09-09T16:03:00Z">
              <w:rPr>
                <w:rStyle w:val="CommentReference"/>
              </w:rPr>
            </w:rPrChange>
          </w:rPr>
          <w:commentReference w:id="57"/>
        </w:r>
      </w:ins>
      <w:del w:id="66" w:author="FREITAS Fabricio (NTAG)" w:date="2022-09-02T15:58:00Z">
        <w:r w:rsidR="003A1376" w:rsidRPr="00CE350A" w:rsidDel="009050ED">
          <w:rPr>
            <w:rFonts w:ascii="Segoe UI" w:hAnsi="Segoe UI" w:cs="Segoe UI"/>
            <w:sz w:val="20"/>
            <w:szCs w:val="20"/>
            <w:rPrChange w:id="67" w:author="TCMB" w:date="2022-09-09T16:03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delText>Microsoft Teams</w:delText>
        </w:r>
      </w:del>
      <w:r w:rsidR="003A1376" w:rsidRPr="00CE350A">
        <w:rPr>
          <w:rFonts w:ascii="Segoe UI" w:hAnsi="Segoe UI" w:cs="Segoe UI"/>
          <w:sz w:val="20"/>
          <w:szCs w:val="20"/>
          <w:rPrChange w:id="68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,</w:t>
      </w:r>
      <w:r w:rsidR="004238B3" w:rsidRPr="00CE350A">
        <w:rPr>
          <w:rFonts w:ascii="Segoe UI" w:hAnsi="Segoe UI" w:cs="Segoe UI"/>
          <w:sz w:val="20"/>
          <w:szCs w:val="20"/>
          <w:rPrChange w:id="69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 xml:space="preserve"> nos termos do artigo 124, parágrafo 2°-A, da </w:t>
      </w:r>
      <w:r w:rsidR="004238B3" w:rsidRPr="00CE350A">
        <w:rPr>
          <w:rFonts w:ascii="Segoe UI" w:hAnsi="Segoe UI" w:cs="Segoe UI"/>
          <w:bCs/>
          <w:sz w:val="20"/>
          <w:szCs w:val="20"/>
          <w:rPrChange w:id="70" w:author="TCMB" w:date="2022-09-09T16:03:00Z">
            <w:rPr>
              <w:rFonts w:ascii="Segoe UI" w:hAnsi="Segoe UI" w:cs="Segoe UI"/>
              <w:bCs/>
              <w:sz w:val="20"/>
              <w:szCs w:val="20"/>
              <w:highlight w:val="yellow"/>
            </w:rPr>
          </w:rPrChange>
        </w:rPr>
        <w:t>Lei nº 6.404, de 15 de dezembro de</w:t>
      </w:r>
      <w:r w:rsidR="004238B3" w:rsidRPr="00CE350A">
        <w:rPr>
          <w:rFonts w:ascii="Segoe UI" w:hAnsi="Segoe UI" w:cs="Segoe UI"/>
          <w:sz w:val="20"/>
          <w:szCs w:val="20"/>
          <w:rPrChange w:id="71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 xml:space="preserve"> 1976, conforme alterada (“</w:t>
      </w:r>
      <w:r w:rsidR="004238B3" w:rsidRPr="00CE350A">
        <w:rPr>
          <w:rFonts w:ascii="Segoe UI" w:hAnsi="Segoe UI" w:cs="Segoe UI"/>
          <w:sz w:val="20"/>
          <w:szCs w:val="20"/>
          <w:u w:val="single"/>
          <w:rPrChange w:id="72" w:author="TCMB" w:date="2022-09-09T16:03:00Z">
            <w:rPr>
              <w:rFonts w:ascii="Segoe UI" w:hAnsi="Segoe UI" w:cs="Segoe UI"/>
              <w:sz w:val="20"/>
              <w:szCs w:val="20"/>
              <w:highlight w:val="yellow"/>
              <w:u w:val="single"/>
            </w:rPr>
          </w:rPrChange>
        </w:rPr>
        <w:t>Lei das Sociedades por Ações</w:t>
      </w:r>
      <w:r w:rsidR="004238B3" w:rsidRPr="00CE350A">
        <w:rPr>
          <w:rFonts w:ascii="Segoe UI" w:hAnsi="Segoe UI" w:cs="Segoe UI"/>
          <w:sz w:val="20"/>
          <w:szCs w:val="20"/>
          <w:rPrChange w:id="73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 xml:space="preserve">”), da </w:t>
      </w:r>
      <w:ins w:id="74" w:author="TCMB" w:date="2022-09-05T18:25:00Z">
        <w:r w:rsidR="007C356A" w:rsidRPr="00CE350A">
          <w:rPr>
            <w:rFonts w:ascii="Segoe UI" w:hAnsi="Segoe UI" w:cs="Segoe UI"/>
            <w:bCs/>
            <w:sz w:val="20"/>
            <w:szCs w:val="20"/>
            <w:rPrChange w:id="75" w:author="TCMB" w:date="2022-09-09T16:03:00Z">
              <w:rPr>
                <w:bCs/>
              </w:rPr>
            </w:rPrChange>
          </w:rPr>
          <w:t>Resolução da Co</w:t>
        </w:r>
        <w:r w:rsidR="00CE350A" w:rsidRPr="00CE350A">
          <w:rPr>
            <w:rFonts w:ascii="Segoe UI" w:hAnsi="Segoe UI" w:cs="Segoe UI"/>
            <w:bCs/>
            <w:sz w:val="20"/>
            <w:szCs w:val="20"/>
            <w:rPrChange w:id="76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 xml:space="preserve">missão de Valores Mobiliários </w:t>
        </w:r>
        <w:r w:rsidR="007C356A" w:rsidRPr="00CE350A">
          <w:rPr>
            <w:rFonts w:ascii="Segoe UI" w:hAnsi="Segoe UI" w:cs="Segoe UI"/>
            <w:bCs/>
            <w:sz w:val="20"/>
            <w:szCs w:val="20"/>
            <w:rPrChange w:id="77" w:author="TCMB" w:date="2022-09-09T16:03:00Z">
              <w:rPr>
                <w:bCs/>
              </w:rPr>
            </w:rPrChange>
          </w:rPr>
          <w:t>nº 81</w:t>
        </w:r>
        <w:bookmarkStart w:id="78" w:name="_Hlk58228931"/>
        <w:r w:rsidR="007C356A" w:rsidRPr="00CE350A">
          <w:rPr>
            <w:rFonts w:ascii="Segoe UI" w:hAnsi="Segoe UI" w:cs="Segoe UI"/>
            <w:bCs/>
            <w:sz w:val="20"/>
            <w:szCs w:val="20"/>
            <w:rPrChange w:id="79" w:author="TCMB" w:date="2022-09-09T16:03:00Z">
              <w:rPr>
                <w:bCs/>
              </w:rPr>
            </w:rPrChange>
          </w:rPr>
          <w:t>, de 29 de março de 2022</w:t>
        </w:r>
      </w:ins>
      <w:bookmarkEnd w:id="78"/>
      <w:del w:id="80" w:author="TCMB" w:date="2022-09-05T18:25:00Z">
        <w:r w:rsidR="004238B3" w:rsidRPr="00CE350A" w:rsidDel="007C356A">
          <w:rPr>
            <w:rFonts w:ascii="Segoe UI" w:hAnsi="Segoe UI" w:cs="Segoe UI"/>
            <w:bCs/>
            <w:sz w:val="20"/>
            <w:szCs w:val="20"/>
            <w:rPrChange w:id="81" w:author="TCMB" w:date="2022-09-09T16:03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delText>Instrução</w:delText>
        </w:r>
        <w:r w:rsidR="004238B3" w:rsidRPr="00CE350A" w:rsidDel="007C356A">
          <w:rPr>
            <w:rFonts w:ascii="Segoe UI" w:hAnsi="Segoe UI" w:cs="Segoe UI"/>
            <w:sz w:val="20"/>
            <w:szCs w:val="20"/>
            <w:rPrChange w:id="82" w:author="TCMB" w:date="2022-09-09T16:03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delText xml:space="preserve"> da CVM n° 625, de 14 de maio de 2020, e da </w:delText>
        </w:r>
      </w:del>
      <w:del w:id="83" w:author="TCMB" w:date="2022-09-05T18:26:00Z">
        <w:r w:rsidR="004238B3" w:rsidRPr="00CE350A" w:rsidDel="004B6233">
          <w:rPr>
            <w:rFonts w:ascii="Segoe UI" w:hAnsi="Segoe UI" w:cs="Segoe UI"/>
            <w:sz w:val="20"/>
            <w:szCs w:val="20"/>
            <w:rPrChange w:id="84" w:author="TCMB" w:date="2022-09-09T16:03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delText>Instrução Normativa DREI Nº 81, de 10 de junho de 2020</w:delText>
        </w:r>
      </w:del>
      <w:r w:rsidR="004238B3" w:rsidRPr="00CE350A">
        <w:rPr>
          <w:rFonts w:ascii="Segoe UI" w:hAnsi="Segoe UI" w:cs="Segoe UI"/>
          <w:sz w:val="20"/>
          <w:szCs w:val="20"/>
          <w:rPrChange w:id="85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 xml:space="preserve">, </w:t>
      </w:r>
      <w:r w:rsidR="003A1376" w:rsidRPr="00CE350A">
        <w:rPr>
          <w:rFonts w:ascii="Segoe UI" w:hAnsi="Segoe UI" w:cs="Segoe UI"/>
          <w:sz w:val="20"/>
          <w:szCs w:val="20"/>
          <w:rPrChange w:id="86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coordenada pela</w:t>
      </w:r>
      <w:del w:id="87" w:author="TCMB" w:date="2022-09-05T18:15:00Z">
        <w:r w:rsidR="00F0052A" w:rsidRPr="00CE350A" w:rsidDel="007C356A">
          <w:rPr>
            <w:rFonts w:ascii="Segoe UI" w:hAnsi="Segoe UI" w:cs="Segoe UI"/>
            <w:sz w:val="20"/>
            <w:szCs w:val="20"/>
            <w:rPrChange w:id="88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]</w:delText>
        </w:r>
        <w:r w:rsidR="00F0052A" w:rsidRPr="00CE350A" w:rsidDel="007C356A">
          <w:rPr>
            <w:rStyle w:val="FootnoteReference"/>
            <w:rFonts w:ascii="Segoe UI" w:hAnsi="Segoe UI" w:cs="Segoe UI"/>
            <w:sz w:val="20"/>
            <w:szCs w:val="20"/>
            <w:rPrChange w:id="89" w:author="TCMB" w:date="2022-09-09T16:03:00Z">
              <w:rPr>
                <w:rStyle w:val="FootnoteReference"/>
                <w:rFonts w:ascii="Segoe UI" w:hAnsi="Segoe UI" w:cs="Segoe UI"/>
                <w:sz w:val="20"/>
                <w:szCs w:val="20"/>
              </w:rPr>
            </w:rPrChange>
          </w:rPr>
          <w:footnoteReference w:id="2"/>
        </w:r>
      </w:del>
      <w:r w:rsidR="00717A28" w:rsidRPr="00CE350A">
        <w:rPr>
          <w:rFonts w:ascii="Segoe UI" w:hAnsi="Segoe UI" w:cs="Segoe UI"/>
          <w:sz w:val="20"/>
          <w:szCs w:val="20"/>
          <w:rPrChange w:id="9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970091" w:rsidRPr="00CE350A">
        <w:rPr>
          <w:rFonts w:ascii="Segoe UI" w:hAnsi="Segoe UI" w:cs="Segoe UI"/>
          <w:b/>
          <w:sz w:val="20"/>
          <w:szCs w:val="20"/>
          <w:rPrChange w:id="93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Transportadora Associada de Gás S.A. – TAG</w:t>
      </w:r>
      <w:r w:rsidR="00717A28" w:rsidRPr="00CE350A">
        <w:rPr>
          <w:rFonts w:ascii="Segoe UI" w:hAnsi="Segoe UI" w:cs="Segoe UI"/>
          <w:b/>
          <w:sz w:val="20"/>
          <w:szCs w:val="20"/>
          <w:rPrChange w:id="94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 xml:space="preserve"> </w:t>
      </w:r>
      <w:r w:rsidR="00717A28" w:rsidRPr="00CE350A">
        <w:rPr>
          <w:rFonts w:ascii="Segoe UI" w:hAnsi="Segoe UI" w:cs="Segoe UI"/>
          <w:sz w:val="20"/>
          <w:szCs w:val="20"/>
          <w:rPrChange w:id="9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(“</w:t>
      </w:r>
      <w:r w:rsidR="00717A28" w:rsidRPr="00CE350A">
        <w:rPr>
          <w:rFonts w:ascii="Segoe UI" w:hAnsi="Segoe UI" w:cs="Segoe UI"/>
          <w:sz w:val="20"/>
          <w:szCs w:val="20"/>
          <w:u w:val="single"/>
          <w:rPrChange w:id="96" w:author="TCMB" w:date="2022-09-09T16:03:00Z">
            <w:rPr>
              <w:rFonts w:ascii="Segoe UI" w:hAnsi="Segoe UI" w:cs="Segoe UI"/>
              <w:sz w:val="20"/>
              <w:szCs w:val="20"/>
              <w:u w:val="single"/>
            </w:rPr>
          </w:rPrChange>
        </w:rPr>
        <w:t>Companhia</w:t>
      </w:r>
      <w:r w:rsidR="00717A28" w:rsidRPr="00CE350A">
        <w:rPr>
          <w:rFonts w:ascii="Segoe UI" w:hAnsi="Segoe UI" w:cs="Segoe UI"/>
          <w:sz w:val="20"/>
          <w:szCs w:val="20"/>
          <w:rPrChange w:id="9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”)</w:t>
      </w:r>
      <w:r w:rsidR="00F0052A" w:rsidRPr="00CE350A">
        <w:rPr>
          <w:rFonts w:ascii="Segoe UI" w:hAnsi="Segoe UI" w:cs="Segoe UI"/>
          <w:sz w:val="20"/>
          <w:szCs w:val="20"/>
          <w:rPrChange w:id="9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.</w:t>
      </w:r>
      <w:r w:rsidR="00717A28" w:rsidRPr="00CE350A">
        <w:rPr>
          <w:rFonts w:ascii="Segoe UI" w:hAnsi="Segoe UI" w:cs="Segoe UI"/>
          <w:sz w:val="20"/>
          <w:szCs w:val="20"/>
          <w:rPrChange w:id="9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F0052A" w:rsidRPr="00CE350A">
        <w:rPr>
          <w:rFonts w:ascii="Segoe UI" w:hAnsi="Segoe UI" w:cs="Segoe UI"/>
          <w:sz w:val="20"/>
          <w:szCs w:val="20"/>
          <w:rPrChange w:id="10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Para todos os fins legais, a presente </w:t>
      </w:r>
      <w:r w:rsidR="00F0052A" w:rsidRPr="00CE350A">
        <w:rPr>
          <w:rFonts w:ascii="Segoe UI" w:hAnsi="Segoe UI" w:cs="Segoe UI"/>
          <w:bCs/>
          <w:sz w:val="20"/>
          <w:szCs w:val="20"/>
          <w:rPrChange w:id="101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Assembleia Geral de Debenturistas (“</w:t>
      </w:r>
      <w:r w:rsidR="00F0052A" w:rsidRPr="00CE350A">
        <w:rPr>
          <w:rFonts w:ascii="Segoe UI" w:hAnsi="Segoe UI" w:cs="Segoe UI"/>
          <w:bCs/>
          <w:sz w:val="20"/>
          <w:szCs w:val="20"/>
          <w:u w:val="single"/>
          <w:rPrChange w:id="102" w:author="TCMB" w:date="2022-09-09T16:03:00Z">
            <w:rPr>
              <w:rFonts w:ascii="Segoe UI" w:hAnsi="Segoe UI" w:cs="Segoe UI"/>
              <w:bCs/>
              <w:sz w:val="20"/>
              <w:szCs w:val="20"/>
              <w:u w:val="single"/>
            </w:rPr>
          </w:rPrChange>
        </w:rPr>
        <w:t>Assembleia</w:t>
      </w:r>
      <w:r w:rsidR="00F0052A" w:rsidRPr="00CE350A">
        <w:rPr>
          <w:rFonts w:ascii="Segoe UI" w:hAnsi="Segoe UI" w:cs="Segoe UI"/>
          <w:bCs/>
          <w:sz w:val="20"/>
          <w:szCs w:val="20"/>
          <w:rPrChange w:id="103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”)</w:t>
      </w:r>
      <w:r w:rsidR="00F0052A" w:rsidRPr="00CE350A">
        <w:rPr>
          <w:rFonts w:ascii="Segoe UI" w:hAnsi="Segoe UI" w:cs="Segoe UI"/>
          <w:sz w:val="20"/>
          <w:szCs w:val="20"/>
          <w:rPrChange w:id="10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será considerada como realizada na sede da Companhia, localizada </w:t>
      </w:r>
      <w:r w:rsidR="00717A28" w:rsidRPr="00CE350A">
        <w:rPr>
          <w:rFonts w:ascii="Segoe UI" w:hAnsi="Segoe UI" w:cs="Segoe UI"/>
          <w:sz w:val="20"/>
          <w:szCs w:val="20"/>
          <w:rPrChange w:id="10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na Cidade d</w:t>
      </w:r>
      <w:r w:rsidR="00DC31D2" w:rsidRPr="00CE350A">
        <w:rPr>
          <w:rFonts w:ascii="Segoe UI" w:hAnsi="Segoe UI" w:cs="Segoe UI"/>
          <w:sz w:val="20"/>
          <w:szCs w:val="20"/>
          <w:rPrChange w:id="10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o</w:t>
      </w:r>
      <w:r w:rsidR="00717A28" w:rsidRPr="00CE350A">
        <w:rPr>
          <w:rFonts w:ascii="Segoe UI" w:hAnsi="Segoe UI" w:cs="Segoe UI"/>
          <w:sz w:val="20"/>
          <w:szCs w:val="20"/>
          <w:rPrChange w:id="10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DC31D2" w:rsidRPr="00CE350A">
        <w:rPr>
          <w:rFonts w:ascii="Segoe UI" w:hAnsi="Segoe UI" w:cs="Segoe UI"/>
          <w:sz w:val="20"/>
          <w:szCs w:val="20"/>
          <w:rPrChange w:id="10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Rio de Janeiro</w:t>
      </w:r>
      <w:r w:rsidR="00717A28" w:rsidRPr="00CE350A">
        <w:rPr>
          <w:rFonts w:ascii="Segoe UI" w:hAnsi="Segoe UI" w:cs="Segoe UI"/>
          <w:sz w:val="20"/>
          <w:szCs w:val="20"/>
          <w:rPrChange w:id="10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, </w:t>
      </w:r>
      <w:r w:rsidR="00DC31D2" w:rsidRPr="00CE350A">
        <w:rPr>
          <w:rFonts w:ascii="Segoe UI" w:hAnsi="Segoe UI" w:cs="Segoe UI"/>
          <w:sz w:val="20"/>
          <w:szCs w:val="20"/>
          <w:rPrChange w:id="11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Estado do Rio de Janeiro</w:t>
      </w:r>
      <w:r w:rsidR="00717A28" w:rsidRPr="00CE350A">
        <w:rPr>
          <w:rFonts w:ascii="Segoe UI" w:hAnsi="Segoe UI" w:cs="Segoe UI"/>
          <w:sz w:val="20"/>
          <w:szCs w:val="20"/>
          <w:rPrChange w:id="11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,</w:t>
      </w:r>
      <w:r w:rsidR="00DC31D2" w:rsidRPr="00CE350A">
        <w:rPr>
          <w:rFonts w:ascii="Segoe UI" w:hAnsi="Segoe UI" w:cs="Segoe UI"/>
          <w:sz w:val="20"/>
          <w:szCs w:val="20"/>
          <w:rPrChange w:id="11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na </w:t>
      </w:r>
      <w:r w:rsidR="00E12186" w:rsidRPr="00CE350A">
        <w:rPr>
          <w:rFonts w:ascii="Segoe UI" w:hAnsi="Segoe UI" w:cs="Segoe UI"/>
          <w:sz w:val="20"/>
          <w:szCs w:val="20"/>
          <w:rPrChange w:id="11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Avenida República do Chile, n° 330, Bloco 1, Sala 2301, CEP 20.031-170</w:t>
      </w:r>
      <w:r w:rsidR="00717A28" w:rsidRPr="00CE350A">
        <w:rPr>
          <w:rFonts w:ascii="Segoe UI" w:hAnsi="Segoe UI" w:cs="Segoe UI"/>
          <w:sz w:val="20"/>
          <w:szCs w:val="20"/>
          <w:rPrChange w:id="11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.</w:t>
      </w:r>
      <w:r w:rsidR="000A3E2A" w:rsidRPr="00CE350A">
        <w:rPr>
          <w:rFonts w:ascii="Segoe UI" w:hAnsi="Segoe UI" w:cs="Segoe UI"/>
          <w:sz w:val="20"/>
          <w:szCs w:val="20"/>
          <w:rPrChange w:id="11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</w:p>
    <w:p w14:paraId="2A75C348" w14:textId="77777777" w:rsidR="00717A28" w:rsidRPr="00CE350A" w:rsidRDefault="00717A28" w:rsidP="00E12186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  <w:rPrChange w:id="116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</w:p>
    <w:p w14:paraId="02D16AD1" w14:textId="38912FD8" w:rsidR="00717A28" w:rsidRPr="00CE350A" w:rsidRDefault="00240209" w:rsidP="00E12186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  <w:rPrChange w:id="117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b/>
          <w:smallCaps/>
          <w:sz w:val="20"/>
          <w:szCs w:val="20"/>
          <w:rPrChange w:id="118" w:author="TCMB" w:date="2022-09-09T16:03:00Z">
            <w:rPr>
              <w:rFonts w:ascii="Segoe UI" w:hAnsi="Segoe UI" w:cs="Segoe UI"/>
              <w:b/>
              <w:smallCaps/>
              <w:sz w:val="20"/>
              <w:szCs w:val="20"/>
            </w:rPr>
          </w:rPrChange>
        </w:rPr>
        <w:t>CONVOCAÇÃO</w:t>
      </w:r>
      <w:r w:rsidR="00717A28" w:rsidRPr="00CE350A">
        <w:rPr>
          <w:rFonts w:ascii="Segoe UI" w:hAnsi="Segoe UI" w:cs="Segoe UI"/>
          <w:sz w:val="20"/>
          <w:szCs w:val="20"/>
          <w:rPrChange w:id="11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:</w:t>
      </w:r>
      <w:r w:rsidR="00717A28" w:rsidRPr="00CE350A">
        <w:rPr>
          <w:rFonts w:ascii="Segoe UI" w:hAnsi="Segoe UI" w:cs="Segoe UI"/>
          <w:b/>
          <w:sz w:val="20"/>
          <w:szCs w:val="20"/>
          <w:rPrChange w:id="120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 xml:space="preserve"> </w:t>
      </w:r>
      <w:r w:rsidR="003A1376" w:rsidRPr="00CE350A">
        <w:rPr>
          <w:rFonts w:ascii="Segoe UI" w:hAnsi="Segoe UI" w:cs="Segoe UI"/>
          <w:bCs/>
          <w:sz w:val="20"/>
          <w:szCs w:val="20"/>
          <w:rPrChange w:id="121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A convocação da presente Assembleia observou os termos do</w:t>
      </w:r>
      <w:del w:id="122" w:author="TCMB" w:date="2022-09-06T06:35:00Z">
        <w:r w:rsidR="003A1376" w:rsidRPr="00CE350A" w:rsidDel="004F3B3C">
          <w:rPr>
            <w:rFonts w:ascii="Segoe UI" w:hAnsi="Segoe UI" w:cs="Segoe UI"/>
            <w:bCs/>
            <w:sz w:val="20"/>
            <w:szCs w:val="20"/>
            <w:rPrChange w:id="123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>s</w:delText>
        </w:r>
      </w:del>
      <w:r w:rsidR="003A1376" w:rsidRPr="00CE350A">
        <w:rPr>
          <w:rFonts w:ascii="Segoe UI" w:hAnsi="Segoe UI" w:cs="Segoe UI"/>
          <w:bCs/>
          <w:sz w:val="20"/>
          <w:szCs w:val="20"/>
          <w:rPrChange w:id="124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artigo</w:t>
      </w:r>
      <w:del w:id="125" w:author="TCMB" w:date="2022-09-06T06:35:00Z">
        <w:r w:rsidR="003A1376" w:rsidRPr="00CE350A" w:rsidDel="004F3B3C">
          <w:rPr>
            <w:rFonts w:ascii="Segoe UI" w:hAnsi="Segoe UI" w:cs="Segoe UI"/>
            <w:bCs/>
            <w:sz w:val="20"/>
            <w:szCs w:val="20"/>
            <w:rPrChange w:id="126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>s</w:delText>
        </w:r>
      </w:del>
      <w:r w:rsidR="003A1376" w:rsidRPr="00CE350A">
        <w:rPr>
          <w:rFonts w:ascii="Segoe UI" w:hAnsi="Segoe UI" w:cs="Segoe UI"/>
          <w:bCs/>
          <w:sz w:val="20"/>
          <w:szCs w:val="20"/>
          <w:rPrChange w:id="127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124, §1°</w:t>
      </w:r>
      <w:ins w:id="128" w:author="TCMB" w:date="2022-09-06T06:35:00Z">
        <w:r w:rsidR="004F3B3C" w:rsidRPr="00CE350A">
          <w:rPr>
            <w:rFonts w:ascii="Segoe UI" w:hAnsi="Segoe UI" w:cs="Segoe UI"/>
            <w:bCs/>
            <w:sz w:val="20"/>
            <w:szCs w:val="20"/>
            <w:rPrChange w:id="129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, inciso I</w:t>
        </w:r>
      </w:ins>
      <w:r w:rsidR="003A1376" w:rsidRPr="00CE350A">
        <w:rPr>
          <w:rFonts w:ascii="Segoe UI" w:hAnsi="Segoe UI" w:cs="Segoe UI"/>
          <w:bCs/>
          <w:sz w:val="20"/>
          <w:szCs w:val="20"/>
          <w:rPrChange w:id="130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, e </w:t>
      </w:r>
      <w:ins w:id="131" w:author="TCMB" w:date="2022-09-06T06:35:00Z">
        <w:r w:rsidR="004F3B3C" w:rsidRPr="00CE350A">
          <w:rPr>
            <w:rFonts w:ascii="Segoe UI" w:hAnsi="Segoe UI" w:cs="Segoe UI"/>
            <w:bCs/>
            <w:sz w:val="20"/>
            <w:szCs w:val="20"/>
            <w:rPrChange w:id="132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 xml:space="preserve">do artigo </w:t>
        </w:r>
      </w:ins>
      <w:r w:rsidR="008D2C42" w:rsidRPr="00CE350A">
        <w:rPr>
          <w:rFonts w:ascii="Segoe UI" w:hAnsi="Segoe UI" w:cs="Segoe UI"/>
          <w:bCs/>
          <w:sz w:val="20"/>
          <w:szCs w:val="20"/>
          <w:rPrChange w:id="133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71, §2º</w:t>
      </w:r>
      <w:r w:rsidR="00F0052A" w:rsidRPr="00CE350A">
        <w:rPr>
          <w:rFonts w:ascii="Segoe UI" w:hAnsi="Segoe UI" w:cs="Segoe UI"/>
          <w:bCs/>
          <w:sz w:val="20"/>
          <w:szCs w:val="20"/>
          <w:rPrChange w:id="134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,</w:t>
      </w:r>
      <w:r w:rsidR="008D2C42" w:rsidRPr="00CE350A">
        <w:rPr>
          <w:rFonts w:ascii="Segoe UI" w:hAnsi="Segoe UI" w:cs="Segoe UI"/>
          <w:bCs/>
          <w:sz w:val="20"/>
          <w:szCs w:val="20"/>
          <w:rPrChange w:id="135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</w:t>
      </w:r>
      <w:r w:rsidR="00717A28" w:rsidRPr="00CE350A">
        <w:rPr>
          <w:rFonts w:ascii="Segoe UI" w:hAnsi="Segoe UI" w:cs="Segoe UI"/>
          <w:bCs/>
          <w:sz w:val="20"/>
          <w:szCs w:val="20"/>
          <w:rPrChange w:id="136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da </w:t>
      </w:r>
      <w:r w:rsidR="004238B3" w:rsidRPr="00CE350A">
        <w:rPr>
          <w:rFonts w:ascii="Segoe UI" w:hAnsi="Segoe UI" w:cs="Segoe UI"/>
          <w:bCs/>
          <w:sz w:val="20"/>
          <w:szCs w:val="20"/>
          <w:rPrChange w:id="137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Lei das Sociedades por Ações</w:t>
      </w:r>
      <w:r w:rsidR="00717A28" w:rsidRPr="00CE350A">
        <w:rPr>
          <w:rFonts w:ascii="Segoe UI" w:hAnsi="Segoe UI" w:cs="Segoe UI"/>
          <w:sz w:val="20"/>
          <w:szCs w:val="20"/>
          <w:rPrChange w:id="13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, </w:t>
      </w:r>
      <w:r w:rsidR="003A1376" w:rsidRPr="00CE350A">
        <w:rPr>
          <w:rFonts w:ascii="Segoe UI" w:hAnsi="Segoe UI" w:cs="Segoe UI"/>
          <w:sz w:val="20"/>
          <w:szCs w:val="20"/>
          <w:rPrChange w:id="13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bem como observou os termos da Cláusula 9 </w:t>
      </w:r>
      <w:r w:rsidR="00D3137F" w:rsidRPr="00CE350A">
        <w:rPr>
          <w:rFonts w:ascii="Segoe UI" w:hAnsi="Segoe UI" w:cs="Segoe UI"/>
          <w:sz w:val="20"/>
          <w:szCs w:val="20"/>
          <w:rPrChange w:id="14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da “</w:t>
      </w:r>
      <w:r w:rsidR="00D3137F" w:rsidRPr="00CE350A">
        <w:rPr>
          <w:rFonts w:ascii="Segoe UI" w:hAnsi="Segoe UI" w:cs="Segoe UI"/>
          <w:i/>
          <w:iCs/>
          <w:sz w:val="20"/>
          <w:szCs w:val="20"/>
          <w:rPrChange w:id="141" w:author="TCMB" w:date="2022-09-09T16:03:00Z">
            <w:rPr>
              <w:rFonts w:ascii="Segoe UI" w:hAnsi="Segoe UI" w:cs="Segoe UI"/>
              <w:i/>
              <w:iCs/>
              <w:sz w:val="20"/>
              <w:szCs w:val="20"/>
            </w:rPr>
          </w:rPrChange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D3137F" w:rsidRPr="00CE350A">
        <w:rPr>
          <w:rFonts w:ascii="Segoe UI" w:hAnsi="Segoe UI" w:cs="Segoe UI"/>
          <w:sz w:val="20"/>
          <w:szCs w:val="20"/>
          <w:rPrChange w:id="14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”, celebrada </w:t>
      </w:r>
      <w:r w:rsidR="00D74749" w:rsidRPr="00CE350A">
        <w:rPr>
          <w:rFonts w:ascii="Segoe UI" w:hAnsi="Segoe UI" w:cs="Segoe UI"/>
          <w:sz w:val="20"/>
          <w:szCs w:val="20"/>
          <w:rPrChange w:id="14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entre a Companhia</w:t>
      </w:r>
      <w:r w:rsidR="006F1822" w:rsidRPr="00CE350A">
        <w:rPr>
          <w:rFonts w:ascii="Segoe UI" w:hAnsi="Segoe UI" w:cs="Segoe UI"/>
          <w:sz w:val="20"/>
          <w:szCs w:val="20"/>
          <w:rPrChange w:id="14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e a Simplific Pavarini Distribuidora de Títulos e Valores Mobiliários Ltda. (“</w:t>
      </w:r>
      <w:r w:rsidR="006F1822" w:rsidRPr="00CE350A">
        <w:rPr>
          <w:rFonts w:ascii="Segoe UI" w:hAnsi="Segoe UI" w:cs="Segoe UI"/>
          <w:sz w:val="20"/>
          <w:szCs w:val="20"/>
          <w:u w:val="single"/>
          <w:rPrChange w:id="145" w:author="TCMB" w:date="2022-09-09T16:03:00Z">
            <w:rPr>
              <w:rFonts w:ascii="Segoe UI" w:hAnsi="Segoe UI" w:cs="Segoe UI"/>
              <w:sz w:val="20"/>
              <w:szCs w:val="20"/>
              <w:u w:val="single"/>
            </w:rPr>
          </w:rPrChange>
        </w:rPr>
        <w:t>Agente Fiduciário</w:t>
      </w:r>
      <w:r w:rsidR="006F1822" w:rsidRPr="00CE350A">
        <w:rPr>
          <w:rFonts w:ascii="Segoe UI" w:hAnsi="Segoe UI" w:cs="Segoe UI"/>
          <w:sz w:val="20"/>
          <w:szCs w:val="20"/>
          <w:rPrChange w:id="14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”), </w:t>
      </w:r>
      <w:r w:rsidR="00D3137F" w:rsidRPr="00CE350A">
        <w:rPr>
          <w:rFonts w:ascii="Segoe UI" w:hAnsi="Segoe UI" w:cs="Segoe UI"/>
          <w:sz w:val="20"/>
          <w:szCs w:val="20"/>
          <w:rPrChange w:id="14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em 10 de maio de 2019, conforme aditada em 10 de junho de 2019</w:t>
      </w:r>
      <w:r w:rsidR="00E12186" w:rsidRPr="00CE350A">
        <w:rPr>
          <w:rFonts w:ascii="Segoe UI" w:hAnsi="Segoe UI" w:cs="Segoe UI"/>
          <w:sz w:val="20"/>
          <w:szCs w:val="20"/>
          <w:rPrChange w:id="14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,</w:t>
      </w:r>
      <w:r w:rsidR="00D3137F" w:rsidRPr="00CE350A">
        <w:rPr>
          <w:rFonts w:ascii="Segoe UI" w:hAnsi="Segoe UI" w:cs="Segoe UI"/>
          <w:sz w:val="20"/>
          <w:szCs w:val="20"/>
          <w:rPrChange w:id="14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em 13 de junho de 2019</w:t>
      </w:r>
      <w:r w:rsidR="008D2C42" w:rsidRPr="00CE350A">
        <w:rPr>
          <w:rFonts w:ascii="Segoe UI" w:hAnsi="Segoe UI" w:cs="Segoe UI"/>
          <w:sz w:val="20"/>
          <w:szCs w:val="20"/>
          <w:rPrChange w:id="15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E12186" w:rsidRPr="00CE350A">
        <w:rPr>
          <w:rFonts w:ascii="Segoe UI" w:hAnsi="Segoe UI" w:cs="Segoe UI"/>
          <w:sz w:val="20"/>
          <w:szCs w:val="20"/>
          <w:rPrChange w:id="15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e em 12 de dezembro de 2019 </w:t>
      </w:r>
      <w:r w:rsidR="008D2C42" w:rsidRPr="00CE350A">
        <w:rPr>
          <w:rFonts w:ascii="Segoe UI" w:hAnsi="Segoe UI" w:cs="Segoe UI"/>
          <w:sz w:val="20"/>
          <w:szCs w:val="20"/>
          <w:rPrChange w:id="15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(“</w:t>
      </w:r>
      <w:r w:rsidR="00D3137F" w:rsidRPr="00CE350A">
        <w:rPr>
          <w:rFonts w:ascii="Segoe UI" w:hAnsi="Segoe UI" w:cs="Segoe UI"/>
          <w:sz w:val="20"/>
          <w:szCs w:val="20"/>
          <w:u w:val="single"/>
          <w:rPrChange w:id="153" w:author="TCMB" w:date="2022-09-09T16:03:00Z">
            <w:rPr>
              <w:rFonts w:ascii="Segoe UI" w:hAnsi="Segoe UI" w:cs="Segoe UI"/>
              <w:sz w:val="20"/>
              <w:szCs w:val="20"/>
              <w:u w:val="single"/>
            </w:rPr>
          </w:rPrChange>
        </w:rPr>
        <w:t>Escritura de Emissão</w:t>
      </w:r>
      <w:r w:rsidR="00D3137F" w:rsidRPr="00CE350A">
        <w:rPr>
          <w:rFonts w:ascii="Segoe UI" w:hAnsi="Segoe UI" w:cs="Segoe UI"/>
          <w:sz w:val="20"/>
          <w:szCs w:val="20"/>
          <w:rPrChange w:id="15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”</w:t>
      </w:r>
      <w:r w:rsidR="00EE7250" w:rsidRPr="00CE350A">
        <w:rPr>
          <w:rFonts w:ascii="Segoe UI" w:hAnsi="Segoe UI" w:cs="Segoe UI"/>
          <w:sz w:val="20"/>
          <w:szCs w:val="20"/>
          <w:rPrChange w:id="15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)</w:t>
      </w:r>
      <w:r w:rsidR="00DC31D2" w:rsidRPr="00CE350A">
        <w:rPr>
          <w:rFonts w:ascii="Segoe UI" w:hAnsi="Segoe UI" w:cs="Segoe UI"/>
          <w:sz w:val="20"/>
          <w:szCs w:val="20"/>
          <w:rPrChange w:id="15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, </w:t>
      </w:r>
      <w:r w:rsidR="003C7282" w:rsidRPr="00CE350A">
        <w:rPr>
          <w:rFonts w:ascii="Segoe UI" w:hAnsi="Segoe UI" w:cs="Segoe UI"/>
          <w:sz w:val="20"/>
          <w:szCs w:val="20"/>
          <w:rPrChange w:id="15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mediante sua publicação no jornal “</w:t>
      </w:r>
      <w:ins w:id="158" w:author="Fernanda MATTOS" w:date="2022-09-05T16:28:00Z">
        <w:r w:rsidR="0007160F" w:rsidRPr="00CE350A">
          <w:rPr>
            <w:rFonts w:ascii="Segoe UI" w:hAnsi="Segoe UI" w:cs="Segoe UI"/>
            <w:sz w:val="20"/>
            <w:szCs w:val="20"/>
            <w:rPrChange w:id="159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Valor </w:t>
        </w:r>
      </w:ins>
      <w:ins w:id="160" w:author="Fernanda MATTOS" w:date="2022-09-05T16:29:00Z">
        <w:r w:rsidR="00BE2C63" w:rsidRPr="00CE350A">
          <w:rPr>
            <w:rFonts w:ascii="Segoe UI" w:hAnsi="Segoe UI" w:cs="Segoe UI"/>
            <w:sz w:val="20"/>
            <w:szCs w:val="20"/>
            <w:rPrChange w:id="161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Econômico</w:t>
        </w:r>
      </w:ins>
      <w:del w:id="162" w:author="Fernanda MATTOS" w:date="2022-09-05T16:28:00Z">
        <w:r w:rsidR="003C7282" w:rsidRPr="00CE350A" w:rsidDel="0007160F">
          <w:rPr>
            <w:rFonts w:ascii="Segoe UI" w:hAnsi="Segoe UI" w:cs="Segoe UI"/>
            <w:sz w:val="20"/>
            <w:szCs w:val="20"/>
            <w:rPrChange w:id="163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[</w:delText>
        </w:r>
        <w:r w:rsidR="003C7282" w:rsidRPr="00CE350A" w:rsidDel="0007160F">
          <w:rPr>
            <w:rFonts w:ascii="Segoe UI" w:hAnsi="Segoe UI" w:cs="Segoe UI"/>
            <w:sz w:val="20"/>
            <w:szCs w:val="20"/>
            <w:highlight w:val="yellow"/>
            <w:rPrChange w:id="164" w:author="TCMB" w:date="2022-09-09T16:03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delText>=</w:delText>
        </w:r>
        <w:r w:rsidR="003C7282" w:rsidRPr="00CE350A" w:rsidDel="0007160F">
          <w:rPr>
            <w:rFonts w:ascii="Segoe UI" w:hAnsi="Segoe UI" w:cs="Segoe UI"/>
            <w:sz w:val="20"/>
            <w:szCs w:val="20"/>
            <w:rPrChange w:id="165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]</w:delText>
        </w:r>
      </w:del>
      <w:r w:rsidR="003C7282" w:rsidRPr="00CE350A">
        <w:rPr>
          <w:rFonts w:ascii="Segoe UI" w:hAnsi="Segoe UI" w:cs="Segoe UI"/>
          <w:sz w:val="20"/>
          <w:szCs w:val="20"/>
          <w:rPrChange w:id="16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”, nas edições dos dias [</w:t>
      </w:r>
      <w:r w:rsidR="003C7282" w:rsidRPr="00CE350A">
        <w:rPr>
          <w:rFonts w:ascii="Segoe UI" w:hAnsi="Segoe UI" w:cs="Segoe UI"/>
          <w:sz w:val="20"/>
          <w:szCs w:val="20"/>
          <w:highlight w:val="yellow"/>
          <w:rPrChange w:id="167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3C7282" w:rsidRPr="00CE350A">
        <w:rPr>
          <w:rFonts w:ascii="Segoe UI" w:hAnsi="Segoe UI" w:cs="Segoe UI"/>
          <w:sz w:val="20"/>
          <w:szCs w:val="20"/>
          <w:rPrChange w:id="16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], [</w:t>
      </w:r>
      <w:r w:rsidR="003C7282" w:rsidRPr="00CE350A">
        <w:rPr>
          <w:rFonts w:ascii="Segoe UI" w:hAnsi="Segoe UI" w:cs="Segoe UI"/>
          <w:sz w:val="20"/>
          <w:szCs w:val="20"/>
          <w:highlight w:val="yellow"/>
          <w:rPrChange w:id="169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3C7282" w:rsidRPr="00CE350A">
        <w:rPr>
          <w:rFonts w:ascii="Segoe UI" w:hAnsi="Segoe UI" w:cs="Segoe UI"/>
          <w:sz w:val="20"/>
          <w:szCs w:val="20"/>
          <w:rPrChange w:id="17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] e [</w:t>
      </w:r>
      <w:r w:rsidR="003C7282" w:rsidRPr="00CE350A">
        <w:rPr>
          <w:rFonts w:ascii="Segoe UI" w:hAnsi="Segoe UI" w:cs="Segoe UI"/>
          <w:sz w:val="20"/>
          <w:szCs w:val="20"/>
          <w:highlight w:val="yellow"/>
          <w:rPrChange w:id="171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3C7282" w:rsidRPr="00CE350A">
        <w:rPr>
          <w:rFonts w:ascii="Segoe UI" w:hAnsi="Segoe UI" w:cs="Segoe UI"/>
          <w:sz w:val="20"/>
          <w:szCs w:val="20"/>
          <w:rPrChange w:id="17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]</w:t>
      </w:r>
      <w:r w:rsidR="00DC5109" w:rsidRPr="00CE350A">
        <w:rPr>
          <w:rFonts w:ascii="Segoe UI" w:hAnsi="Segoe UI" w:cs="Segoe UI"/>
          <w:sz w:val="20"/>
          <w:szCs w:val="20"/>
          <w:rPrChange w:id="17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e com divulgação simultânea na página do mesmo jornal na internet</w:t>
      </w:r>
      <w:r w:rsidR="008D2C42" w:rsidRPr="00CE350A">
        <w:rPr>
          <w:rFonts w:ascii="Segoe UI" w:hAnsi="Segoe UI" w:cs="Segoe UI"/>
          <w:sz w:val="20"/>
          <w:szCs w:val="20"/>
          <w:rPrChange w:id="17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.</w:t>
      </w:r>
      <w:del w:id="175" w:author="TCMB" w:date="2022-09-05T18:16:00Z">
        <w:r w:rsidR="00035BCE" w:rsidRPr="00CE350A" w:rsidDel="007C356A">
          <w:rPr>
            <w:rStyle w:val="FootnoteReference"/>
            <w:rFonts w:ascii="Segoe UI" w:hAnsi="Segoe UI" w:cs="Segoe UI"/>
            <w:sz w:val="20"/>
            <w:szCs w:val="20"/>
            <w:rPrChange w:id="176" w:author="TCMB" w:date="2022-09-09T16:03:00Z">
              <w:rPr>
                <w:rStyle w:val="FootnoteReference"/>
                <w:rFonts w:ascii="Segoe UI" w:hAnsi="Segoe UI" w:cs="Segoe UI"/>
                <w:sz w:val="20"/>
                <w:szCs w:val="20"/>
              </w:rPr>
            </w:rPrChange>
          </w:rPr>
          <w:footnoteReference w:id="3"/>
        </w:r>
      </w:del>
    </w:p>
    <w:p w14:paraId="51F8A2D6" w14:textId="77777777" w:rsidR="003C7282" w:rsidRPr="00CE350A" w:rsidRDefault="003C7282" w:rsidP="003C2638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  <w:rPrChange w:id="179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</w:p>
    <w:p w14:paraId="68F2D475" w14:textId="1AADD7F2" w:rsidR="003C7282" w:rsidRPr="00CE350A" w:rsidRDefault="003C7282" w:rsidP="00E12186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  <w:rPrChange w:id="180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b/>
          <w:sz w:val="20"/>
          <w:szCs w:val="20"/>
          <w:rPrChange w:id="181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PRESENÇA</w:t>
      </w:r>
      <w:r w:rsidRPr="00CE350A">
        <w:rPr>
          <w:rFonts w:ascii="Segoe UI" w:hAnsi="Segoe UI" w:cs="Segoe UI"/>
          <w:bCs/>
          <w:sz w:val="20"/>
          <w:szCs w:val="20"/>
          <w:rPrChange w:id="182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: Presentes os debenturistas representantes de [</w:t>
      </w:r>
      <w:r w:rsidRPr="00CE350A">
        <w:rPr>
          <w:rFonts w:ascii="Segoe UI" w:hAnsi="Segoe UI" w:cs="Segoe UI"/>
          <w:bCs/>
          <w:sz w:val="20"/>
          <w:szCs w:val="20"/>
          <w:highlight w:val="yellow"/>
          <w:rPrChange w:id="183" w:author="TCMB" w:date="2022-09-09T16:03:00Z">
            <w:rPr>
              <w:rFonts w:ascii="Segoe UI" w:hAnsi="Segoe UI" w:cs="Segoe UI"/>
              <w:bCs/>
              <w:sz w:val="20"/>
              <w:szCs w:val="20"/>
              <w:highlight w:val="yellow"/>
            </w:rPr>
          </w:rPrChange>
        </w:rPr>
        <w:t>=</w:t>
      </w:r>
      <w:r w:rsidRPr="00CE350A">
        <w:rPr>
          <w:rFonts w:ascii="Segoe UI" w:hAnsi="Segoe UI" w:cs="Segoe UI"/>
          <w:bCs/>
          <w:sz w:val="20"/>
          <w:szCs w:val="20"/>
          <w:rPrChange w:id="184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]% ([</w:t>
      </w:r>
      <w:r w:rsidRPr="00CE350A">
        <w:rPr>
          <w:rFonts w:ascii="Segoe UI" w:hAnsi="Segoe UI" w:cs="Segoe UI"/>
          <w:bCs/>
          <w:sz w:val="20"/>
          <w:szCs w:val="20"/>
          <w:highlight w:val="yellow"/>
          <w:rPrChange w:id="185" w:author="TCMB" w:date="2022-09-09T16:03:00Z">
            <w:rPr>
              <w:rFonts w:ascii="Segoe UI" w:hAnsi="Segoe UI" w:cs="Segoe UI"/>
              <w:bCs/>
              <w:sz w:val="20"/>
              <w:szCs w:val="20"/>
              <w:highlight w:val="yellow"/>
            </w:rPr>
          </w:rPrChange>
        </w:rPr>
        <w:t>=</w:t>
      </w:r>
      <w:r w:rsidRPr="00CE350A">
        <w:rPr>
          <w:rFonts w:ascii="Segoe UI" w:hAnsi="Segoe UI" w:cs="Segoe UI"/>
          <w:bCs/>
          <w:sz w:val="20"/>
          <w:szCs w:val="20"/>
          <w:rPrChange w:id="186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] por cento) das Debêntures em Circulação</w:t>
      </w:r>
      <w:r w:rsidR="00361105" w:rsidRPr="00CE350A">
        <w:rPr>
          <w:rFonts w:ascii="Segoe UI" w:hAnsi="Segoe UI" w:cs="Segoe UI"/>
          <w:bCs/>
          <w:sz w:val="20"/>
          <w:szCs w:val="20"/>
          <w:rPrChange w:id="187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</w:t>
      </w:r>
      <w:ins w:id="188" w:author="Carlos Bacha" w:date="2022-08-24T12:35:00Z">
        <w:r w:rsidR="00361105" w:rsidRPr="00CE350A">
          <w:rPr>
            <w:rFonts w:ascii="Segoe UI" w:hAnsi="Segoe UI" w:cs="Segoe UI"/>
            <w:bCs/>
            <w:sz w:val="20"/>
            <w:szCs w:val="20"/>
            <w:rPrChange w:id="189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da 1ª Série; debenturistas representantes de [</w:t>
        </w:r>
        <w:r w:rsidR="00361105" w:rsidRPr="00CE350A">
          <w:rPr>
            <w:rFonts w:ascii="Segoe UI" w:hAnsi="Segoe UI" w:cs="Segoe UI"/>
            <w:bCs/>
            <w:sz w:val="20"/>
            <w:szCs w:val="20"/>
            <w:highlight w:val="yellow"/>
            <w:rPrChange w:id="190" w:author="TCMB" w:date="2022-09-09T16:03:00Z">
              <w:rPr>
                <w:rFonts w:ascii="Segoe UI" w:hAnsi="Segoe UI" w:cs="Segoe UI"/>
                <w:bCs/>
                <w:sz w:val="20"/>
                <w:szCs w:val="20"/>
                <w:highlight w:val="yellow"/>
              </w:rPr>
            </w:rPrChange>
          </w:rPr>
          <w:t>=</w:t>
        </w:r>
        <w:r w:rsidR="00361105" w:rsidRPr="00CE350A">
          <w:rPr>
            <w:rFonts w:ascii="Segoe UI" w:hAnsi="Segoe UI" w:cs="Segoe UI"/>
            <w:bCs/>
            <w:sz w:val="20"/>
            <w:szCs w:val="20"/>
            <w:rPrChange w:id="191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]% ([</w:t>
        </w:r>
        <w:r w:rsidR="00361105" w:rsidRPr="00CE350A">
          <w:rPr>
            <w:rFonts w:ascii="Segoe UI" w:hAnsi="Segoe UI" w:cs="Segoe UI"/>
            <w:bCs/>
            <w:sz w:val="20"/>
            <w:szCs w:val="20"/>
            <w:highlight w:val="yellow"/>
            <w:rPrChange w:id="192" w:author="TCMB" w:date="2022-09-09T16:03:00Z">
              <w:rPr>
                <w:rFonts w:ascii="Segoe UI" w:hAnsi="Segoe UI" w:cs="Segoe UI"/>
                <w:bCs/>
                <w:sz w:val="20"/>
                <w:szCs w:val="20"/>
                <w:highlight w:val="yellow"/>
              </w:rPr>
            </w:rPrChange>
          </w:rPr>
          <w:t>=</w:t>
        </w:r>
        <w:r w:rsidR="00361105" w:rsidRPr="00CE350A">
          <w:rPr>
            <w:rFonts w:ascii="Segoe UI" w:hAnsi="Segoe UI" w:cs="Segoe UI"/>
            <w:bCs/>
            <w:sz w:val="20"/>
            <w:szCs w:val="20"/>
            <w:rPrChange w:id="193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] por cento) das Debêntures em Circulação da 2ª Série e debenturistas representantes de [</w:t>
        </w:r>
        <w:r w:rsidR="00361105" w:rsidRPr="00CE350A">
          <w:rPr>
            <w:rFonts w:ascii="Segoe UI" w:hAnsi="Segoe UI" w:cs="Segoe UI"/>
            <w:bCs/>
            <w:sz w:val="20"/>
            <w:szCs w:val="20"/>
            <w:highlight w:val="yellow"/>
            <w:rPrChange w:id="194" w:author="TCMB" w:date="2022-09-09T16:03:00Z">
              <w:rPr>
                <w:rFonts w:ascii="Segoe UI" w:hAnsi="Segoe UI" w:cs="Segoe UI"/>
                <w:bCs/>
                <w:sz w:val="20"/>
                <w:szCs w:val="20"/>
                <w:highlight w:val="yellow"/>
              </w:rPr>
            </w:rPrChange>
          </w:rPr>
          <w:t>=</w:t>
        </w:r>
        <w:r w:rsidR="00361105" w:rsidRPr="00CE350A">
          <w:rPr>
            <w:rFonts w:ascii="Segoe UI" w:hAnsi="Segoe UI" w:cs="Segoe UI"/>
            <w:bCs/>
            <w:sz w:val="20"/>
            <w:szCs w:val="20"/>
            <w:rPrChange w:id="195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]% ([</w:t>
        </w:r>
        <w:r w:rsidR="00361105" w:rsidRPr="00CE350A">
          <w:rPr>
            <w:rFonts w:ascii="Segoe UI" w:hAnsi="Segoe UI" w:cs="Segoe UI"/>
            <w:bCs/>
            <w:sz w:val="20"/>
            <w:szCs w:val="20"/>
            <w:highlight w:val="yellow"/>
            <w:rPrChange w:id="196" w:author="TCMB" w:date="2022-09-09T16:03:00Z">
              <w:rPr>
                <w:rFonts w:ascii="Segoe UI" w:hAnsi="Segoe UI" w:cs="Segoe UI"/>
                <w:bCs/>
                <w:sz w:val="20"/>
                <w:szCs w:val="20"/>
                <w:highlight w:val="yellow"/>
              </w:rPr>
            </w:rPrChange>
          </w:rPr>
          <w:t>=</w:t>
        </w:r>
        <w:r w:rsidR="00361105" w:rsidRPr="00CE350A">
          <w:rPr>
            <w:rFonts w:ascii="Segoe UI" w:hAnsi="Segoe UI" w:cs="Segoe UI"/>
            <w:bCs/>
            <w:sz w:val="20"/>
            <w:szCs w:val="20"/>
            <w:rPrChange w:id="197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 xml:space="preserve">] por cento) das Debêntures em Circulação da 3ª Série </w:t>
        </w:r>
      </w:ins>
      <w:r w:rsidRPr="00CE350A">
        <w:rPr>
          <w:rFonts w:ascii="Segoe UI" w:hAnsi="Segoe UI" w:cs="Segoe UI"/>
          <w:bCs/>
          <w:sz w:val="20"/>
          <w:szCs w:val="20"/>
          <w:rPrChange w:id="198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(conforme definido na Escritura de Emissão) </w:t>
      </w:r>
      <w:r w:rsidRPr="00CE350A">
        <w:rPr>
          <w:rFonts w:ascii="Segoe UI" w:hAnsi="Segoe UI" w:cs="Segoe UI"/>
          <w:bCs/>
          <w:sz w:val="20"/>
          <w:szCs w:val="20"/>
          <w:rPrChange w:id="199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lastRenderedPageBreak/>
        <w:t>(“</w:t>
      </w:r>
      <w:r w:rsidRPr="00CE350A">
        <w:rPr>
          <w:rFonts w:ascii="Segoe UI" w:hAnsi="Segoe UI" w:cs="Segoe UI"/>
          <w:bCs/>
          <w:sz w:val="20"/>
          <w:szCs w:val="20"/>
          <w:u w:val="single"/>
          <w:rPrChange w:id="200" w:author="TCMB" w:date="2022-09-09T16:03:00Z">
            <w:rPr>
              <w:rFonts w:ascii="Segoe UI" w:hAnsi="Segoe UI" w:cs="Segoe UI"/>
              <w:bCs/>
              <w:sz w:val="20"/>
              <w:szCs w:val="20"/>
              <w:u w:val="single"/>
            </w:rPr>
          </w:rPrChange>
        </w:rPr>
        <w:t>Debenturistas</w:t>
      </w:r>
      <w:r w:rsidRPr="00CE350A">
        <w:rPr>
          <w:rFonts w:ascii="Segoe UI" w:hAnsi="Segoe UI" w:cs="Segoe UI"/>
          <w:bCs/>
          <w:sz w:val="20"/>
          <w:szCs w:val="20"/>
          <w:rPrChange w:id="201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”), </w:t>
      </w:r>
      <w:r w:rsidRPr="00CE350A">
        <w:rPr>
          <w:rFonts w:ascii="Segoe UI" w:hAnsi="Segoe UI" w:cs="Segoe UI"/>
          <w:sz w:val="20"/>
          <w:szCs w:val="20"/>
          <w:rPrChange w:id="20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conforme se verificou pela Lista de Presença de Debenturistas, nos termos do </w:t>
      </w:r>
      <w:r w:rsidRPr="00CE350A">
        <w:rPr>
          <w:rFonts w:ascii="Segoe UI" w:hAnsi="Segoe UI" w:cs="Segoe UI"/>
          <w:sz w:val="20"/>
          <w:szCs w:val="20"/>
          <w:u w:val="single"/>
          <w:rPrChange w:id="203" w:author="TCMB" w:date="2022-09-09T16:03:00Z">
            <w:rPr>
              <w:rFonts w:ascii="Segoe UI" w:hAnsi="Segoe UI" w:cs="Segoe UI"/>
              <w:sz w:val="20"/>
              <w:szCs w:val="20"/>
              <w:u w:val="single"/>
            </w:rPr>
          </w:rPrChange>
        </w:rPr>
        <w:t>Anexo I</w:t>
      </w:r>
      <w:r w:rsidR="00035BCE" w:rsidRPr="00CE350A">
        <w:rPr>
          <w:rFonts w:ascii="Segoe UI" w:hAnsi="Segoe UI" w:cs="Segoe UI"/>
          <w:sz w:val="20"/>
          <w:szCs w:val="20"/>
          <w:rPrChange w:id="20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à presente ata</w:t>
      </w:r>
      <w:r w:rsidRPr="00CE350A">
        <w:rPr>
          <w:rFonts w:ascii="Segoe UI" w:hAnsi="Segoe UI" w:cs="Segoe UI"/>
          <w:sz w:val="20"/>
          <w:szCs w:val="20"/>
          <w:rPrChange w:id="20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. Presente, ainda, o representante legal do Agente Fiduciário e representante</w:t>
      </w:r>
      <w:r w:rsidR="00F0052A" w:rsidRPr="00CE350A">
        <w:rPr>
          <w:rFonts w:ascii="Segoe UI" w:hAnsi="Segoe UI" w:cs="Segoe UI"/>
          <w:sz w:val="20"/>
          <w:szCs w:val="20"/>
          <w:rPrChange w:id="20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s</w:t>
      </w:r>
      <w:r w:rsidRPr="00CE350A">
        <w:rPr>
          <w:rFonts w:ascii="Segoe UI" w:hAnsi="Segoe UI" w:cs="Segoe UI"/>
          <w:sz w:val="20"/>
          <w:szCs w:val="20"/>
          <w:rPrChange w:id="20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da Companhia.</w:t>
      </w:r>
      <w:r w:rsidRPr="00CE350A">
        <w:rPr>
          <w:rFonts w:ascii="Segoe UI" w:hAnsi="Segoe UI" w:cs="Segoe UI"/>
          <w:bCs/>
          <w:sz w:val="20"/>
          <w:szCs w:val="20"/>
          <w:rPrChange w:id="208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</w:t>
      </w:r>
    </w:p>
    <w:p w14:paraId="36FB763E" w14:textId="77777777" w:rsidR="00717A28" w:rsidRPr="00CE350A" w:rsidRDefault="00717A28" w:rsidP="00E12186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  <w:rPrChange w:id="209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</w:p>
    <w:p w14:paraId="68F31279" w14:textId="054E5646" w:rsidR="00717A28" w:rsidRPr="00CE350A" w:rsidRDefault="00240209" w:rsidP="00E12186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  <w:rPrChange w:id="210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b/>
          <w:smallCaps/>
          <w:sz w:val="20"/>
          <w:szCs w:val="20"/>
          <w:rPrChange w:id="211" w:author="TCMB" w:date="2022-09-09T16:03:00Z">
            <w:rPr>
              <w:rFonts w:ascii="Segoe UI" w:hAnsi="Segoe UI" w:cs="Segoe UI"/>
              <w:b/>
              <w:smallCaps/>
              <w:sz w:val="20"/>
              <w:szCs w:val="20"/>
            </w:rPr>
          </w:rPrChange>
        </w:rPr>
        <w:t>MESA</w:t>
      </w:r>
      <w:r w:rsidR="00717A28" w:rsidRPr="00CE350A">
        <w:rPr>
          <w:rFonts w:ascii="Segoe UI" w:hAnsi="Segoe UI" w:cs="Segoe UI"/>
          <w:sz w:val="20"/>
          <w:szCs w:val="20"/>
          <w:rPrChange w:id="21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: Os trabalhos foram presididos pelo Sr. </w:t>
      </w:r>
      <w:r w:rsidR="00DF6535" w:rsidRPr="00CE350A">
        <w:rPr>
          <w:rFonts w:ascii="Segoe UI" w:hAnsi="Segoe UI" w:cs="Segoe UI"/>
          <w:sz w:val="20"/>
          <w:szCs w:val="20"/>
          <w:rPrChange w:id="21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[</w:t>
      </w:r>
      <w:r w:rsidR="00E12186" w:rsidRPr="00CE350A">
        <w:rPr>
          <w:rFonts w:ascii="Segoe UI" w:hAnsi="Segoe UI" w:cs="Segoe UI"/>
          <w:sz w:val="20"/>
          <w:szCs w:val="20"/>
          <w:highlight w:val="yellow"/>
          <w:rPrChange w:id="214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DF6535" w:rsidRPr="00CE350A">
        <w:rPr>
          <w:rFonts w:ascii="Segoe UI" w:hAnsi="Segoe UI" w:cs="Segoe UI"/>
          <w:sz w:val="20"/>
          <w:szCs w:val="20"/>
          <w:rPrChange w:id="21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]</w:t>
      </w:r>
      <w:r w:rsidR="00DC5109" w:rsidRPr="00CE350A">
        <w:rPr>
          <w:rStyle w:val="FootnoteReference"/>
          <w:rFonts w:ascii="Segoe UI" w:hAnsi="Segoe UI" w:cs="Segoe UI"/>
          <w:sz w:val="20"/>
          <w:szCs w:val="20"/>
          <w:rPrChange w:id="216" w:author="TCMB" w:date="2022-09-09T16:03:00Z">
            <w:rPr>
              <w:rStyle w:val="FootnoteReference"/>
              <w:rFonts w:ascii="Segoe UI" w:hAnsi="Segoe UI" w:cs="Segoe UI"/>
              <w:sz w:val="20"/>
              <w:szCs w:val="20"/>
            </w:rPr>
          </w:rPrChange>
        </w:rPr>
        <w:footnoteReference w:id="4"/>
      </w:r>
      <w:r w:rsidR="00717A28" w:rsidRPr="00CE350A">
        <w:rPr>
          <w:rFonts w:ascii="Segoe UI" w:hAnsi="Segoe UI" w:cs="Segoe UI"/>
          <w:sz w:val="20"/>
          <w:szCs w:val="20"/>
          <w:rPrChange w:id="21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e secretariados pelo Sr. </w:t>
      </w:r>
      <w:r w:rsidR="00DF6535" w:rsidRPr="00CE350A">
        <w:rPr>
          <w:rFonts w:ascii="Segoe UI" w:hAnsi="Segoe UI" w:cs="Segoe UI"/>
          <w:sz w:val="20"/>
          <w:szCs w:val="20"/>
          <w:rPrChange w:id="21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[</w:t>
      </w:r>
      <w:r w:rsidR="00E12186" w:rsidRPr="00CE350A">
        <w:rPr>
          <w:rFonts w:ascii="Segoe UI" w:hAnsi="Segoe UI" w:cs="Segoe UI"/>
          <w:sz w:val="20"/>
          <w:szCs w:val="20"/>
          <w:highlight w:val="yellow"/>
          <w:rPrChange w:id="219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DF6535" w:rsidRPr="00CE350A">
        <w:rPr>
          <w:rFonts w:ascii="Segoe UI" w:hAnsi="Segoe UI" w:cs="Segoe UI"/>
          <w:sz w:val="20"/>
          <w:szCs w:val="20"/>
          <w:rPrChange w:id="22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]</w:t>
      </w:r>
      <w:r w:rsidR="00596974" w:rsidRPr="00CE350A">
        <w:rPr>
          <w:rFonts w:ascii="Segoe UI" w:hAnsi="Segoe UI" w:cs="Segoe UI"/>
          <w:sz w:val="20"/>
          <w:szCs w:val="20"/>
          <w:rPrChange w:id="22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.</w:t>
      </w:r>
      <w:r w:rsidR="00DF6535" w:rsidRPr="00CE350A">
        <w:rPr>
          <w:rFonts w:ascii="Segoe UI" w:hAnsi="Segoe UI" w:cs="Segoe UI"/>
          <w:sz w:val="20"/>
          <w:szCs w:val="20"/>
          <w:rPrChange w:id="22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</w:p>
    <w:p w14:paraId="50189FB8" w14:textId="77777777" w:rsidR="00717A28" w:rsidRPr="00CE350A" w:rsidRDefault="00717A28" w:rsidP="00E12186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  <w:rPrChange w:id="223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</w:p>
    <w:p w14:paraId="6E38ABDD" w14:textId="7B1583BE" w:rsidR="00F43AF0" w:rsidRPr="00CE350A" w:rsidRDefault="00240209" w:rsidP="00CE350A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sz w:val="20"/>
          <w:szCs w:val="20"/>
          <w:rPrChange w:id="22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pPrChange w:id="225" w:author="TCMB" w:date="2022-09-09T16:02:00Z">
          <w:pPr>
            <w:pStyle w:val="ListParagraph"/>
            <w:numPr>
              <w:numId w:val="1"/>
            </w:numPr>
            <w:spacing w:after="0" w:line="340" w:lineRule="exact"/>
            <w:ind w:hanging="360"/>
            <w:contextualSpacing w:val="0"/>
            <w:jc w:val="both"/>
          </w:pPr>
        </w:pPrChange>
      </w:pPr>
      <w:r w:rsidRPr="00CE350A">
        <w:rPr>
          <w:rFonts w:ascii="Segoe UI" w:hAnsi="Segoe UI" w:cs="Segoe UI"/>
          <w:b/>
          <w:smallCaps/>
          <w:sz w:val="20"/>
          <w:szCs w:val="20"/>
          <w:rPrChange w:id="226" w:author="TCMB" w:date="2022-09-09T16:03:00Z">
            <w:rPr>
              <w:rFonts w:ascii="Segoe UI" w:hAnsi="Segoe UI" w:cs="Segoe UI"/>
              <w:b/>
              <w:smallCaps/>
              <w:sz w:val="20"/>
              <w:szCs w:val="20"/>
            </w:rPr>
          </w:rPrChange>
        </w:rPr>
        <w:t>ORDEM DO DIA</w:t>
      </w:r>
      <w:r w:rsidR="00717A28" w:rsidRPr="00CE350A">
        <w:rPr>
          <w:rFonts w:ascii="Segoe UI" w:hAnsi="Segoe UI" w:cs="Segoe UI"/>
          <w:sz w:val="20"/>
          <w:szCs w:val="20"/>
          <w:rPrChange w:id="22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: </w:t>
      </w:r>
      <w:r w:rsidR="00DC31D2" w:rsidRPr="00CE350A">
        <w:rPr>
          <w:rFonts w:ascii="Segoe UI" w:hAnsi="Segoe UI" w:cs="Segoe UI"/>
          <w:spacing w:val="-2"/>
          <w:sz w:val="20"/>
          <w:szCs w:val="20"/>
          <w:rPrChange w:id="228" w:author="TCMB" w:date="2022-09-09T16:03:00Z">
            <w:rPr>
              <w:rFonts w:ascii="Segoe UI" w:hAnsi="Segoe UI" w:cs="Segoe UI"/>
              <w:spacing w:val="-2"/>
              <w:sz w:val="20"/>
              <w:szCs w:val="20"/>
            </w:rPr>
          </w:rPrChange>
        </w:rPr>
        <w:t>Deliberar</w:t>
      </w:r>
      <w:r w:rsidR="00C1273E" w:rsidRPr="00CE350A">
        <w:rPr>
          <w:rFonts w:ascii="Segoe UI" w:hAnsi="Segoe UI" w:cs="Segoe UI"/>
          <w:spacing w:val="-2"/>
          <w:sz w:val="20"/>
          <w:szCs w:val="20"/>
          <w:rPrChange w:id="229" w:author="TCMB" w:date="2022-09-09T16:03:00Z">
            <w:rPr>
              <w:rFonts w:ascii="Segoe UI" w:hAnsi="Segoe UI" w:cs="Segoe UI"/>
              <w:spacing w:val="-2"/>
              <w:sz w:val="20"/>
              <w:szCs w:val="20"/>
            </w:rPr>
          </w:rPrChange>
        </w:rPr>
        <w:t xml:space="preserve">, </w:t>
      </w:r>
      <w:r w:rsidR="008D2C42" w:rsidRPr="00CE350A">
        <w:rPr>
          <w:rFonts w:ascii="Segoe UI" w:hAnsi="Segoe UI" w:cs="Segoe UI"/>
          <w:sz w:val="20"/>
          <w:szCs w:val="20"/>
          <w:rPrChange w:id="23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nos termos da</w:t>
      </w:r>
      <w:r w:rsidR="00BC4B48" w:rsidRPr="00CE350A">
        <w:rPr>
          <w:rFonts w:ascii="Segoe UI" w:hAnsi="Segoe UI" w:cs="Segoe UI"/>
          <w:sz w:val="20"/>
          <w:szCs w:val="20"/>
          <w:rPrChange w:id="23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s</w:t>
      </w:r>
      <w:r w:rsidR="008D2C42" w:rsidRPr="00CE350A">
        <w:rPr>
          <w:rFonts w:ascii="Segoe UI" w:hAnsi="Segoe UI" w:cs="Segoe UI"/>
          <w:sz w:val="20"/>
          <w:szCs w:val="20"/>
          <w:rPrChange w:id="23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Cláusula</w:t>
      </w:r>
      <w:r w:rsidR="00BC4B48" w:rsidRPr="00CE350A">
        <w:rPr>
          <w:rFonts w:ascii="Segoe UI" w:hAnsi="Segoe UI" w:cs="Segoe UI"/>
          <w:sz w:val="20"/>
          <w:szCs w:val="20"/>
          <w:rPrChange w:id="23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s</w:t>
      </w:r>
      <w:r w:rsidR="008D2C42" w:rsidRPr="00CE350A">
        <w:rPr>
          <w:rFonts w:ascii="Segoe UI" w:hAnsi="Segoe UI" w:cs="Segoe UI"/>
          <w:sz w:val="20"/>
          <w:szCs w:val="20"/>
          <w:rPrChange w:id="23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F812B1" w:rsidRPr="00CE350A">
        <w:rPr>
          <w:rFonts w:ascii="Segoe UI" w:hAnsi="Segoe UI" w:cs="Segoe UI"/>
          <w:sz w:val="20"/>
          <w:szCs w:val="20"/>
          <w:rPrChange w:id="23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7.1, item (</w:t>
      </w:r>
      <w:proofErr w:type="spellStart"/>
      <w:r w:rsidR="00F812B1" w:rsidRPr="00CE350A">
        <w:rPr>
          <w:rFonts w:ascii="Segoe UI" w:hAnsi="Segoe UI" w:cs="Segoe UI"/>
          <w:sz w:val="20"/>
          <w:szCs w:val="20"/>
          <w:rPrChange w:id="23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xxi</w:t>
      </w:r>
      <w:proofErr w:type="spellEnd"/>
      <w:r w:rsidR="00B72A1C" w:rsidRPr="00CE350A">
        <w:rPr>
          <w:rFonts w:ascii="Segoe UI" w:hAnsi="Segoe UI" w:cs="Segoe UI"/>
          <w:sz w:val="20"/>
          <w:szCs w:val="20"/>
          <w:rPrChange w:id="23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)</w:t>
      </w:r>
      <w:r w:rsidR="003D09F8" w:rsidRPr="00CE350A">
        <w:rPr>
          <w:rFonts w:ascii="Segoe UI" w:hAnsi="Segoe UI" w:cs="Segoe UI"/>
          <w:sz w:val="20"/>
          <w:szCs w:val="20"/>
          <w:rPrChange w:id="23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(</w:t>
      </w:r>
      <w:del w:id="239" w:author="TCMB" w:date="2022-09-09T14:44:00Z">
        <w:r w:rsidR="003D09F8" w:rsidRPr="00CE350A" w:rsidDel="00F533E3">
          <w:rPr>
            <w:rFonts w:ascii="Segoe UI" w:hAnsi="Segoe UI" w:cs="Segoe UI"/>
            <w:sz w:val="20"/>
            <w:szCs w:val="20"/>
            <w:rPrChange w:id="240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a</w:delText>
        </w:r>
      </w:del>
      <w:ins w:id="241" w:author="TCMB" w:date="2022-09-09T14:44:00Z">
        <w:r w:rsidR="00F533E3" w:rsidRPr="00CE350A">
          <w:rPr>
            <w:rFonts w:ascii="Segoe UI" w:hAnsi="Segoe UI" w:cs="Segoe UI"/>
            <w:sz w:val="20"/>
            <w:szCs w:val="20"/>
            <w:rPrChange w:id="242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j</w:t>
        </w:r>
      </w:ins>
      <w:r w:rsidR="003D09F8" w:rsidRPr="00CE350A">
        <w:rPr>
          <w:rFonts w:ascii="Segoe UI" w:hAnsi="Segoe UI" w:cs="Segoe UI"/>
          <w:sz w:val="20"/>
          <w:szCs w:val="20"/>
          <w:rPrChange w:id="24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)</w:t>
      </w:r>
      <w:r w:rsidR="00F812B1" w:rsidRPr="00CE350A">
        <w:rPr>
          <w:rFonts w:ascii="Segoe UI" w:hAnsi="Segoe UI" w:cs="Segoe UI"/>
          <w:sz w:val="20"/>
          <w:szCs w:val="20"/>
          <w:rPrChange w:id="24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BC4B48" w:rsidRPr="00CE350A">
        <w:rPr>
          <w:rFonts w:ascii="Segoe UI" w:hAnsi="Segoe UI" w:cs="Segoe UI"/>
          <w:sz w:val="20"/>
          <w:szCs w:val="20"/>
          <w:rPrChange w:id="24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e 9.4.2 </w:t>
      </w:r>
      <w:r w:rsidR="008D2C42" w:rsidRPr="00CE350A">
        <w:rPr>
          <w:rFonts w:ascii="Segoe UI" w:hAnsi="Segoe UI" w:cs="Segoe UI"/>
          <w:sz w:val="20"/>
          <w:szCs w:val="20"/>
          <w:rPrChange w:id="24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da Escritura de Emissão, </w:t>
      </w:r>
      <w:bookmarkStart w:id="247" w:name="_Hlk532231556"/>
      <w:r w:rsidR="00C1273E" w:rsidRPr="00CE350A">
        <w:rPr>
          <w:rFonts w:ascii="Segoe UI" w:hAnsi="Segoe UI" w:cs="Segoe UI"/>
          <w:sz w:val="20"/>
          <w:szCs w:val="20"/>
          <w:rPrChange w:id="24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sobre </w:t>
      </w:r>
      <w:r w:rsidR="00247DC5" w:rsidRPr="00CE350A">
        <w:rPr>
          <w:rFonts w:ascii="Segoe UI" w:hAnsi="Segoe UI" w:cs="Segoe UI"/>
          <w:b/>
          <w:sz w:val="20"/>
          <w:szCs w:val="20"/>
          <w:rPrChange w:id="249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(i)</w:t>
      </w:r>
      <w:r w:rsidR="00247DC5" w:rsidRPr="00CE350A">
        <w:rPr>
          <w:rFonts w:ascii="Segoe UI" w:hAnsi="Segoe UI" w:cs="Segoe UI"/>
          <w:sz w:val="20"/>
          <w:szCs w:val="20"/>
          <w:rPrChange w:id="25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bookmarkEnd w:id="247"/>
      <w:ins w:id="251" w:author="TCMB" w:date="2022-09-09T14:48:00Z">
        <w:r w:rsidR="00F533E3" w:rsidRPr="00CE350A">
          <w:rPr>
            <w:rFonts w:ascii="Segoe UI" w:hAnsi="Segoe UI" w:cs="Segoe UI"/>
            <w:sz w:val="20"/>
            <w:szCs w:val="20"/>
            <w:rPrChange w:id="252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o pedido de </w:t>
        </w:r>
      </w:ins>
      <w:r w:rsidR="00BC4B48" w:rsidRPr="00CE350A">
        <w:rPr>
          <w:rFonts w:ascii="Segoe UI" w:hAnsi="Segoe UI" w:cs="Segoe UI"/>
          <w:sz w:val="20"/>
          <w:szCs w:val="20"/>
          <w:rPrChange w:id="25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a</w:t>
      </w:r>
      <w:ins w:id="254" w:author="TCMB" w:date="2022-09-09T14:48:00Z">
        <w:r w:rsidR="00F533E3" w:rsidRPr="00CE350A">
          <w:rPr>
            <w:rFonts w:ascii="Segoe UI" w:hAnsi="Segoe UI" w:cs="Segoe UI"/>
            <w:sz w:val="20"/>
            <w:szCs w:val="20"/>
            <w:rPrChange w:id="255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nuência</w:t>
        </w:r>
      </w:ins>
      <w:del w:id="256" w:author="TCMB" w:date="2022-09-09T14:48:00Z">
        <w:r w:rsidR="00BC4B48" w:rsidRPr="00CE350A" w:rsidDel="00F533E3">
          <w:rPr>
            <w:rFonts w:ascii="Segoe UI" w:hAnsi="Segoe UI" w:cs="Segoe UI"/>
            <w:sz w:val="20"/>
            <w:szCs w:val="20"/>
            <w:rPrChange w:id="257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utorização</w:delText>
        </w:r>
      </w:del>
      <w:r w:rsidR="00BC4B48" w:rsidRPr="00CE350A">
        <w:rPr>
          <w:rFonts w:ascii="Segoe UI" w:hAnsi="Segoe UI" w:cs="Segoe UI"/>
          <w:sz w:val="20"/>
          <w:szCs w:val="20"/>
          <w:rPrChange w:id="25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ins w:id="259" w:author="TCMB" w:date="2022-09-09T14:48:00Z">
        <w:r w:rsidR="00F533E3" w:rsidRPr="00CE350A">
          <w:rPr>
            <w:rFonts w:ascii="Segoe UI" w:hAnsi="Segoe UI" w:cs="Segoe UI"/>
            <w:sz w:val="20"/>
            <w:szCs w:val="20"/>
            <w:rPrChange w:id="260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prévia, </w:t>
        </w:r>
      </w:ins>
      <w:del w:id="261" w:author="TCMB" w:date="2022-09-09T14:49:00Z">
        <w:r w:rsidR="00BC4B48" w:rsidRPr="00CE350A" w:rsidDel="00F533E3">
          <w:rPr>
            <w:rFonts w:ascii="Segoe UI" w:hAnsi="Segoe UI" w:cs="Segoe UI"/>
            <w:sz w:val="20"/>
            <w:szCs w:val="20"/>
            <w:rPrChange w:id="262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ao Agente Fiduciário para, nos termos do </w:delText>
        </w:r>
        <w:r w:rsidR="00BC4B48" w:rsidRPr="00CE350A" w:rsidDel="00F533E3">
          <w:rPr>
            <w:rFonts w:ascii="Segoe UI" w:hAnsi="Segoe UI" w:cs="Segoe UI"/>
            <w:bCs/>
            <w:i/>
            <w:sz w:val="20"/>
            <w:szCs w:val="20"/>
            <w:rPrChange w:id="263" w:author="TCMB" w:date="2022-09-09T16:03:00Z">
              <w:rPr>
                <w:rFonts w:ascii="Segoe UI" w:hAnsi="Segoe UI" w:cs="Segoe UI"/>
                <w:bCs/>
                <w:i/>
                <w:sz w:val="20"/>
                <w:szCs w:val="20"/>
              </w:rPr>
            </w:rPrChange>
          </w:rPr>
          <w:delText>Intercreditor Agreement</w:delText>
        </w:r>
        <w:r w:rsidR="00BC4B48" w:rsidRPr="00CE350A" w:rsidDel="00F533E3">
          <w:rPr>
            <w:rFonts w:ascii="Segoe UI" w:hAnsi="Segoe UI" w:cs="Segoe UI"/>
            <w:bCs/>
            <w:sz w:val="20"/>
            <w:szCs w:val="20"/>
            <w:rPrChange w:id="264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 xml:space="preserve"> celebrado, dentre outras partes, pelo Agente Fiduciário, pelo </w:delText>
        </w:r>
        <w:r w:rsidR="00BC4B48" w:rsidRPr="00CE350A" w:rsidDel="00F533E3">
          <w:rPr>
            <w:rFonts w:ascii="Segoe UI" w:hAnsi="Segoe UI" w:cs="Segoe UI"/>
            <w:sz w:val="20"/>
            <w:szCs w:val="20"/>
            <w:rPrChange w:id="265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Mizuho Bank, Ltd., na qualidade de </w:delText>
        </w:r>
        <w:r w:rsidR="00BC4B48" w:rsidRPr="00CE350A" w:rsidDel="00F533E3">
          <w:rPr>
            <w:rFonts w:ascii="Segoe UI" w:hAnsi="Segoe UI" w:cs="Segoe UI"/>
            <w:i/>
            <w:sz w:val="20"/>
            <w:szCs w:val="20"/>
            <w:rPrChange w:id="266" w:author="TCMB" w:date="2022-09-09T16:03:00Z">
              <w:rPr>
                <w:rFonts w:ascii="Segoe UI" w:hAnsi="Segoe UI" w:cs="Segoe UI"/>
                <w:i/>
                <w:sz w:val="20"/>
                <w:szCs w:val="20"/>
              </w:rPr>
            </w:rPrChange>
          </w:rPr>
          <w:delText>International Facility Agent</w:delText>
        </w:r>
        <w:r w:rsidR="00BC4B48" w:rsidRPr="00CE350A" w:rsidDel="00F533E3">
          <w:rPr>
            <w:rFonts w:ascii="Segoe UI" w:hAnsi="Segoe UI" w:cs="Segoe UI"/>
            <w:sz w:val="20"/>
            <w:szCs w:val="20"/>
            <w:rPrChange w:id="267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 (“</w:delText>
        </w:r>
        <w:r w:rsidR="00BC4B48" w:rsidRPr="00CE350A" w:rsidDel="00F533E3">
          <w:rPr>
            <w:rFonts w:ascii="Segoe UI" w:hAnsi="Segoe UI" w:cs="Segoe UI"/>
            <w:i/>
            <w:iCs/>
            <w:sz w:val="20"/>
            <w:szCs w:val="20"/>
            <w:u w:val="single"/>
            <w:rPrChange w:id="268" w:author="TCMB" w:date="2022-09-09T16:03:00Z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rPrChange>
          </w:rPr>
          <w:delText>International Facility Agent</w:delText>
        </w:r>
        <w:r w:rsidR="00BC4B48" w:rsidRPr="00CE350A" w:rsidDel="00F533E3">
          <w:rPr>
            <w:rFonts w:ascii="Segoe UI" w:hAnsi="Segoe UI" w:cs="Segoe UI"/>
            <w:sz w:val="20"/>
            <w:szCs w:val="20"/>
            <w:rPrChange w:id="269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”)</w:delText>
        </w:r>
        <w:r w:rsidR="00BC4B48" w:rsidRPr="00CE350A" w:rsidDel="00F533E3">
          <w:rPr>
            <w:rFonts w:ascii="Segoe UI" w:hAnsi="Segoe UI" w:cs="Segoe UI"/>
            <w:bCs/>
            <w:sz w:val="20"/>
            <w:szCs w:val="20"/>
            <w:rPrChange w:id="270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 xml:space="preserve"> e pelo </w:delText>
        </w:r>
        <w:r w:rsidR="00BC4B48" w:rsidRPr="00CE350A" w:rsidDel="00F533E3">
          <w:rPr>
            <w:rFonts w:ascii="Segoe UI" w:hAnsi="Segoe UI" w:cs="Segoe UI"/>
            <w:sz w:val="20"/>
            <w:szCs w:val="20"/>
            <w:rPrChange w:id="271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Sumitomo Mitsui Banking Corporation, na qualidade de </w:delText>
        </w:r>
        <w:r w:rsidR="00BC4B48" w:rsidRPr="00CE350A" w:rsidDel="00F533E3">
          <w:rPr>
            <w:rFonts w:ascii="Segoe UI" w:hAnsi="Segoe UI" w:cs="Segoe UI"/>
            <w:i/>
            <w:iCs/>
            <w:sz w:val="20"/>
            <w:szCs w:val="20"/>
            <w:rPrChange w:id="272" w:author="TCMB" w:date="2022-09-09T16:03:00Z">
              <w:rPr>
                <w:rFonts w:ascii="Segoe UI" w:hAnsi="Segoe UI" w:cs="Segoe UI"/>
                <w:i/>
                <w:iCs/>
                <w:sz w:val="20"/>
                <w:szCs w:val="20"/>
              </w:rPr>
            </w:rPrChange>
          </w:rPr>
          <w:delText>Intercreditor Agent</w:delText>
        </w:r>
        <w:r w:rsidR="00BC4B48" w:rsidRPr="00CE350A" w:rsidDel="00F533E3">
          <w:rPr>
            <w:rFonts w:ascii="Segoe UI" w:hAnsi="Segoe UI" w:cs="Segoe UI"/>
            <w:sz w:val="20"/>
            <w:szCs w:val="20"/>
            <w:rPrChange w:id="273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 (“</w:delText>
        </w:r>
        <w:r w:rsidR="00BC4B48" w:rsidRPr="00CE350A" w:rsidDel="00F533E3">
          <w:rPr>
            <w:rFonts w:ascii="Segoe UI" w:hAnsi="Segoe UI" w:cs="Segoe UI"/>
            <w:i/>
            <w:iCs/>
            <w:sz w:val="20"/>
            <w:szCs w:val="20"/>
            <w:u w:val="single"/>
            <w:rPrChange w:id="274" w:author="TCMB" w:date="2022-09-09T16:03:00Z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rPrChange>
          </w:rPr>
          <w:delText>Intercreditor Agent</w:delText>
        </w:r>
        <w:r w:rsidR="00BC4B48" w:rsidRPr="00CE350A" w:rsidDel="00F533E3">
          <w:rPr>
            <w:rFonts w:ascii="Segoe UI" w:hAnsi="Segoe UI" w:cs="Segoe UI"/>
            <w:sz w:val="20"/>
            <w:szCs w:val="20"/>
            <w:rPrChange w:id="275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”)</w:delText>
        </w:r>
        <w:r w:rsidR="00BC4B48" w:rsidRPr="00CE350A" w:rsidDel="00F533E3">
          <w:rPr>
            <w:rFonts w:ascii="Segoe UI" w:hAnsi="Segoe UI" w:cs="Segoe UI"/>
            <w:bCs/>
            <w:sz w:val="20"/>
            <w:szCs w:val="20"/>
            <w:rPrChange w:id="276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>, em 23 de maio de 2019, conforme aditado de tempos em tempos</w:delText>
        </w:r>
        <w:r w:rsidR="00BC4B48" w:rsidRPr="00CE350A" w:rsidDel="00F533E3">
          <w:rPr>
            <w:rFonts w:ascii="Segoe UI" w:hAnsi="Segoe UI" w:cs="Segoe UI"/>
            <w:sz w:val="20"/>
            <w:szCs w:val="20"/>
            <w:rPrChange w:id="277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, </w:delText>
        </w:r>
        <w:r w:rsidR="00BC4B48" w:rsidRPr="00CE350A" w:rsidDel="00F533E3">
          <w:rPr>
            <w:rFonts w:ascii="Segoe UI" w:hAnsi="Segoe UI" w:cs="Segoe UI"/>
            <w:bCs/>
            <w:sz w:val="20"/>
            <w:szCs w:val="20"/>
            <w:rPrChange w:id="278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>enviar instrução de vot</w:delText>
        </w:r>
        <w:r w:rsidR="00CA6C20" w:rsidRPr="00CE350A" w:rsidDel="00F533E3">
          <w:rPr>
            <w:rFonts w:ascii="Segoe UI" w:hAnsi="Segoe UI" w:cs="Segoe UI"/>
            <w:bCs/>
            <w:sz w:val="20"/>
            <w:szCs w:val="20"/>
            <w:rPrChange w:id="279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 xml:space="preserve">o ao </w:delText>
        </w:r>
        <w:r w:rsidR="00CA6C20" w:rsidRPr="00CE350A" w:rsidDel="00F533E3">
          <w:rPr>
            <w:rFonts w:ascii="Segoe UI" w:hAnsi="Segoe UI" w:cs="Segoe UI"/>
            <w:bCs/>
            <w:i/>
            <w:iCs/>
            <w:sz w:val="20"/>
            <w:szCs w:val="20"/>
            <w:rPrChange w:id="280" w:author="TCMB" w:date="2022-09-09T16:03:00Z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rPrChange>
          </w:rPr>
          <w:delText>Intercreditor Agent</w:delText>
        </w:r>
        <w:r w:rsidR="00CA6C20" w:rsidRPr="00CE350A" w:rsidDel="00F533E3">
          <w:rPr>
            <w:rFonts w:ascii="Segoe UI" w:hAnsi="Segoe UI" w:cs="Segoe UI"/>
            <w:bCs/>
            <w:sz w:val="20"/>
            <w:szCs w:val="20"/>
            <w:rPrChange w:id="281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 xml:space="preserve">, aprovando integralmente as matérias constantes do pedido de consulta enviado pelo </w:delText>
        </w:r>
        <w:r w:rsidR="00CA6C20" w:rsidRPr="00CE350A" w:rsidDel="00F533E3">
          <w:rPr>
            <w:rFonts w:ascii="Segoe UI" w:hAnsi="Segoe UI" w:cs="Segoe UI"/>
            <w:bCs/>
            <w:i/>
            <w:iCs/>
            <w:sz w:val="20"/>
            <w:szCs w:val="20"/>
            <w:rPrChange w:id="282" w:author="TCMB" w:date="2022-09-09T16:03:00Z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rPrChange>
          </w:rPr>
          <w:delText>Intercreditor Agent</w:delText>
        </w:r>
        <w:r w:rsidR="00CA6C20" w:rsidRPr="00CE350A" w:rsidDel="00F533E3">
          <w:rPr>
            <w:rFonts w:ascii="Segoe UI" w:hAnsi="Segoe UI" w:cs="Segoe UI"/>
            <w:bCs/>
            <w:sz w:val="20"/>
            <w:szCs w:val="20"/>
            <w:rPrChange w:id="283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 xml:space="preserve"> ao Agente Fiduciário</w:delText>
        </w:r>
        <w:r w:rsidR="00BC4B48" w:rsidRPr="00CE350A" w:rsidDel="00F533E3">
          <w:rPr>
            <w:rFonts w:ascii="Segoe UI" w:hAnsi="Segoe UI" w:cs="Segoe UI"/>
            <w:bCs/>
            <w:sz w:val="20"/>
            <w:szCs w:val="20"/>
            <w:rPrChange w:id="284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 xml:space="preserve"> </w:delText>
        </w:r>
        <w:r w:rsidR="00CA6C20" w:rsidRPr="00CE350A" w:rsidDel="00F533E3">
          <w:rPr>
            <w:rFonts w:ascii="Segoe UI" w:hAnsi="Segoe UI" w:cs="Segoe UI"/>
            <w:bCs/>
            <w:sz w:val="20"/>
            <w:szCs w:val="20"/>
            <w:rPrChange w:id="285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>em [=] (“</w:delText>
        </w:r>
        <w:r w:rsidR="00CA6C20" w:rsidRPr="00CE350A" w:rsidDel="00F533E3">
          <w:rPr>
            <w:rFonts w:ascii="Segoe UI" w:hAnsi="Segoe UI" w:cs="Segoe UI"/>
            <w:bCs/>
            <w:sz w:val="20"/>
            <w:szCs w:val="20"/>
            <w:u w:val="single"/>
            <w:rPrChange w:id="286" w:author="TCMB" w:date="2022-09-09T16:03:00Z">
              <w:rPr>
                <w:rFonts w:ascii="Segoe UI" w:hAnsi="Segoe UI" w:cs="Segoe UI"/>
                <w:bCs/>
                <w:sz w:val="20"/>
                <w:szCs w:val="20"/>
                <w:u w:val="single"/>
              </w:rPr>
            </w:rPrChange>
          </w:rPr>
          <w:delText>Pedido de Consulta</w:delText>
        </w:r>
        <w:r w:rsidR="00CA6C20" w:rsidRPr="00CE350A" w:rsidDel="00F533E3">
          <w:rPr>
            <w:rFonts w:ascii="Segoe UI" w:hAnsi="Segoe UI" w:cs="Segoe UI"/>
            <w:bCs/>
            <w:sz w:val="20"/>
            <w:szCs w:val="20"/>
            <w:rPrChange w:id="287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>”), notadamente o pedido de</w:delText>
        </w:r>
        <w:r w:rsidR="00F43AF0" w:rsidRPr="00CE350A" w:rsidDel="00F533E3">
          <w:rPr>
            <w:rFonts w:ascii="Segoe UI" w:hAnsi="Segoe UI" w:cs="Segoe UI"/>
            <w:sz w:val="20"/>
            <w:szCs w:val="20"/>
            <w:rPrChange w:id="288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 autorização</w:delText>
        </w:r>
        <w:r w:rsidR="00F43AF0" w:rsidRPr="00CE350A" w:rsidDel="00F533E3">
          <w:rPr>
            <w:rFonts w:ascii="Segoe UI" w:hAnsi="Segoe UI" w:cs="Segoe UI"/>
            <w:iCs/>
            <w:sz w:val="20"/>
            <w:szCs w:val="20"/>
            <w:rPrChange w:id="289" w:author="TCMB" w:date="2022-09-09T16:03:00Z">
              <w:rPr>
                <w:rFonts w:ascii="Segoe UI" w:hAnsi="Segoe UI" w:cs="Segoe UI"/>
                <w:iCs/>
                <w:sz w:val="20"/>
                <w:szCs w:val="20"/>
              </w:rPr>
            </w:rPrChange>
          </w:rPr>
          <w:delText xml:space="preserve"> </w:delText>
        </w:r>
      </w:del>
      <w:r w:rsidR="00F43AF0" w:rsidRPr="00CE350A">
        <w:rPr>
          <w:rFonts w:ascii="Segoe UI" w:hAnsi="Segoe UI" w:cs="Segoe UI"/>
          <w:iCs/>
          <w:sz w:val="20"/>
          <w:szCs w:val="20"/>
          <w:rPrChange w:id="290" w:author="TCMB" w:date="2022-09-09T16:03:00Z">
            <w:rPr>
              <w:rFonts w:ascii="Segoe UI" w:hAnsi="Segoe UI" w:cs="Segoe UI"/>
              <w:iCs/>
              <w:sz w:val="20"/>
              <w:szCs w:val="20"/>
            </w:rPr>
          </w:rPrChange>
        </w:rPr>
        <w:t>para a contratação, pela Companhia</w:t>
      </w:r>
      <w:r w:rsidR="002F1E00" w:rsidRPr="00CE350A">
        <w:rPr>
          <w:rFonts w:ascii="Segoe UI" w:hAnsi="Segoe UI" w:cs="Segoe UI"/>
          <w:iCs/>
          <w:sz w:val="20"/>
          <w:szCs w:val="20"/>
          <w:rPrChange w:id="291" w:author="TCMB" w:date="2022-09-09T16:03:00Z">
            <w:rPr>
              <w:rFonts w:ascii="Segoe UI" w:hAnsi="Segoe UI" w:cs="Segoe UI"/>
              <w:iCs/>
              <w:sz w:val="20"/>
              <w:szCs w:val="20"/>
            </w:rPr>
          </w:rPrChange>
        </w:rPr>
        <w:t xml:space="preserve"> </w:t>
      </w:r>
      <w:r w:rsidR="00F43AF0" w:rsidRPr="00CE350A">
        <w:rPr>
          <w:rFonts w:ascii="Segoe UI" w:hAnsi="Segoe UI" w:cs="Segoe UI"/>
          <w:iCs/>
          <w:sz w:val="20"/>
          <w:szCs w:val="20"/>
          <w:rPrChange w:id="292" w:author="TCMB" w:date="2022-09-09T16:03:00Z">
            <w:rPr>
              <w:rFonts w:ascii="Segoe UI" w:hAnsi="Segoe UI" w:cs="Segoe UI"/>
              <w:iCs/>
              <w:sz w:val="20"/>
              <w:szCs w:val="20"/>
            </w:rPr>
          </w:rPrChange>
        </w:rPr>
        <w:t>de nova(s) dívida(s)</w:t>
      </w:r>
      <w:del w:id="293" w:author="TCMB" w:date="2022-09-09T14:50:00Z">
        <w:r w:rsidR="00CA6C20" w:rsidRPr="00CE350A" w:rsidDel="00F533E3">
          <w:rPr>
            <w:rFonts w:ascii="Segoe UI" w:hAnsi="Segoe UI" w:cs="Segoe UI"/>
            <w:bCs/>
            <w:sz w:val="20"/>
            <w:szCs w:val="20"/>
            <w:rPrChange w:id="294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 xml:space="preserve">, nos termos da </w:delText>
        </w:r>
        <w:r w:rsidR="00035BCE" w:rsidRPr="00CE350A" w:rsidDel="00F533E3">
          <w:rPr>
            <w:rFonts w:ascii="Segoe UI" w:hAnsi="Segoe UI" w:cs="Segoe UI"/>
            <w:bCs/>
            <w:sz w:val="20"/>
            <w:szCs w:val="20"/>
            <w:rPrChange w:id="295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>C</w:delText>
        </w:r>
        <w:r w:rsidR="00CA6C20" w:rsidRPr="00CE350A" w:rsidDel="00F533E3">
          <w:rPr>
            <w:rFonts w:ascii="Segoe UI" w:hAnsi="Segoe UI" w:cs="Segoe UI"/>
            <w:bCs/>
            <w:sz w:val="20"/>
            <w:szCs w:val="20"/>
            <w:rPrChange w:id="296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 xml:space="preserve">láusula 5.13.(b)(ix) do </w:delText>
        </w:r>
        <w:r w:rsidR="00CA6C20" w:rsidRPr="00CE350A" w:rsidDel="00F533E3">
          <w:rPr>
            <w:rFonts w:ascii="Segoe UI" w:hAnsi="Segoe UI" w:cs="Segoe UI"/>
            <w:i/>
            <w:sz w:val="20"/>
            <w:szCs w:val="20"/>
            <w:rPrChange w:id="297" w:author="TCMB" w:date="2022-09-09T16:03:00Z">
              <w:rPr>
                <w:rFonts w:ascii="Segoe UI" w:hAnsi="Segoe UI" w:cs="Segoe UI"/>
                <w:i/>
                <w:sz w:val="20"/>
                <w:szCs w:val="20"/>
              </w:rPr>
            </w:rPrChange>
          </w:rPr>
          <w:delText>Facility Agreement</w:delText>
        </w:r>
        <w:r w:rsidR="00CA6C20" w:rsidRPr="00CE350A" w:rsidDel="00F533E3">
          <w:rPr>
            <w:rFonts w:ascii="Segoe UI" w:hAnsi="Segoe UI" w:cs="Segoe UI"/>
            <w:sz w:val="20"/>
            <w:szCs w:val="20"/>
            <w:rPrChange w:id="298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 celebrado, dentre outras partes, pela Companhia e pelo </w:delText>
        </w:r>
        <w:r w:rsidR="00CA6C20" w:rsidRPr="00CE350A" w:rsidDel="00F533E3">
          <w:rPr>
            <w:rFonts w:ascii="Segoe UI" w:hAnsi="Segoe UI" w:cs="Segoe UI"/>
            <w:i/>
            <w:iCs/>
            <w:sz w:val="20"/>
            <w:szCs w:val="20"/>
            <w:rPrChange w:id="299" w:author="TCMB" w:date="2022-09-09T16:03:00Z">
              <w:rPr>
                <w:rFonts w:ascii="Segoe UI" w:hAnsi="Segoe UI" w:cs="Segoe UI"/>
                <w:i/>
                <w:iCs/>
                <w:sz w:val="20"/>
                <w:szCs w:val="20"/>
              </w:rPr>
            </w:rPrChange>
          </w:rPr>
          <w:delText>International Facility Agent</w:delText>
        </w:r>
        <w:r w:rsidR="00CA6C20" w:rsidRPr="00CE350A" w:rsidDel="00F533E3">
          <w:rPr>
            <w:rFonts w:ascii="Segoe UI" w:hAnsi="Segoe UI" w:cs="Segoe UI"/>
            <w:sz w:val="20"/>
            <w:szCs w:val="20"/>
            <w:rPrChange w:id="300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 em 23 de maio de 2019, conforme aditado de tempos em tempos (“</w:delText>
        </w:r>
        <w:r w:rsidR="00CA6C20" w:rsidRPr="00CE350A" w:rsidDel="00F533E3">
          <w:rPr>
            <w:rFonts w:ascii="Segoe UI" w:hAnsi="Segoe UI" w:cs="Segoe UI"/>
            <w:i/>
            <w:iCs/>
            <w:sz w:val="20"/>
            <w:szCs w:val="20"/>
            <w:u w:val="single"/>
            <w:rPrChange w:id="301" w:author="TCMB" w:date="2022-09-09T16:03:00Z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rPrChange>
          </w:rPr>
          <w:delText>Facility Agreement</w:delText>
        </w:r>
        <w:r w:rsidR="00CA6C20" w:rsidRPr="00CE350A" w:rsidDel="00F533E3">
          <w:rPr>
            <w:rFonts w:ascii="Segoe UI" w:hAnsi="Segoe UI" w:cs="Segoe UI"/>
            <w:sz w:val="20"/>
            <w:szCs w:val="20"/>
            <w:rPrChange w:id="302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”</w:delText>
        </w:r>
        <w:r w:rsidR="00F43AF0" w:rsidRPr="00CE350A" w:rsidDel="00F533E3">
          <w:rPr>
            <w:rFonts w:ascii="Segoe UI" w:hAnsi="Segoe UI" w:cs="Segoe UI"/>
            <w:sz w:val="20"/>
            <w:szCs w:val="20"/>
            <w:rPrChange w:id="303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)</w:delText>
        </w:r>
      </w:del>
      <w:r w:rsidR="002F1E00" w:rsidRPr="00CE350A">
        <w:rPr>
          <w:rFonts w:ascii="Segoe UI" w:hAnsi="Segoe UI" w:cs="Segoe UI"/>
          <w:sz w:val="20"/>
          <w:szCs w:val="20"/>
          <w:rPrChange w:id="30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,</w:t>
      </w:r>
      <w:r w:rsidR="002F1E00" w:rsidRPr="00CE350A">
        <w:rPr>
          <w:rFonts w:ascii="Segoe UI" w:hAnsi="Segoe UI" w:cs="Segoe UI"/>
          <w:iCs/>
          <w:sz w:val="20"/>
          <w:szCs w:val="20"/>
          <w:rPrChange w:id="305" w:author="TCMB" w:date="2022-09-09T16:03:00Z">
            <w:rPr>
              <w:rFonts w:ascii="Segoe UI" w:hAnsi="Segoe UI" w:cs="Segoe UI"/>
              <w:iCs/>
              <w:sz w:val="20"/>
              <w:szCs w:val="20"/>
            </w:rPr>
          </w:rPrChange>
        </w:rPr>
        <w:t xml:space="preserve"> conforme </w:t>
      </w:r>
      <w:r w:rsidR="006C4D1D" w:rsidRPr="00CE350A">
        <w:rPr>
          <w:rFonts w:ascii="Segoe UI" w:hAnsi="Segoe UI" w:cs="Segoe UI"/>
          <w:iCs/>
          <w:sz w:val="20"/>
          <w:szCs w:val="20"/>
          <w:rPrChange w:id="306" w:author="TCMB" w:date="2022-09-09T16:03:00Z">
            <w:rPr>
              <w:rFonts w:ascii="Segoe UI" w:hAnsi="Segoe UI" w:cs="Segoe UI"/>
              <w:iCs/>
              <w:sz w:val="20"/>
              <w:szCs w:val="20"/>
            </w:rPr>
          </w:rPrChange>
        </w:rPr>
        <w:t xml:space="preserve">informações </w:t>
      </w:r>
      <w:r w:rsidR="002F1E00" w:rsidRPr="00CE350A">
        <w:rPr>
          <w:rFonts w:ascii="Segoe UI" w:hAnsi="Segoe UI" w:cs="Segoe UI"/>
          <w:iCs/>
          <w:sz w:val="20"/>
          <w:szCs w:val="20"/>
          <w:rPrChange w:id="307" w:author="TCMB" w:date="2022-09-09T16:03:00Z">
            <w:rPr>
              <w:rFonts w:ascii="Segoe UI" w:hAnsi="Segoe UI" w:cs="Segoe UI"/>
              <w:iCs/>
              <w:sz w:val="20"/>
              <w:szCs w:val="20"/>
            </w:rPr>
          </w:rPrChange>
        </w:rPr>
        <w:t>indicativ</w:t>
      </w:r>
      <w:r w:rsidR="006C4D1D" w:rsidRPr="00CE350A">
        <w:rPr>
          <w:rFonts w:ascii="Segoe UI" w:hAnsi="Segoe UI" w:cs="Segoe UI"/>
          <w:iCs/>
          <w:sz w:val="20"/>
          <w:szCs w:val="20"/>
          <w:rPrChange w:id="308" w:author="TCMB" w:date="2022-09-09T16:03:00Z">
            <w:rPr>
              <w:rFonts w:ascii="Segoe UI" w:hAnsi="Segoe UI" w:cs="Segoe UI"/>
              <w:iCs/>
              <w:sz w:val="20"/>
              <w:szCs w:val="20"/>
            </w:rPr>
          </w:rPrChange>
        </w:rPr>
        <w:t>a</w:t>
      </w:r>
      <w:r w:rsidR="002F1E00" w:rsidRPr="00CE350A">
        <w:rPr>
          <w:rFonts w:ascii="Segoe UI" w:hAnsi="Segoe UI" w:cs="Segoe UI"/>
          <w:iCs/>
          <w:sz w:val="20"/>
          <w:szCs w:val="20"/>
          <w:rPrChange w:id="309" w:author="TCMB" w:date="2022-09-09T16:03:00Z">
            <w:rPr>
              <w:rFonts w:ascii="Segoe UI" w:hAnsi="Segoe UI" w:cs="Segoe UI"/>
              <w:iCs/>
              <w:sz w:val="20"/>
              <w:szCs w:val="20"/>
            </w:rPr>
          </w:rPrChange>
        </w:rPr>
        <w:t>s constantes do Anexo II à presente ata, que foram estabelecid</w:t>
      </w:r>
      <w:r w:rsidR="006C4D1D" w:rsidRPr="00CE350A">
        <w:rPr>
          <w:rFonts w:ascii="Segoe UI" w:hAnsi="Segoe UI" w:cs="Segoe UI"/>
          <w:iCs/>
          <w:sz w:val="20"/>
          <w:szCs w:val="20"/>
          <w:rPrChange w:id="310" w:author="TCMB" w:date="2022-09-09T16:03:00Z">
            <w:rPr>
              <w:rFonts w:ascii="Segoe UI" w:hAnsi="Segoe UI" w:cs="Segoe UI"/>
              <w:iCs/>
              <w:sz w:val="20"/>
              <w:szCs w:val="20"/>
            </w:rPr>
          </w:rPrChange>
        </w:rPr>
        <w:t>a</w:t>
      </w:r>
      <w:r w:rsidR="002F1E00" w:rsidRPr="00CE350A">
        <w:rPr>
          <w:rFonts w:ascii="Segoe UI" w:hAnsi="Segoe UI" w:cs="Segoe UI"/>
          <w:iCs/>
          <w:sz w:val="20"/>
          <w:szCs w:val="20"/>
          <w:rPrChange w:id="311" w:author="TCMB" w:date="2022-09-09T16:03:00Z">
            <w:rPr>
              <w:rFonts w:ascii="Segoe UI" w:hAnsi="Segoe UI" w:cs="Segoe UI"/>
              <w:iCs/>
              <w:sz w:val="20"/>
              <w:szCs w:val="20"/>
            </w:rPr>
          </w:rPrChange>
        </w:rPr>
        <w:t>s apenas para fins de discussão e estão sujeit</w:t>
      </w:r>
      <w:r w:rsidR="006C4D1D" w:rsidRPr="00CE350A">
        <w:rPr>
          <w:rFonts w:ascii="Segoe UI" w:hAnsi="Segoe UI" w:cs="Segoe UI"/>
          <w:iCs/>
          <w:sz w:val="20"/>
          <w:szCs w:val="20"/>
          <w:rPrChange w:id="312" w:author="TCMB" w:date="2022-09-09T16:03:00Z">
            <w:rPr>
              <w:rFonts w:ascii="Segoe UI" w:hAnsi="Segoe UI" w:cs="Segoe UI"/>
              <w:iCs/>
              <w:sz w:val="20"/>
              <w:szCs w:val="20"/>
            </w:rPr>
          </w:rPrChange>
        </w:rPr>
        <w:t>a</w:t>
      </w:r>
      <w:r w:rsidR="002F1E00" w:rsidRPr="00CE350A">
        <w:rPr>
          <w:rFonts w:ascii="Segoe UI" w:hAnsi="Segoe UI" w:cs="Segoe UI"/>
          <w:iCs/>
          <w:sz w:val="20"/>
          <w:szCs w:val="20"/>
          <w:rPrChange w:id="313" w:author="TCMB" w:date="2022-09-09T16:03:00Z">
            <w:rPr>
              <w:rFonts w:ascii="Segoe UI" w:hAnsi="Segoe UI" w:cs="Segoe UI"/>
              <w:iCs/>
              <w:sz w:val="20"/>
              <w:szCs w:val="20"/>
            </w:rPr>
          </w:rPrChange>
        </w:rPr>
        <w:t xml:space="preserve">s à alterações </w:t>
      </w:r>
      <w:r w:rsidR="002F1E00" w:rsidRPr="00CE350A">
        <w:rPr>
          <w:rFonts w:ascii="Segoe UI" w:hAnsi="Segoe UI" w:cs="Segoe UI"/>
          <w:sz w:val="20"/>
          <w:szCs w:val="20"/>
          <w:rPrChange w:id="31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(“</w:t>
      </w:r>
      <w:r w:rsidR="002F1E00" w:rsidRPr="00CE350A">
        <w:rPr>
          <w:rFonts w:ascii="Segoe UI" w:hAnsi="Segoe UI" w:cs="Segoe UI"/>
          <w:sz w:val="20"/>
          <w:szCs w:val="20"/>
          <w:u w:val="single"/>
          <w:rPrChange w:id="315" w:author="TCMB" w:date="2022-09-09T16:03:00Z">
            <w:rPr>
              <w:rFonts w:ascii="Segoe UI" w:hAnsi="Segoe UI" w:cs="Segoe UI"/>
              <w:sz w:val="20"/>
              <w:szCs w:val="20"/>
              <w:u w:val="single"/>
            </w:rPr>
          </w:rPrChange>
        </w:rPr>
        <w:t>Endividamento Adicional</w:t>
      </w:r>
      <w:r w:rsidR="002F1E00" w:rsidRPr="00CE350A">
        <w:rPr>
          <w:rFonts w:ascii="Segoe UI" w:hAnsi="Segoe UI" w:cs="Segoe UI"/>
          <w:sz w:val="20"/>
          <w:szCs w:val="20"/>
          <w:rPrChange w:id="31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") </w:t>
      </w:r>
      <w:r w:rsidR="00F43AF0" w:rsidRPr="00CE350A">
        <w:rPr>
          <w:rFonts w:ascii="Segoe UI" w:hAnsi="Segoe UI" w:cs="Segoe UI"/>
          <w:sz w:val="20"/>
          <w:szCs w:val="20"/>
          <w:rPrChange w:id="31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, observado que</w:t>
      </w:r>
      <w:del w:id="318" w:author="TCMB" w:date="2022-09-09T14:58:00Z">
        <w:r w:rsidR="00F43AF0" w:rsidRPr="00CE350A" w:rsidDel="000C4826">
          <w:rPr>
            <w:rFonts w:ascii="Segoe UI" w:hAnsi="Segoe UI" w:cs="Segoe UI"/>
            <w:sz w:val="20"/>
            <w:szCs w:val="20"/>
            <w:rPrChange w:id="319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 </w:delText>
        </w:r>
        <w:r w:rsidR="00F43AF0" w:rsidRPr="00CE350A" w:rsidDel="000C4826">
          <w:rPr>
            <w:rFonts w:ascii="Segoe UI" w:hAnsi="Segoe UI" w:cs="Segoe UI"/>
            <w:b/>
            <w:sz w:val="20"/>
            <w:szCs w:val="20"/>
            <w:rPrChange w:id="320" w:author="TCMB" w:date="2022-09-09T16:03:00Z">
              <w:rPr>
                <w:rFonts w:ascii="Segoe UI" w:hAnsi="Segoe UI" w:cs="Segoe UI"/>
                <w:b/>
                <w:sz w:val="20"/>
                <w:szCs w:val="20"/>
              </w:rPr>
            </w:rPrChange>
          </w:rPr>
          <w:delText>(i.a)</w:delText>
        </w:r>
      </w:del>
      <w:r w:rsidR="00F43AF0" w:rsidRPr="00CE350A">
        <w:rPr>
          <w:rFonts w:ascii="Segoe UI" w:hAnsi="Segoe UI" w:cs="Segoe UI"/>
          <w:sz w:val="20"/>
          <w:szCs w:val="20"/>
          <w:rPrChange w:id="32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6C4D1D" w:rsidRPr="00CE350A">
        <w:rPr>
          <w:rFonts w:ascii="Segoe UI" w:hAnsi="Segoe UI" w:cs="Segoe UI"/>
          <w:sz w:val="20"/>
          <w:szCs w:val="20"/>
          <w:rPrChange w:id="32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no caso de quaisquer alterações materiais às informações indicativas constantes </w:t>
      </w:r>
      <w:r w:rsidR="004B12DA" w:rsidRPr="00CE350A">
        <w:rPr>
          <w:rFonts w:ascii="Segoe UI" w:hAnsi="Segoe UI" w:cs="Segoe UI"/>
          <w:sz w:val="20"/>
          <w:szCs w:val="20"/>
          <w:rPrChange w:id="32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do </w:t>
      </w:r>
      <w:del w:id="324" w:author="TCMB" w:date="2022-09-09T14:50:00Z">
        <w:r w:rsidR="004B12DA" w:rsidRPr="00CE350A" w:rsidDel="00F533E3">
          <w:rPr>
            <w:rFonts w:ascii="Segoe UI" w:hAnsi="Segoe UI" w:cs="Segoe UI"/>
            <w:sz w:val="20"/>
            <w:szCs w:val="20"/>
            <w:rPrChange w:id="325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Pedido de Consulta e/ou do </w:delText>
        </w:r>
      </w:del>
      <w:r w:rsidR="006C4D1D" w:rsidRPr="00CE350A">
        <w:rPr>
          <w:rFonts w:ascii="Segoe UI" w:hAnsi="Segoe UI" w:cs="Segoe UI"/>
          <w:sz w:val="20"/>
          <w:szCs w:val="20"/>
          <w:rPrChange w:id="32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Anexo II à presente ata, a Companhia solicitará o consentimento do</w:t>
      </w:r>
      <w:ins w:id="327" w:author="TCMB" w:date="2022-09-09T14:56:00Z">
        <w:r w:rsidR="000C4826" w:rsidRPr="00CE350A">
          <w:rPr>
            <w:rFonts w:ascii="Segoe UI" w:hAnsi="Segoe UI" w:cs="Segoe UI"/>
            <w:sz w:val="20"/>
            <w:szCs w:val="20"/>
            <w:rPrChange w:id="328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s Debenturistas</w:t>
        </w:r>
      </w:ins>
      <w:del w:id="329" w:author="TCMB" w:date="2022-09-09T14:57:00Z">
        <w:r w:rsidR="006C4D1D" w:rsidRPr="00CE350A" w:rsidDel="000C4826">
          <w:rPr>
            <w:rFonts w:ascii="Segoe UI" w:hAnsi="Segoe UI" w:cs="Segoe UI"/>
            <w:sz w:val="20"/>
            <w:szCs w:val="20"/>
            <w:rPrChange w:id="330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 </w:delText>
        </w:r>
        <w:r w:rsidR="006C4D1D" w:rsidRPr="00CE350A" w:rsidDel="000C4826">
          <w:rPr>
            <w:rFonts w:ascii="Segoe UI" w:hAnsi="Segoe UI" w:cs="Segoe UI"/>
            <w:i/>
            <w:sz w:val="20"/>
            <w:szCs w:val="20"/>
            <w:rPrChange w:id="331" w:author="TCMB" w:date="2022-09-09T16:03:00Z">
              <w:rPr>
                <w:rFonts w:ascii="Segoe UI" w:hAnsi="Segoe UI" w:cs="Segoe UI"/>
                <w:i/>
                <w:sz w:val="20"/>
                <w:szCs w:val="20"/>
              </w:rPr>
            </w:rPrChange>
          </w:rPr>
          <w:delText>Intercred</w:delText>
        </w:r>
      </w:del>
      <w:ins w:id="332" w:author="Carlos Bacha" w:date="2022-08-24T12:40:00Z">
        <w:del w:id="333" w:author="TCMB" w:date="2022-09-09T14:57:00Z">
          <w:r w:rsidR="0049198D" w:rsidRPr="00CE350A" w:rsidDel="000C4826">
            <w:rPr>
              <w:rFonts w:ascii="Segoe UI" w:hAnsi="Segoe UI" w:cs="Segoe UI"/>
              <w:i/>
              <w:sz w:val="20"/>
              <w:szCs w:val="20"/>
              <w:rPrChange w:id="334" w:author="TCMB" w:date="2022-09-09T16:03:00Z">
                <w:rPr>
                  <w:rFonts w:ascii="Segoe UI" w:hAnsi="Segoe UI" w:cs="Segoe UI"/>
                  <w:i/>
                  <w:sz w:val="20"/>
                  <w:szCs w:val="20"/>
                </w:rPr>
              </w:rPrChange>
            </w:rPr>
            <w:delText>it</w:delText>
          </w:r>
        </w:del>
      </w:ins>
      <w:del w:id="335" w:author="TCMB" w:date="2022-09-09T14:57:00Z">
        <w:r w:rsidR="006C4D1D" w:rsidRPr="00CE350A" w:rsidDel="000C4826">
          <w:rPr>
            <w:rFonts w:ascii="Segoe UI" w:hAnsi="Segoe UI" w:cs="Segoe UI"/>
            <w:i/>
            <w:sz w:val="20"/>
            <w:szCs w:val="20"/>
            <w:rPrChange w:id="336" w:author="TCMB" w:date="2022-09-09T16:03:00Z">
              <w:rPr>
                <w:rFonts w:ascii="Segoe UI" w:hAnsi="Segoe UI" w:cs="Segoe UI"/>
                <w:i/>
                <w:sz w:val="20"/>
                <w:szCs w:val="20"/>
              </w:rPr>
            </w:rPrChange>
          </w:rPr>
          <w:delText>or Agent</w:delText>
        </w:r>
        <w:r w:rsidR="006C4D1D" w:rsidRPr="00CE350A" w:rsidDel="000C4826">
          <w:rPr>
            <w:rFonts w:ascii="Segoe UI" w:hAnsi="Segoe UI" w:cs="Segoe UI"/>
            <w:sz w:val="20"/>
            <w:szCs w:val="20"/>
            <w:rPrChange w:id="337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 (agindo por instrução dos </w:delText>
        </w:r>
        <w:r w:rsidR="006C4D1D" w:rsidRPr="00CE350A" w:rsidDel="000C4826">
          <w:rPr>
            <w:rFonts w:ascii="Segoe UI" w:hAnsi="Segoe UI" w:cs="Segoe UI"/>
            <w:i/>
            <w:sz w:val="20"/>
            <w:szCs w:val="20"/>
            <w:rPrChange w:id="338" w:author="TCMB" w:date="2022-09-09T16:03:00Z">
              <w:rPr>
                <w:rFonts w:ascii="Segoe UI" w:hAnsi="Segoe UI" w:cs="Segoe UI"/>
                <w:i/>
                <w:sz w:val="20"/>
                <w:szCs w:val="20"/>
              </w:rPr>
            </w:rPrChange>
          </w:rPr>
          <w:delText xml:space="preserve">Majority Senior Creditors </w:delText>
        </w:r>
        <w:r w:rsidR="006C4D1D" w:rsidRPr="00CE350A" w:rsidDel="000C4826">
          <w:rPr>
            <w:rFonts w:ascii="Segoe UI" w:hAnsi="Segoe UI" w:cs="Segoe UI"/>
            <w:sz w:val="20"/>
            <w:szCs w:val="20"/>
            <w:rPrChange w:id="339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(conforme definido no </w:delText>
        </w:r>
        <w:r w:rsidR="006C4D1D" w:rsidRPr="00CE350A" w:rsidDel="000C4826">
          <w:rPr>
            <w:rFonts w:ascii="Segoe UI" w:hAnsi="Segoe UI" w:cs="Segoe UI"/>
            <w:i/>
            <w:sz w:val="20"/>
            <w:szCs w:val="20"/>
            <w:rPrChange w:id="340" w:author="TCMB" w:date="2022-09-09T16:03:00Z">
              <w:rPr>
                <w:rFonts w:ascii="Segoe UI" w:hAnsi="Segoe UI" w:cs="Segoe UI"/>
                <w:i/>
                <w:sz w:val="20"/>
                <w:szCs w:val="20"/>
              </w:rPr>
            </w:rPrChange>
          </w:rPr>
          <w:delText>Facility Agreement))</w:delText>
        </w:r>
      </w:del>
      <w:r w:rsidR="006C4D1D" w:rsidRPr="00CE350A">
        <w:rPr>
          <w:rFonts w:ascii="Segoe UI" w:hAnsi="Segoe UI" w:cs="Segoe UI"/>
          <w:sz w:val="20"/>
          <w:szCs w:val="20"/>
          <w:rPrChange w:id="34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para a </w:t>
      </w:r>
      <w:r w:rsidR="004B12DA" w:rsidRPr="00CE350A">
        <w:rPr>
          <w:rFonts w:ascii="Segoe UI" w:hAnsi="Segoe UI" w:cs="Segoe UI"/>
          <w:sz w:val="20"/>
          <w:szCs w:val="20"/>
          <w:rPrChange w:id="34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contratação </w:t>
      </w:r>
      <w:r w:rsidR="006C4D1D" w:rsidRPr="00CE350A">
        <w:rPr>
          <w:rFonts w:ascii="Segoe UI" w:hAnsi="Segoe UI" w:cs="Segoe UI"/>
          <w:sz w:val="20"/>
          <w:szCs w:val="20"/>
          <w:rPrChange w:id="34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do Endividamento Adicional sob tais termos </w:t>
      </w:r>
      <w:r w:rsidR="004B12DA" w:rsidRPr="00CE350A">
        <w:rPr>
          <w:rFonts w:ascii="Segoe UI" w:hAnsi="Segoe UI" w:cs="Segoe UI"/>
          <w:sz w:val="20"/>
          <w:szCs w:val="20"/>
          <w:rPrChange w:id="34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alterados</w:t>
      </w:r>
      <w:del w:id="345" w:author="TCMB" w:date="2022-09-09T14:57:00Z">
        <w:r w:rsidR="006C4D1D" w:rsidRPr="00CE350A" w:rsidDel="000C4826">
          <w:rPr>
            <w:rFonts w:ascii="Segoe UI" w:hAnsi="Segoe UI" w:cs="Segoe UI"/>
            <w:sz w:val="20"/>
            <w:szCs w:val="20"/>
            <w:rPrChange w:id="346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 de acordo com a Cláusula 5.13(b)(ix) do </w:delText>
        </w:r>
        <w:r w:rsidR="006C4D1D" w:rsidRPr="00CE350A" w:rsidDel="000C4826">
          <w:rPr>
            <w:rFonts w:ascii="Segoe UI" w:hAnsi="Segoe UI" w:cs="Segoe UI"/>
            <w:i/>
            <w:iCs/>
            <w:sz w:val="20"/>
            <w:szCs w:val="20"/>
            <w:rPrChange w:id="347" w:author="TCMB" w:date="2022-09-09T16:03:00Z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rPrChange>
          </w:rPr>
          <w:delText>Facility Agreement</w:delText>
        </w:r>
      </w:del>
      <w:del w:id="348" w:author="TCMB" w:date="2022-09-09T14:58:00Z">
        <w:r w:rsidR="00F43AF0" w:rsidRPr="00CE350A" w:rsidDel="000C4826">
          <w:rPr>
            <w:rFonts w:ascii="Segoe UI" w:hAnsi="Segoe UI" w:cs="Segoe UI"/>
            <w:sz w:val="20"/>
            <w:szCs w:val="20"/>
            <w:rPrChange w:id="349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; </w:delText>
        </w:r>
        <w:r w:rsidR="00D97FE9" w:rsidRPr="00CE350A" w:rsidDel="000C4826">
          <w:rPr>
            <w:rFonts w:ascii="Segoe UI" w:hAnsi="Segoe UI" w:cs="Segoe UI"/>
            <w:sz w:val="20"/>
            <w:szCs w:val="20"/>
            <w:rPrChange w:id="350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e </w:delText>
        </w:r>
        <w:r w:rsidR="00D97FE9" w:rsidRPr="00CE350A" w:rsidDel="000C4826">
          <w:rPr>
            <w:rFonts w:ascii="Segoe UI" w:hAnsi="Segoe UI" w:cs="Segoe UI"/>
            <w:b/>
            <w:sz w:val="20"/>
            <w:szCs w:val="20"/>
            <w:rPrChange w:id="351" w:author="TCMB" w:date="2022-09-09T16:03:00Z">
              <w:rPr>
                <w:rFonts w:ascii="Segoe UI" w:hAnsi="Segoe UI" w:cs="Segoe UI"/>
                <w:b/>
                <w:sz w:val="20"/>
                <w:szCs w:val="20"/>
              </w:rPr>
            </w:rPrChange>
          </w:rPr>
          <w:delText>(i.</w:delText>
        </w:r>
        <w:r w:rsidR="006C4D1D" w:rsidRPr="00CE350A" w:rsidDel="000C4826">
          <w:rPr>
            <w:rFonts w:ascii="Segoe UI" w:hAnsi="Segoe UI" w:cs="Segoe UI"/>
            <w:b/>
            <w:sz w:val="20"/>
            <w:szCs w:val="20"/>
            <w:rPrChange w:id="352" w:author="TCMB" w:date="2022-09-09T16:03:00Z">
              <w:rPr>
                <w:rFonts w:ascii="Segoe UI" w:hAnsi="Segoe UI" w:cs="Segoe UI"/>
                <w:b/>
                <w:sz w:val="20"/>
                <w:szCs w:val="20"/>
              </w:rPr>
            </w:rPrChange>
          </w:rPr>
          <w:delText>b</w:delText>
        </w:r>
        <w:r w:rsidR="00D97FE9" w:rsidRPr="00CE350A" w:rsidDel="000C4826">
          <w:rPr>
            <w:rFonts w:ascii="Segoe UI" w:hAnsi="Segoe UI" w:cs="Segoe UI"/>
            <w:b/>
            <w:sz w:val="20"/>
            <w:szCs w:val="20"/>
            <w:rPrChange w:id="353" w:author="TCMB" w:date="2022-09-09T16:03:00Z">
              <w:rPr>
                <w:rFonts w:ascii="Segoe UI" w:hAnsi="Segoe UI" w:cs="Segoe UI"/>
                <w:b/>
                <w:sz w:val="20"/>
                <w:szCs w:val="20"/>
              </w:rPr>
            </w:rPrChange>
          </w:rPr>
          <w:delText xml:space="preserve">) </w:delText>
        </w:r>
        <w:r w:rsidR="00D97FE9" w:rsidRPr="00CE350A" w:rsidDel="000C4826">
          <w:rPr>
            <w:rFonts w:ascii="Segoe UI" w:hAnsi="Segoe UI" w:cs="Segoe UI"/>
            <w:sz w:val="20"/>
            <w:szCs w:val="20"/>
            <w:rPrChange w:id="354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o</w:delText>
        </w:r>
        <w:r w:rsidR="00837E56" w:rsidRPr="00CE350A" w:rsidDel="000C4826">
          <w:rPr>
            <w:rFonts w:ascii="Segoe UI" w:hAnsi="Segoe UI" w:cs="Segoe UI"/>
            <w:sz w:val="20"/>
            <w:szCs w:val="20"/>
            <w:rPrChange w:id="355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 Endividamento Adicional</w:delText>
        </w:r>
        <w:r w:rsidR="00D97FE9" w:rsidRPr="00CE350A" w:rsidDel="000C4826">
          <w:rPr>
            <w:rFonts w:ascii="Segoe UI" w:hAnsi="Segoe UI" w:cs="Segoe UI"/>
            <w:sz w:val="20"/>
            <w:szCs w:val="20"/>
            <w:rPrChange w:id="356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,</w:delText>
        </w:r>
        <w:r w:rsidR="00837E56" w:rsidRPr="00CE350A" w:rsidDel="000C4826">
          <w:rPr>
            <w:rFonts w:ascii="Segoe UI" w:hAnsi="Segoe UI" w:cs="Segoe UI"/>
            <w:sz w:val="20"/>
            <w:szCs w:val="20"/>
            <w:rPrChange w:id="357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 uma vez aprovado pelos </w:delText>
        </w:r>
        <w:r w:rsidR="00837E56" w:rsidRPr="00CE350A" w:rsidDel="000C4826">
          <w:rPr>
            <w:rFonts w:ascii="Segoe UI" w:hAnsi="Segoe UI" w:cs="Segoe UI"/>
            <w:i/>
            <w:sz w:val="20"/>
            <w:szCs w:val="20"/>
            <w:rPrChange w:id="358" w:author="TCMB" w:date="2022-09-09T16:03:00Z">
              <w:rPr>
                <w:rFonts w:ascii="Segoe UI" w:hAnsi="Segoe UI" w:cs="Segoe UI"/>
                <w:i/>
                <w:sz w:val="20"/>
                <w:szCs w:val="20"/>
              </w:rPr>
            </w:rPrChange>
          </w:rPr>
          <w:delText>Majority Senior Creditors</w:delText>
        </w:r>
        <w:r w:rsidR="00D97FE9" w:rsidRPr="00CE350A" w:rsidDel="000C4826">
          <w:rPr>
            <w:rFonts w:ascii="Segoe UI" w:hAnsi="Segoe UI" w:cs="Segoe UI"/>
            <w:i/>
            <w:sz w:val="20"/>
            <w:szCs w:val="20"/>
            <w:rPrChange w:id="359" w:author="TCMB" w:date="2022-09-09T16:03:00Z">
              <w:rPr>
                <w:rFonts w:ascii="Segoe UI" w:hAnsi="Segoe UI" w:cs="Segoe UI"/>
                <w:i/>
                <w:sz w:val="20"/>
                <w:szCs w:val="20"/>
              </w:rPr>
            </w:rPrChange>
          </w:rPr>
          <w:delText xml:space="preserve">, </w:delText>
        </w:r>
        <w:r w:rsidR="00D97FE9" w:rsidRPr="00CE350A" w:rsidDel="000C4826">
          <w:rPr>
            <w:rFonts w:ascii="Segoe UI" w:hAnsi="Segoe UI" w:cs="Segoe UI"/>
            <w:sz w:val="20"/>
            <w:szCs w:val="20"/>
            <w:rPrChange w:id="360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será considerado como permitido no âmbito da Escritura de Emissão, nos termos da Cláusula</w:delText>
        </w:r>
        <w:r w:rsidR="00D97FE9" w:rsidRPr="00CE350A" w:rsidDel="000C4826">
          <w:rPr>
            <w:rFonts w:ascii="Segoe UI" w:hAnsi="Segoe UI" w:cs="Segoe UI"/>
            <w:b/>
            <w:sz w:val="20"/>
            <w:szCs w:val="20"/>
            <w:rPrChange w:id="361" w:author="TCMB" w:date="2022-09-09T16:03:00Z">
              <w:rPr>
                <w:rFonts w:ascii="Segoe UI" w:hAnsi="Segoe UI" w:cs="Segoe UI"/>
                <w:b/>
                <w:sz w:val="20"/>
                <w:szCs w:val="20"/>
              </w:rPr>
            </w:rPrChange>
          </w:rPr>
          <w:delText xml:space="preserve"> </w:delText>
        </w:r>
        <w:r w:rsidR="00D97FE9" w:rsidRPr="00CE350A" w:rsidDel="000C4826">
          <w:rPr>
            <w:rFonts w:ascii="Segoe UI" w:hAnsi="Segoe UI" w:cs="Segoe UI"/>
            <w:sz w:val="20"/>
            <w:szCs w:val="20"/>
            <w:rPrChange w:id="362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7.1, item (xxi)(a)</w:delText>
        </w:r>
      </w:del>
      <w:ins w:id="363" w:author="TCMB" w:date="2022-09-09T15:44:00Z">
        <w:r w:rsidR="003D71D9" w:rsidRPr="00CE350A">
          <w:rPr>
            <w:rFonts w:ascii="Segoe UI" w:hAnsi="Segoe UI" w:cs="Segoe UI"/>
            <w:sz w:val="20"/>
            <w:szCs w:val="20"/>
            <w:rPrChange w:id="364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 ("</w:t>
        </w:r>
        <w:r w:rsidR="003D71D9" w:rsidRPr="00CE350A">
          <w:rPr>
            <w:rFonts w:ascii="Segoe UI" w:hAnsi="Segoe UI" w:cs="Segoe UI"/>
            <w:sz w:val="20"/>
            <w:szCs w:val="20"/>
            <w:u w:val="single"/>
            <w:rPrChange w:id="365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Consentimento Debêntures</w:t>
        </w:r>
        <w:r w:rsidR="003D71D9" w:rsidRPr="00CE350A">
          <w:rPr>
            <w:rFonts w:ascii="Segoe UI" w:hAnsi="Segoe UI" w:cs="Segoe UI"/>
            <w:sz w:val="20"/>
            <w:szCs w:val="20"/>
            <w:rPrChange w:id="366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")</w:t>
        </w:r>
      </w:ins>
      <w:r w:rsidR="00D97FE9" w:rsidRPr="00CE350A">
        <w:rPr>
          <w:rFonts w:ascii="Segoe UI" w:hAnsi="Segoe UI" w:cs="Segoe UI"/>
          <w:sz w:val="20"/>
          <w:szCs w:val="20"/>
          <w:rPrChange w:id="36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;</w:t>
      </w:r>
      <w:r w:rsidR="00837E56" w:rsidRPr="00CE350A">
        <w:rPr>
          <w:rFonts w:ascii="Segoe UI" w:hAnsi="Segoe UI" w:cs="Segoe UI"/>
          <w:sz w:val="20"/>
          <w:szCs w:val="20"/>
          <w:rPrChange w:id="36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del w:id="369" w:author="TCMB" w:date="2022-09-09T15:37:00Z">
        <w:r w:rsidR="00CA6C20" w:rsidRPr="00CE350A" w:rsidDel="003D71D9">
          <w:rPr>
            <w:rFonts w:ascii="Segoe UI" w:hAnsi="Segoe UI" w:cs="Segoe UI"/>
            <w:sz w:val="20"/>
            <w:szCs w:val="20"/>
            <w:rPrChange w:id="370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e </w:delText>
        </w:r>
      </w:del>
      <w:r w:rsidR="00CA6C20" w:rsidRPr="00CE350A">
        <w:rPr>
          <w:rFonts w:ascii="Segoe UI" w:hAnsi="Segoe UI" w:cs="Segoe UI"/>
          <w:b/>
          <w:sz w:val="20"/>
          <w:szCs w:val="20"/>
          <w:rPrChange w:id="371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(</w:t>
      </w:r>
      <w:proofErr w:type="spellStart"/>
      <w:r w:rsidR="00CA6C20" w:rsidRPr="00CE350A">
        <w:rPr>
          <w:rFonts w:ascii="Segoe UI" w:hAnsi="Segoe UI" w:cs="Segoe UI"/>
          <w:b/>
          <w:sz w:val="20"/>
          <w:szCs w:val="20"/>
          <w:rPrChange w:id="372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ii</w:t>
      </w:r>
      <w:proofErr w:type="spellEnd"/>
      <w:r w:rsidR="00CA6C20" w:rsidRPr="00CE350A">
        <w:rPr>
          <w:rFonts w:ascii="Segoe UI" w:hAnsi="Segoe UI" w:cs="Segoe UI"/>
          <w:b/>
          <w:sz w:val="20"/>
          <w:szCs w:val="20"/>
          <w:rPrChange w:id="373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)</w:t>
      </w:r>
      <w:ins w:id="374" w:author="TCMB" w:date="2022-09-09T15:39:00Z">
        <w:r w:rsidR="003D71D9" w:rsidRPr="00CE350A">
          <w:rPr>
            <w:rFonts w:ascii="Segoe UI" w:hAnsi="Segoe UI" w:cs="Segoe UI"/>
            <w:b/>
            <w:sz w:val="20"/>
            <w:szCs w:val="20"/>
            <w:rPrChange w:id="375" w:author="TCMB" w:date="2022-09-09T16:03:00Z">
              <w:rPr>
                <w:rFonts w:ascii="Segoe UI" w:hAnsi="Segoe UI" w:cs="Segoe UI"/>
                <w:b/>
                <w:sz w:val="20"/>
                <w:szCs w:val="20"/>
              </w:rPr>
            </w:rPrChange>
          </w:rPr>
          <w:t xml:space="preserve"> </w:t>
        </w:r>
        <w:r w:rsidR="003D71D9" w:rsidRPr="00CE350A">
          <w:rPr>
            <w:rFonts w:ascii="Segoe UI" w:hAnsi="Segoe UI" w:cs="Segoe UI"/>
            <w:sz w:val="20"/>
            <w:szCs w:val="20"/>
            <w:rPrChange w:id="376" w:author="TCMB" w:date="2022-09-09T16:03:00Z">
              <w:rPr>
                <w:rFonts w:cstheme="minorHAnsi"/>
                <w:sz w:val="24"/>
                <w:szCs w:val="24"/>
              </w:rPr>
            </w:rPrChange>
          </w:rPr>
          <w:t xml:space="preserve">autorização ao Agente Fiduciário para, nos termos do </w:t>
        </w:r>
        <w:proofErr w:type="spellStart"/>
        <w:r w:rsidR="003D71D9" w:rsidRPr="00CE350A">
          <w:rPr>
            <w:rFonts w:ascii="Segoe UI" w:hAnsi="Segoe UI" w:cs="Segoe UI"/>
            <w:bCs/>
            <w:i/>
            <w:sz w:val="20"/>
            <w:szCs w:val="20"/>
            <w:rPrChange w:id="377" w:author="TCMB" w:date="2022-09-09T16:03:00Z">
              <w:rPr>
                <w:rFonts w:cstheme="minorHAnsi"/>
                <w:bCs/>
                <w:i/>
                <w:sz w:val="24"/>
                <w:szCs w:val="24"/>
              </w:rPr>
            </w:rPrChange>
          </w:rPr>
          <w:t>Intercreditor</w:t>
        </w:r>
        <w:proofErr w:type="spellEnd"/>
        <w:r w:rsidR="003D71D9" w:rsidRPr="00CE350A">
          <w:rPr>
            <w:rFonts w:ascii="Segoe UI" w:hAnsi="Segoe UI" w:cs="Segoe UI"/>
            <w:bCs/>
            <w:i/>
            <w:sz w:val="20"/>
            <w:szCs w:val="20"/>
            <w:rPrChange w:id="378" w:author="TCMB" w:date="2022-09-09T16:03:00Z">
              <w:rPr>
                <w:rFonts w:cstheme="minorHAnsi"/>
                <w:bCs/>
                <w:i/>
                <w:sz w:val="24"/>
                <w:szCs w:val="24"/>
              </w:rPr>
            </w:rPrChange>
          </w:rPr>
          <w:t xml:space="preserve"> </w:t>
        </w:r>
        <w:proofErr w:type="spellStart"/>
        <w:r w:rsidR="003D71D9" w:rsidRPr="00CE350A">
          <w:rPr>
            <w:rFonts w:ascii="Segoe UI" w:hAnsi="Segoe UI" w:cs="Segoe UI"/>
            <w:bCs/>
            <w:i/>
            <w:sz w:val="20"/>
            <w:szCs w:val="20"/>
            <w:rPrChange w:id="379" w:author="TCMB" w:date="2022-09-09T16:03:00Z">
              <w:rPr>
                <w:rFonts w:cstheme="minorHAnsi"/>
                <w:bCs/>
                <w:i/>
                <w:sz w:val="24"/>
                <w:szCs w:val="24"/>
              </w:rPr>
            </w:rPrChange>
          </w:rPr>
          <w:t>Agreement</w:t>
        </w:r>
        <w:proofErr w:type="spellEnd"/>
        <w:r w:rsidR="003D71D9" w:rsidRPr="00CE350A">
          <w:rPr>
            <w:rFonts w:ascii="Segoe UI" w:hAnsi="Segoe UI" w:cs="Segoe UI"/>
            <w:bCs/>
            <w:sz w:val="20"/>
            <w:szCs w:val="20"/>
            <w:rPrChange w:id="380" w:author="TCMB" w:date="2022-09-09T16:03:00Z">
              <w:rPr>
                <w:rFonts w:cstheme="minorHAnsi"/>
                <w:bCs/>
                <w:sz w:val="24"/>
                <w:szCs w:val="24"/>
              </w:rPr>
            </w:rPrChange>
          </w:rPr>
          <w:t xml:space="preserve"> celebrado, dentre outras partes, pelo Agente Fiduciário, pelo </w:t>
        </w:r>
        <w:proofErr w:type="spellStart"/>
        <w:r w:rsidR="003D71D9" w:rsidRPr="00CE350A">
          <w:rPr>
            <w:rFonts w:ascii="Segoe UI" w:hAnsi="Segoe UI" w:cs="Segoe UI"/>
            <w:sz w:val="20"/>
            <w:szCs w:val="20"/>
            <w:rPrChange w:id="381" w:author="TCMB" w:date="2022-09-09T16:03:00Z">
              <w:rPr>
                <w:rFonts w:cstheme="minorHAnsi"/>
                <w:sz w:val="24"/>
                <w:szCs w:val="24"/>
              </w:rPr>
            </w:rPrChange>
          </w:rPr>
          <w:t>Mizuho</w:t>
        </w:r>
        <w:proofErr w:type="spellEnd"/>
        <w:r w:rsidR="003D71D9" w:rsidRPr="00CE350A">
          <w:rPr>
            <w:rFonts w:ascii="Segoe UI" w:hAnsi="Segoe UI" w:cs="Segoe UI"/>
            <w:sz w:val="20"/>
            <w:szCs w:val="20"/>
            <w:rPrChange w:id="382" w:author="TCMB" w:date="2022-09-09T16:03:00Z">
              <w:rPr>
                <w:rFonts w:cstheme="minorHAnsi"/>
                <w:sz w:val="24"/>
                <w:szCs w:val="24"/>
              </w:rPr>
            </w:rPrChange>
          </w:rPr>
          <w:t xml:space="preserve"> Bank, </w:t>
        </w:r>
        <w:proofErr w:type="spellStart"/>
        <w:r w:rsidR="003D71D9" w:rsidRPr="00CE350A">
          <w:rPr>
            <w:rFonts w:ascii="Segoe UI" w:hAnsi="Segoe UI" w:cs="Segoe UI"/>
            <w:sz w:val="20"/>
            <w:szCs w:val="20"/>
            <w:rPrChange w:id="383" w:author="TCMB" w:date="2022-09-09T16:03:00Z">
              <w:rPr>
                <w:rFonts w:cstheme="minorHAnsi"/>
                <w:sz w:val="24"/>
                <w:szCs w:val="24"/>
              </w:rPr>
            </w:rPrChange>
          </w:rPr>
          <w:t>Ltd</w:t>
        </w:r>
        <w:proofErr w:type="spellEnd"/>
        <w:r w:rsidR="003D71D9" w:rsidRPr="00CE350A">
          <w:rPr>
            <w:rFonts w:ascii="Segoe UI" w:hAnsi="Segoe UI" w:cs="Segoe UI"/>
            <w:sz w:val="20"/>
            <w:szCs w:val="20"/>
            <w:rPrChange w:id="384" w:author="TCMB" w:date="2022-09-09T16:03:00Z">
              <w:rPr>
                <w:rFonts w:cstheme="minorHAnsi"/>
                <w:sz w:val="24"/>
                <w:szCs w:val="24"/>
              </w:rPr>
            </w:rPrChange>
          </w:rPr>
          <w:t xml:space="preserve">., na qualidade de </w:t>
        </w:r>
        <w:r w:rsidR="003D71D9" w:rsidRPr="00CE350A">
          <w:rPr>
            <w:rFonts w:ascii="Segoe UI" w:hAnsi="Segoe UI" w:cs="Segoe UI"/>
            <w:i/>
            <w:sz w:val="20"/>
            <w:szCs w:val="20"/>
            <w:rPrChange w:id="385" w:author="TCMB" w:date="2022-09-09T16:03:00Z">
              <w:rPr>
                <w:rFonts w:cstheme="minorHAnsi"/>
                <w:i/>
                <w:sz w:val="24"/>
                <w:szCs w:val="24"/>
              </w:rPr>
            </w:rPrChange>
          </w:rPr>
          <w:t xml:space="preserve">International </w:t>
        </w:r>
        <w:proofErr w:type="spellStart"/>
        <w:r w:rsidR="003D71D9" w:rsidRPr="00CE350A">
          <w:rPr>
            <w:rFonts w:ascii="Segoe UI" w:hAnsi="Segoe UI" w:cs="Segoe UI"/>
            <w:i/>
            <w:sz w:val="20"/>
            <w:szCs w:val="20"/>
            <w:rPrChange w:id="386" w:author="TCMB" w:date="2022-09-09T16:03:00Z">
              <w:rPr>
                <w:rFonts w:cstheme="minorHAnsi"/>
                <w:i/>
                <w:sz w:val="24"/>
                <w:szCs w:val="24"/>
              </w:rPr>
            </w:rPrChange>
          </w:rPr>
          <w:t>Facility</w:t>
        </w:r>
        <w:proofErr w:type="spellEnd"/>
        <w:r w:rsidR="003D71D9" w:rsidRPr="00CE350A">
          <w:rPr>
            <w:rFonts w:ascii="Segoe UI" w:hAnsi="Segoe UI" w:cs="Segoe UI"/>
            <w:i/>
            <w:sz w:val="20"/>
            <w:szCs w:val="20"/>
            <w:rPrChange w:id="387" w:author="TCMB" w:date="2022-09-09T16:03:00Z">
              <w:rPr>
                <w:rFonts w:cstheme="minorHAnsi"/>
                <w:i/>
                <w:sz w:val="24"/>
                <w:szCs w:val="24"/>
              </w:rPr>
            </w:rPrChange>
          </w:rPr>
          <w:t xml:space="preserve"> Agent</w:t>
        </w:r>
        <w:r w:rsidR="003D71D9" w:rsidRPr="00CE350A">
          <w:rPr>
            <w:rFonts w:ascii="Segoe UI" w:hAnsi="Segoe UI" w:cs="Segoe UI"/>
            <w:sz w:val="20"/>
            <w:szCs w:val="20"/>
            <w:rPrChange w:id="388" w:author="TCMB" w:date="2022-09-09T16:03:00Z">
              <w:rPr>
                <w:rFonts w:cstheme="minorHAnsi"/>
                <w:sz w:val="24"/>
                <w:szCs w:val="24"/>
              </w:rPr>
            </w:rPrChange>
          </w:rPr>
          <w:t xml:space="preserve"> (“</w:t>
        </w:r>
        <w:r w:rsidR="003D71D9" w:rsidRPr="00CE350A">
          <w:rPr>
            <w:rFonts w:ascii="Segoe UI" w:hAnsi="Segoe UI" w:cs="Segoe UI"/>
            <w:i/>
            <w:iCs/>
            <w:sz w:val="20"/>
            <w:szCs w:val="20"/>
            <w:u w:val="single"/>
            <w:rPrChange w:id="389" w:author="TCMB" w:date="2022-09-09T16:03:00Z">
              <w:rPr>
                <w:rFonts w:cstheme="minorHAnsi"/>
                <w:i/>
                <w:iCs/>
                <w:sz w:val="24"/>
                <w:szCs w:val="24"/>
                <w:u w:val="single"/>
              </w:rPr>
            </w:rPrChange>
          </w:rPr>
          <w:t xml:space="preserve">International </w:t>
        </w:r>
        <w:proofErr w:type="spellStart"/>
        <w:r w:rsidR="003D71D9" w:rsidRPr="00CE350A">
          <w:rPr>
            <w:rFonts w:ascii="Segoe UI" w:hAnsi="Segoe UI" w:cs="Segoe UI"/>
            <w:i/>
            <w:iCs/>
            <w:sz w:val="20"/>
            <w:szCs w:val="20"/>
            <w:u w:val="single"/>
            <w:rPrChange w:id="390" w:author="TCMB" w:date="2022-09-09T16:03:00Z">
              <w:rPr>
                <w:rFonts w:cstheme="minorHAnsi"/>
                <w:i/>
                <w:iCs/>
                <w:sz w:val="24"/>
                <w:szCs w:val="24"/>
                <w:u w:val="single"/>
              </w:rPr>
            </w:rPrChange>
          </w:rPr>
          <w:t>Facility</w:t>
        </w:r>
        <w:proofErr w:type="spellEnd"/>
        <w:r w:rsidR="003D71D9" w:rsidRPr="00CE350A">
          <w:rPr>
            <w:rFonts w:ascii="Segoe UI" w:hAnsi="Segoe UI" w:cs="Segoe UI"/>
            <w:i/>
            <w:iCs/>
            <w:sz w:val="20"/>
            <w:szCs w:val="20"/>
            <w:u w:val="single"/>
            <w:rPrChange w:id="391" w:author="TCMB" w:date="2022-09-09T16:03:00Z">
              <w:rPr>
                <w:rFonts w:cstheme="minorHAnsi"/>
                <w:i/>
                <w:iCs/>
                <w:sz w:val="24"/>
                <w:szCs w:val="24"/>
                <w:u w:val="single"/>
              </w:rPr>
            </w:rPrChange>
          </w:rPr>
          <w:t xml:space="preserve"> Agent</w:t>
        </w:r>
        <w:r w:rsidR="003D71D9" w:rsidRPr="00CE350A">
          <w:rPr>
            <w:rFonts w:ascii="Segoe UI" w:hAnsi="Segoe UI" w:cs="Segoe UI"/>
            <w:sz w:val="20"/>
            <w:szCs w:val="20"/>
            <w:rPrChange w:id="392" w:author="TCMB" w:date="2022-09-09T16:03:00Z">
              <w:rPr>
                <w:rFonts w:cstheme="minorHAnsi"/>
                <w:sz w:val="24"/>
                <w:szCs w:val="24"/>
              </w:rPr>
            </w:rPrChange>
          </w:rPr>
          <w:t>”)</w:t>
        </w:r>
        <w:r w:rsidR="003D71D9" w:rsidRPr="00CE350A">
          <w:rPr>
            <w:rFonts w:ascii="Segoe UI" w:hAnsi="Segoe UI" w:cs="Segoe UI"/>
            <w:bCs/>
            <w:sz w:val="20"/>
            <w:szCs w:val="20"/>
            <w:rPrChange w:id="393" w:author="TCMB" w:date="2022-09-09T16:03:00Z">
              <w:rPr>
                <w:rFonts w:cstheme="minorHAnsi"/>
                <w:bCs/>
                <w:sz w:val="24"/>
                <w:szCs w:val="24"/>
              </w:rPr>
            </w:rPrChange>
          </w:rPr>
          <w:t xml:space="preserve"> e pelo </w:t>
        </w:r>
        <w:r w:rsidR="003D71D9" w:rsidRPr="00CE350A">
          <w:rPr>
            <w:rFonts w:ascii="Segoe UI" w:hAnsi="Segoe UI" w:cs="Segoe UI"/>
            <w:sz w:val="20"/>
            <w:szCs w:val="20"/>
            <w:rPrChange w:id="394" w:author="TCMB" w:date="2022-09-09T16:03:00Z">
              <w:rPr>
                <w:rFonts w:cstheme="minorHAnsi"/>
                <w:sz w:val="24"/>
                <w:szCs w:val="24"/>
              </w:rPr>
            </w:rPrChange>
          </w:rPr>
          <w:t xml:space="preserve">Sumitomo Mitsui Banking Corporation, na qualidade de </w:t>
        </w:r>
        <w:proofErr w:type="spellStart"/>
        <w:r w:rsidR="003D71D9" w:rsidRPr="00CE350A">
          <w:rPr>
            <w:rFonts w:ascii="Segoe UI" w:hAnsi="Segoe UI" w:cs="Segoe UI"/>
            <w:i/>
            <w:iCs/>
            <w:sz w:val="20"/>
            <w:szCs w:val="20"/>
            <w:rPrChange w:id="395" w:author="TCMB" w:date="2022-09-09T16:03:00Z">
              <w:rPr>
                <w:rFonts w:cstheme="minorHAnsi"/>
                <w:i/>
                <w:iCs/>
                <w:sz w:val="24"/>
                <w:szCs w:val="24"/>
              </w:rPr>
            </w:rPrChange>
          </w:rPr>
          <w:t>Intercreditor</w:t>
        </w:r>
        <w:proofErr w:type="spellEnd"/>
        <w:r w:rsidR="003D71D9" w:rsidRPr="00CE350A">
          <w:rPr>
            <w:rFonts w:ascii="Segoe UI" w:hAnsi="Segoe UI" w:cs="Segoe UI"/>
            <w:i/>
            <w:iCs/>
            <w:sz w:val="20"/>
            <w:szCs w:val="20"/>
            <w:rPrChange w:id="396" w:author="TCMB" w:date="2022-09-09T16:03:00Z">
              <w:rPr>
                <w:rFonts w:cstheme="minorHAnsi"/>
                <w:i/>
                <w:iCs/>
                <w:sz w:val="24"/>
                <w:szCs w:val="24"/>
              </w:rPr>
            </w:rPrChange>
          </w:rPr>
          <w:t xml:space="preserve"> Agent</w:t>
        </w:r>
        <w:r w:rsidR="003D71D9" w:rsidRPr="00CE350A">
          <w:rPr>
            <w:rFonts w:ascii="Segoe UI" w:hAnsi="Segoe UI" w:cs="Segoe UI"/>
            <w:sz w:val="20"/>
            <w:szCs w:val="20"/>
            <w:rPrChange w:id="397" w:author="TCMB" w:date="2022-09-09T16:03:00Z">
              <w:rPr>
                <w:rFonts w:cstheme="minorHAnsi"/>
                <w:sz w:val="24"/>
                <w:szCs w:val="24"/>
              </w:rPr>
            </w:rPrChange>
          </w:rPr>
          <w:t xml:space="preserve"> (“</w:t>
        </w:r>
        <w:proofErr w:type="spellStart"/>
        <w:r w:rsidR="003D71D9" w:rsidRPr="00CE350A">
          <w:rPr>
            <w:rFonts w:ascii="Segoe UI" w:hAnsi="Segoe UI" w:cs="Segoe UI"/>
            <w:i/>
            <w:iCs/>
            <w:sz w:val="20"/>
            <w:szCs w:val="20"/>
            <w:u w:val="single"/>
            <w:rPrChange w:id="398" w:author="TCMB" w:date="2022-09-09T16:03:00Z">
              <w:rPr>
                <w:rFonts w:cstheme="minorHAnsi"/>
                <w:i/>
                <w:iCs/>
                <w:sz w:val="24"/>
                <w:szCs w:val="24"/>
                <w:u w:val="single"/>
              </w:rPr>
            </w:rPrChange>
          </w:rPr>
          <w:t>Intercreditor</w:t>
        </w:r>
        <w:proofErr w:type="spellEnd"/>
        <w:r w:rsidR="003D71D9" w:rsidRPr="00CE350A">
          <w:rPr>
            <w:rFonts w:ascii="Segoe UI" w:hAnsi="Segoe UI" w:cs="Segoe UI"/>
            <w:i/>
            <w:iCs/>
            <w:sz w:val="20"/>
            <w:szCs w:val="20"/>
            <w:u w:val="single"/>
            <w:rPrChange w:id="399" w:author="TCMB" w:date="2022-09-09T16:03:00Z">
              <w:rPr>
                <w:rFonts w:cstheme="minorHAnsi"/>
                <w:i/>
                <w:iCs/>
                <w:sz w:val="24"/>
                <w:szCs w:val="24"/>
                <w:u w:val="single"/>
              </w:rPr>
            </w:rPrChange>
          </w:rPr>
          <w:t xml:space="preserve"> Agent</w:t>
        </w:r>
        <w:r w:rsidR="003D71D9" w:rsidRPr="00CE350A">
          <w:rPr>
            <w:rFonts w:ascii="Segoe UI" w:hAnsi="Segoe UI" w:cs="Segoe UI"/>
            <w:sz w:val="20"/>
            <w:szCs w:val="20"/>
            <w:rPrChange w:id="400" w:author="TCMB" w:date="2022-09-09T16:03:00Z">
              <w:rPr>
                <w:rFonts w:cstheme="minorHAnsi"/>
                <w:sz w:val="24"/>
                <w:szCs w:val="24"/>
              </w:rPr>
            </w:rPrChange>
          </w:rPr>
          <w:t>”)</w:t>
        </w:r>
        <w:r w:rsidR="003D71D9" w:rsidRPr="00CE350A">
          <w:rPr>
            <w:rFonts w:ascii="Segoe UI" w:hAnsi="Segoe UI" w:cs="Segoe UI"/>
            <w:bCs/>
            <w:sz w:val="20"/>
            <w:szCs w:val="20"/>
            <w:rPrChange w:id="401" w:author="TCMB" w:date="2022-09-09T16:03:00Z">
              <w:rPr>
                <w:rFonts w:cstheme="minorHAnsi"/>
                <w:bCs/>
                <w:sz w:val="24"/>
                <w:szCs w:val="24"/>
              </w:rPr>
            </w:rPrChange>
          </w:rPr>
          <w:t>, em 23 de maio de 2019, confo</w:t>
        </w:r>
        <w:r w:rsidR="00CE350A">
          <w:rPr>
            <w:rFonts w:ascii="Segoe UI" w:hAnsi="Segoe UI" w:cs="Segoe UI"/>
            <w:bCs/>
            <w:sz w:val="20"/>
            <w:szCs w:val="20"/>
            <w:rPrChange w:id="402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 xml:space="preserve">rme aditado </w:t>
        </w:r>
        <w:r w:rsidR="00CE350A" w:rsidRPr="00CE350A">
          <w:rPr>
            <w:rFonts w:ascii="Segoe UI" w:hAnsi="Segoe UI" w:cs="Segoe UI"/>
            <w:bCs/>
            <w:sz w:val="20"/>
            <w:szCs w:val="20"/>
            <w:rPrChange w:id="403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de tempos em tempos</w:t>
        </w:r>
        <w:r w:rsidR="003D71D9" w:rsidRPr="00CE350A">
          <w:rPr>
            <w:rFonts w:ascii="Segoe UI" w:hAnsi="Segoe UI" w:cs="Segoe UI"/>
            <w:sz w:val="20"/>
            <w:szCs w:val="20"/>
            <w:rPrChange w:id="404" w:author="TCMB" w:date="2022-09-09T16:03:00Z">
              <w:rPr>
                <w:rFonts w:cstheme="minorHAnsi"/>
                <w:sz w:val="24"/>
                <w:szCs w:val="24"/>
              </w:rPr>
            </w:rPrChange>
          </w:rPr>
          <w:t xml:space="preserve">, </w:t>
        </w:r>
        <w:r w:rsidR="003D71D9" w:rsidRPr="00CE350A">
          <w:rPr>
            <w:rFonts w:ascii="Segoe UI" w:hAnsi="Segoe UI" w:cs="Segoe UI"/>
            <w:bCs/>
            <w:sz w:val="20"/>
            <w:szCs w:val="20"/>
            <w:rPrChange w:id="405" w:author="TCMB" w:date="2022-09-09T16:03:00Z">
              <w:rPr>
                <w:rFonts w:cstheme="minorHAnsi"/>
                <w:bCs/>
                <w:sz w:val="24"/>
                <w:szCs w:val="24"/>
              </w:rPr>
            </w:rPrChange>
          </w:rPr>
          <w:t xml:space="preserve">enviar instrução de voto ao </w:t>
        </w:r>
        <w:proofErr w:type="spellStart"/>
        <w:r w:rsidR="003D71D9" w:rsidRPr="00CE350A">
          <w:rPr>
            <w:rFonts w:ascii="Segoe UI" w:hAnsi="Segoe UI" w:cs="Segoe UI"/>
            <w:bCs/>
            <w:i/>
            <w:iCs/>
            <w:sz w:val="20"/>
            <w:szCs w:val="20"/>
            <w:rPrChange w:id="406" w:author="TCMB" w:date="2022-09-09T16:03:00Z">
              <w:rPr>
                <w:rFonts w:cstheme="minorHAnsi"/>
                <w:bCs/>
                <w:i/>
                <w:iCs/>
                <w:sz w:val="24"/>
                <w:szCs w:val="24"/>
              </w:rPr>
            </w:rPrChange>
          </w:rPr>
          <w:t>Intercreditor</w:t>
        </w:r>
        <w:proofErr w:type="spellEnd"/>
        <w:r w:rsidR="003D71D9" w:rsidRPr="00CE350A">
          <w:rPr>
            <w:rFonts w:ascii="Segoe UI" w:hAnsi="Segoe UI" w:cs="Segoe UI"/>
            <w:bCs/>
            <w:i/>
            <w:iCs/>
            <w:sz w:val="20"/>
            <w:szCs w:val="20"/>
            <w:rPrChange w:id="407" w:author="TCMB" w:date="2022-09-09T16:03:00Z">
              <w:rPr>
                <w:rFonts w:cstheme="minorHAnsi"/>
                <w:bCs/>
                <w:i/>
                <w:iCs/>
                <w:sz w:val="24"/>
                <w:szCs w:val="24"/>
              </w:rPr>
            </w:rPrChange>
          </w:rPr>
          <w:t xml:space="preserve"> Agent</w:t>
        </w:r>
        <w:r w:rsidR="003D71D9" w:rsidRPr="00CE350A">
          <w:rPr>
            <w:rFonts w:ascii="Segoe UI" w:hAnsi="Segoe UI" w:cs="Segoe UI"/>
            <w:bCs/>
            <w:sz w:val="20"/>
            <w:szCs w:val="20"/>
            <w:rPrChange w:id="408" w:author="TCMB" w:date="2022-09-09T16:03:00Z">
              <w:rPr>
                <w:rFonts w:cstheme="minorHAnsi"/>
                <w:bCs/>
                <w:sz w:val="24"/>
                <w:szCs w:val="24"/>
              </w:rPr>
            </w:rPrChange>
          </w:rPr>
          <w:t xml:space="preserve">, aprovando integralmente as matérias constantes do pedido de consulta enviado pelo </w:t>
        </w:r>
        <w:proofErr w:type="spellStart"/>
        <w:r w:rsidR="003D71D9" w:rsidRPr="00CE350A">
          <w:rPr>
            <w:rFonts w:ascii="Segoe UI" w:hAnsi="Segoe UI" w:cs="Segoe UI"/>
            <w:bCs/>
            <w:i/>
            <w:iCs/>
            <w:sz w:val="20"/>
            <w:szCs w:val="20"/>
            <w:rPrChange w:id="409" w:author="TCMB" w:date="2022-09-09T16:03:00Z">
              <w:rPr>
                <w:rFonts w:cstheme="minorHAnsi"/>
                <w:bCs/>
                <w:i/>
                <w:iCs/>
                <w:sz w:val="24"/>
                <w:szCs w:val="24"/>
              </w:rPr>
            </w:rPrChange>
          </w:rPr>
          <w:t>Intercreditor</w:t>
        </w:r>
        <w:proofErr w:type="spellEnd"/>
        <w:r w:rsidR="003D71D9" w:rsidRPr="00CE350A">
          <w:rPr>
            <w:rFonts w:ascii="Segoe UI" w:hAnsi="Segoe UI" w:cs="Segoe UI"/>
            <w:bCs/>
            <w:i/>
            <w:iCs/>
            <w:sz w:val="20"/>
            <w:szCs w:val="20"/>
            <w:rPrChange w:id="410" w:author="TCMB" w:date="2022-09-09T16:03:00Z">
              <w:rPr>
                <w:rFonts w:cstheme="minorHAnsi"/>
                <w:bCs/>
                <w:i/>
                <w:iCs/>
                <w:sz w:val="24"/>
                <w:szCs w:val="24"/>
              </w:rPr>
            </w:rPrChange>
          </w:rPr>
          <w:t xml:space="preserve"> Agent</w:t>
        </w:r>
        <w:r w:rsidR="003D71D9" w:rsidRPr="00CE350A">
          <w:rPr>
            <w:rFonts w:ascii="Segoe UI" w:hAnsi="Segoe UI" w:cs="Segoe UI"/>
            <w:bCs/>
            <w:sz w:val="20"/>
            <w:szCs w:val="20"/>
            <w:rPrChange w:id="411" w:author="TCMB" w:date="2022-09-09T16:03:00Z">
              <w:rPr>
                <w:rFonts w:cstheme="minorHAnsi"/>
                <w:bCs/>
                <w:sz w:val="24"/>
                <w:szCs w:val="24"/>
              </w:rPr>
            </w:rPrChange>
          </w:rPr>
          <w:t xml:space="preserve"> ao Agente Fiduciário em [</w:t>
        </w:r>
        <w:r w:rsidR="003D71D9" w:rsidRPr="00CE350A">
          <w:rPr>
            <w:rFonts w:ascii="Segoe UI" w:hAnsi="Segoe UI" w:cs="Segoe UI"/>
            <w:bCs/>
            <w:sz w:val="20"/>
            <w:szCs w:val="20"/>
            <w:highlight w:val="yellow"/>
            <w:rPrChange w:id="412" w:author="TCMB" w:date="2022-09-09T16:03:00Z">
              <w:rPr>
                <w:rFonts w:cstheme="minorHAnsi"/>
                <w:bCs/>
                <w:sz w:val="24"/>
                <w:szCs w:val="24"/>
                <w:highlight w:val="yellow"/>
              </w:rPr>
            </w:rPrChange>
          </w:rPr>
          <w:t>=</w:t>
        </w:r>
        <w:r w:rsidR="003D71D9" w:rsidRPr="00CE350A">
          <w:rPr>
            <w:rFonts w:ascii="Segoe UI" w:hAnsi="Segoe UI" w:cs="Segoe UI"/>
            <w:bCs/>
            <w:sz w:val="20"/>
            <w:szCs w:val="20"/>
            <w:rPrChange w:id="413" w:author="TCMB" w:date="2022-09-09T16:03:00Z">
              <w:rPr>
                <w:rFonts w:cstheme="minorHAnsi"/>
                <w:bCs/>
                <w:sz w:val="24"/>
                <w:szCs w:val="24"/>
              </w:rPr>
            </w:rPrChange>
          </w:rPr>
          <w:t>] (“</w:t>
        </w:r>
        <w:r w:rsidR="003D71D9" w:rsidRPr="00CE350A">
          <w:rPr>
            <w:rFonts w:ascii="Segoe UI" w:hAnsi="Segoe UI" w:cs="Segoe UI"/>
            <w:bCs/>
            <w:sz w:val="20"/>
            <w:szCs w:val="20"/>
            <w:u w:val="single"/>
            <w:rPrChange w:id="414" w:author="TCMB" w:date="2022-09-09T16:03:00Z">
              <w:rPr>
                <w:rFonts w:cstheme="minorHAnsi"/>
                <w:bCs/>
                <w:sz w:val="24"/>
                <w:szCs w:val="24"/>
                <w:u w:val="single"/>
              </w:rPr>
            </w:rPrChange>
          </w:rPr>
          <w:t>Pedido de Consulta</w:t>
        </w:r>
        <w:r w:rsidR="003D71D9" w:rsidRPr="00CE350A">
          <w:rPr>
            <w:rFonts w:ascii="Segoe UI" w:hAnsi="Segoe UI" w:cs="Segoe UI"/>
            <w:bCs/>
            <w:sz w:val="20"/>
            <w:szCs w:val="20"/>
            <w:rPrChange w:id="415" w:author="TCMB" w:date="2022-09-09T16:03:00Z">
              <w:rPr>
                <w:rFonts w:cstheme="minorHAnsi"/>
                <w:bCs/>
                <w:sz w:val="24"/>
                <w:szCs w:val="24"/>
              </w:rPr>
            </w:rPrChange>
          </w:rPr>
          <w:t xml:space="preserve">”), notadamente o pedido de autorização para contratação </w:t>
        </w:r>
        <w:r w:rsidR="003D71D9" w:rsidRPr="00CE350A">
          <w:rPr>
            <w:rFonts w:ascii="Segoe UI" w:hAnsi="Segoe UI" w:cs="Segoe UI"/>
            <w:bCs/>
            <w:sz w:val="20"/>
            <w:szCs w:val="20"/>
            <w:rPrChange w:id="416" w:author="TCMB" w:date="2022-09-09T16:04:00Z">
              <w:rPr>
                <w:rFonts w:cstheme="minorHAnsi"/>
                <w:bCs/>
                <w:sz w:val="24"/>
                <w:szCs w:val="24"/>
              </w:rPr>
            </w:rPrChange>
          </w:rPr>
          <w:t>d</w:t>
        </w:r>
      </w:ins>
      <w:ins w:id="417" w:author="TCMB" w:date="2022-09-09T15:41:00Z">
        <w:r w:rsidR="003D71D9" w:rsidRPr="00CE350A">
          <w:rPr>
            <w:rFonts w:ascii="Segoe UI" w:hAnsi="Segoe UI" w:cs="Segoe UI"/>
            <w:bCs/>
            <w:sz w:val="20"/>
            <w:szCs w:val="20"/>
            <w:rPrChange w:id="418" w:author="TCMB" w:date="2022-09-09T16:04:00Z">
              <w:rPr>
                <w:rFonts w:cstheme="minorHAnsi"/>
                <w:bCs/>
                <w:sz w:val="24"/>
                <w:szCs w:val="24"/>
              </w:rPr>
            </w:rPrChange>
          </w:rPr>
          <w:t>o</w:t>
        </w:r>
      </w:ins>
      <w:ins w:id="419" w:author="TCMB" w:date="2022-09-09T15:39:00Z">
        <w:r w:rsidR="003D71D9" w:rsidRPr="00CE350A">
          <w:rPr>
            <w:rFonts w:ascii="Segoe UI" w:hAnsi="Segoe UI" w:cs="Segoe UI"/>
            <w:bCs/>
            <w:sz w:val="20"/>
            <w:szCs w:val="20"/>
            <w:rPrChange w:id="420" w:author="TCMB" w:date="2022-09-09T16:04:00Z">
              <w:rPr>
                <w:rFonts w:cstheme="minorHAnsi"/>
                <w:bCs/>
                <w:sz w:val="24"/>
                <w:szCs w:val="24"/>
              </w:rPr>
            </w:rPrChange>
          </w:rPr>
          <w:t xml:space="preserve"> </w:t>
        </w:r>
      </w:ins>
      <w:ins w:id="421" w:author="TCMB" w:date="2022-09-09T15:41:00Z">
        <w:r w:rsidR="003D71D9" w:rsidRPr="00CE350A">
          <w:rPr>
            <w:rFonts w:ascii="Segoe UI" w:hAnsi="Segoe UI" w:cs="Segoe UI"/>
            <w:sz w:val="20"/>
            <w:szCs w:val="20"/>
            <w:rPrChange w:id="422" w:author="TCMB" w:date="2022-09-09T16:04:00Z">
              <w:rPr>
                <w:rFonts w:ascii="Segoe UI" w:hAnsi="Segoe UI" w:cs="Segoe UI"/>
                <w:sz w:val="20"/>
                <w:szCs w:val="20"/>
                <w:u w:val="single"/>
              </w:rPr>
            </w:rPrChange>
          </w:rPr>
          <w:t>Endividamento Adicional</w:t>
        </w:r>
      </w:ins>
      <w:ins w:id="423" w:author="TCMB" w:date="2022-09-09T15:39:00Z">
        <w:r w:rsidR="003D71D9" w:rsidRPr="00CE350A">
          <w:rPr>
            <w:rFonts w:ascii="Segoe UI" w:hAnsi="Segoe UI" w:cs="Segoe UI"/>
            <w:bCs/>
            <w:sz w:val="20"/>
            <w:szCs w:val="20"/>
            <w:rPrChange w:id="424" w:author="TCMB" w:date="2022-09-09T16:03:00Z">
              <w:rPr>
                <w:rFonts w:cstheme="minorHAnsi"/>
                <w:bCs/>
                <w:sz w:val="24"/>
                <w:szCs w:val="24"/>
              </w:rPr>
            </w:rPrChange>
          </w:rPr>
          <w:t>, nos termos da Cláusula 5.13.(b)(</w:t>
        </w:r>
        <w:proofErr w:type="spellStart"/>
        <w:r w:rsidR="003D71D9" w:rsidRPr="00CE350A">
          <w:rPr>
            <w:rFonts w:ascii="Segoe UI" w:hAnsi="Segoe UI" w:cs="Segoe UI"/>
            <w:bCs/>
            <w:sz w:val="20"/>
            <w:szCs w:val="20"/>
            <w:rPrChange w:id="425" w:author="TCMB" w:date="2022-09-09T16:03:00Z">
              <w:rPr>
                <w:rFonts w:cstheme="minorHAnsi"/>
                <w:bCs/>
                <w:sz w:val="24"/>
                <w:szCs w:val="24"/>
              </w:rPr>
            </w:rPrChange>
          </w:rPr>
          <w:t>ix</w:t>
        </w:r>
        <w:proofErr w:type="spellEnd"/>
        <w:r w:rsidR="003D71D9" w:rsidRPr="00CE350A">
          <w:rPr>
            <w:rFonts w:ascii="Segoe UI" w:hAnsi="Segoe UI" w:cs="Segoe UI"/>
            <w:bCs/>
            <w:sz w:val="20"/>
            <w:szCs w:val="20"/>
            <w:rPrChange w:id="426" w:author="TCMB" w:date="2022-09-09T16:03:00Z">
              <w:rPr>
                <w:rFonts w:cstheme="minorHAnsi"/>
                <w:bCs/>
                <w:sz w:val="24"/>
                <w:szCs w:val="24"/>
              </w:rPr>
            </w:rPrChange>
          </w:rPr>
          <w:t xml:space="preserve">) do </w:t>
        </w:r>
        <w:proofErr w:type="spellStart"/>
        <w:r w:rsidR="003D71D9" w:rsidRPr="00CE350A">
          <w:rPr>
            <w:rFonts w:ascii="Segoe UI" w:hAnsi="Segoe UI" w:cs="Segoe UI"/>
            <w:i/>
            <w:sz w:val="20"/>
            <w:szCs w:val="20"/>
            <w:rPrChange w:id="427" w:author="TCMB" w:date="2022-09-09T16:03:00Z">
              <w:rPr>
                <w:rFonts w:cstheme="minorHAnsi"/>
                <w:i/>
                <w:sz w:val="24"/>
                <w:szCs w:val="24"/>
              </w:rPr>
            </w:rPrChange>
          </w:rPr>
          <w:t>Facility</w:t>
        </w:r>
        <w:proofErr w:type="spellEnd"/>
        <w:r w:rsidR="003D71D9" w:rsidRPr="00CE350A">
          <w:rPr>
            <w:rFonts w:ascii="Segoe UI" w:hAnsi="Segoe UI" w:cs="Segoe UI"/>
            <w:i/>
            <w:sz w:val="20"/>
            <w:szCs w:val="20"/>
            <w:rPrChange w:id="428" w:author="TCMB" w:date="2022-09-09T16:03:00Z">
              <w:rPr>
                <w:rFonts w:cstheme="minorHAnsi"/>
                <w:i/>
                <w:sz w:val="24"/>
                <w:szCs w:val="24"/>
              </w:rPr>
            </w:rPrChange>
          </w:rPr>
          <w:t xml:space="preserve"> </w:t>
        </w:r>
        <w:proofErr w:type="spellStart"/>
        <w:r w:rsidR="003D71D9" w:rsidRPr="00CE350A">
          <w:rPr>
            <w:rFonts w:ascii="Segoe UI" w:hAnsi="Segoe UI" w:cs="Segoe UI"/>
            <w:i/>
            <w:sz w:val="20"/>
            <w:szCs w:val="20"/>
            <w:rPrChange w:id="429" w:author="TCMB" w:date="2022-09-09T16:03:00Z">
              <w:rPr>
                <w:rFonts w:cstheme="minorHAnsi"/>
                <w:i/>
                <w:sz w:val="24"/>
                <w:szCs w:val="24"/>
              </w:rPr>
            </w:rPrChange>
          </w:rPr>
          <w:t>Agreement</w:t>
        </w:r>
        <w:proofErr w:type="spellEnd"/>
        <w:r w:rsidR="003D71D9" w:rsidRPr="00CE350A">
          <w:rPr>
            <w:rFonts w:ascii="Segoe UI" w:hAnsi="Segoe UI" w:cs="Segoe UI"/>
            <w:sz w:val="20"/>
            <w:szCs w:val="20"/>
            <w:rPrChange w:id="430" w:author="TCMB" w:date="2022-09-09T16:03:00Z">
              <w:rPr>
                <w:rFonts w:cstheme="minorHAnsi"/>
                <w:sz w:val="24"/>
                <w:szCs w:val="24"/>
              </w:rPr>
            </w:rPrChange>
          </w:rPr>
          <w:t xml:space="preserve"> celebrado, dentre outras partes, pela Companhia e pelo </w:t>
        </w:r>
        <w:r w:rsidR="003D71D9" w:rsidRPr="00CE350A">
          <w:rPr>
            <w:rFonts w:ascii="Segoe UI" w:hAnsi="Segoe UI" w:cs="Segoe UI"/>
            <w:i/>
            <w:iCs/>
            <w:sz w:val="20"/>
            <w:szCs w:val="20"/>
            <w:rPrChange w:id="431" w:author="TCMB" w:date="2022-09-09T16:03:00Z">
              <w:rPr>
                <w:rFonts w:cstheme="minorHAnsi"/>
                <w:i/>
                <w:iCs/>
                <w:sz w:val="24"/>
                <w:szCs w:val="24"/>
              </w:rPr>
            </w:rPrChange>
          </w:rPr>
          <w:t xml:space="preserve">International </w:t>
        </w:r>
        <w:proofErr w:type="spellStart"/>
        <w:r w:rsidR="003D71D9" w:rsidRPr="00CE350A">
          <w:rPr>
            <w:rFonts w:ascii="Segoe UI" w:hAnsi="Segoe UI" w:cs="Segoe UI"/>
            <w:i/>
            <w:iCs/>
            <w:sz w:val="20"/>
            <w:szCs w:val="20"/>
            <w:rPrChange w:id="432" w:author="TCMB" w:date="2022-09-09T16:03:00Z">
              <w:rPr>
                <w:rFonts w:cstheme="minorHAnsi"/>
                <w:i/>
                <w:iCs/>
                <w:sz w:val="24"/>
                <w:szCs w:val="24"/>
              </w:rPr>
            </w:rPrChange>
          </w:rPr>
          <w:t>Facility</w:t>
        </w:r>
        <w:proofErr w:type="spellEnd"/>
        <w:r w:rsidR="003D71D9" w:rsidRPr="00CE350A">
          <w:rPr>
            <w:rFonts w:ascii="Segoe UI" w:hAnsi="Segoe UI" w:cs="Segoe UI"/>
            <w:i/>
            <w:iCs/>
            <w:sz w:val="20"/>
            <w:szCs w:val="20"/>
            <w:rPrChange w:id="433" w:author="TCMB" w:date="2022-09-09T16:03:00Z">
              <w:rPr>
                <w:rFonts w:cstheme="minorHAnsi"/>
                <w:i/>
                <w:iCs/>
                <w:sz w:val="24"/>
                <w:szCs w:val="24"/>
              </w:rPr>
            </w:rPrChange>
          </w:rPr>
          <w:t xml:space="preserve"> Agent</w:t>
        </w:r>
        <w:r w:rsidR="003D71D9" w:rsidRPr="00CE350A">
          <w:rPr>
            <w:rFonts w:ascii="Segoe UI" w:hAnsi="Segoe UI" w:cs="Segoe UI"/>
            <w:sz w:val="20"/>
            <w:szCs w:val="20"/>
            <w:rPrChange w:id="434" w:author="TCMB" w:date="2022-09-09T16:03:00Z">
              <w:rPr>
                <w:rFonts w:cstheme="minorHAnsi"/>
                <w:sz w:val="24"/>
                <w:szCs w:val="24"/>
              </w:rPr>
            </w:rPrChange>
          </w:rPr>
          <w:t xml:space="preserve"> em 23 de maio de 2019, conforme aditado de tempos em tempos (“</w:t>
        </w:r>
        <w:proofErr w:type="spellStart"/>
        <w:r w:rsidR="003D71D9" w:rsidRPr="00CE350A">
          <w:rPr>
            <w:rFonts w:ascii="Segoe UI" w:hAnsi="Segoe UI" w:cs="Segoe UI"/>
            <w:i/>
            <w:iCs/>
            <w:sz w:val="20"/>
            <w:szCs w:val="20"/>
            <w:u w:val="single"/>
            <w:rPrChange w:id="435" w:author="TCMB" w:date="2022-09-09T16:03:00Z">
              <w:rPr>
                <w:rFonts w:cstheme="minorHAnsi"/>
                <w:i/>
                <w:iCs/>
                <w:sz w:val="24"/>
                <w:szCs w:val="24"/>
                <w:u w:val="single"/>
              </w:rPr>
            </w:rPrChange>
          </w:rPr>
          <w:t>Facility</w:t>
        </w:r>
        <w:proofErr w:type="spellEnd"/>
        <w:r w:rsidR="003D71D9" w:rsidRPr="00CE350A">
          <w:rPr>
            <w:rFonts w:ascii="Segoe UI" w:hAnsi="Segoe UI" w:cs="Segoe UI"/>
            <w:i/>
            <w:iCs/>
            <w:sz w:val="20"/>
            <w:szCs w:val="20"/>
            <w:u w:val="single"/>
            <w:rPrChange w:id="436" w:author="TCMB" w:date="2022-09-09T16:03:00Z">
              <w:rPr>
                <w:rFonts w:cstheme="minorHAnsi"/>
                <w:i/>
                <w:iCs/>
                <w:sz w:val="24"/>
                <w:szCs w:val="24"/>
                <w:u w:val="single"/>
              </w:rPr>
            </w:rPrChange>
          </w:rPr>
          <w:t xml:space="preserve"> </w:t>
        </w:r>
        <w:proofErr w:type="spellStart"/>
        <w:r w:rsidR="003D71D9" w:rsidRPr="00CE350A">
          <w:rPr>
            <w:rFonts w:ascii="Segoe UI" w:hAnsi="Segoe UI" w:cs="Segoe UI"/>
            <w:i/>
            <w:iCs/>
            <w:sz w:val="20"/>
            <w:szCs w:val="20"/>
            <w:u w:val="single"/>
            <w:rPrChange w:id="437" w:author="TCMB" w:date="2022-09-09T16:03:00Z">
              <w:rPr>
                <w:rFonts w:cstheme="minorHAnsi"/>
                <w:i/>
                <w:iCs/>
                <w:sz w:val="24"/>
                <w:szCs w:val="24"/>
                <w:u w:val="single"/>
              </w:rPr>
            </w:rPrChange>
          </w:rPr>
          <w:t>Agreement</w:t>
        </w:r>
        <w:proofErr w:type="spellEnd"/>
        <w:r w:rsidR="003D71D9" w:rsidRPr="00CE350A">
          <w:rPr>
            <w:rFonts w:ascii="Segoe UI" w:hAnsi="Segoe UI" w:cs="Segoe UI"/>
            <w:sz w:val="20"/>
            <w:szCs w:val="20"/>
            <w:rPrChange w:id="438" w:author="TCMB" w:date="2022-09-09T16:03:00Z">
              <w:rPr>
                <w:rFonts w:cstheme="minorHAnsi"/>
                <w:sz w:val="24"/>
                <w:szCs w:val="24"/>
              </w:rPr>
            </w:rPrChange>
          </w:rPr>
          <w:t>”</w:t>
        </w:r>
      </w:ins>
      <w:ins w:id="439" w:author="TCMB" w:date="2022-09-09T16:06:00Z">
        <w:r w:rsidR="00CE350A">
          <w:rPr>
            <w:rFonts w:ascii="Segoe UI" w:hAnsi="Segoe UI" w:cs="Segoe UI"/>
            <w:sz w:val="20"/>
            <w:szCs w:val="20"/>
          </w:rPr>
          <w:t>)</w:t>
        </w:r>
      </w:ins>
      <w:ins w:id="440" w:author="TCMB" w:date="2022-09-09T15:45:00Z">
        <w:r w:rsidR="003D71D9" w:rsidRPr="00CE350A">
          <w:rPr>
            <w:rFonts w:ascii="Segoe UI" w:hAnsi="Segoe UI" w:cs="Segoe UI"/>
            <w:sz w:val="20"/>
            <w:szCs w:val="20"/>
            <w:rPrChange w:id="441" w:author="TCMB" w:date="2022-09-09T16:03:00Z">
              <w:rPr>
                <w:rFonts w:cstheme="minorHAnsi"/>
                <w:sz w:val="24"/>
                <w:szCs w:val="24"/>
              </w:rPr>
            </w:rPrChange>
          </w:rPr>
          <w:t xml:space="preserve">; </w:t>
        </w:r>
      </w:ins>
      <w:ins w:id="442" w:author="TCMB" w:date="2022-09-09T15:38:00Z">
        <w:r w:rsidR="003D71D9" w:rsidRPr="00CE350A">
          <w:rPr>
            <w:rFonts w:ascii="Segoe UI" w:hAnsi="Segoe UI" w:cs="Segoe UI"/>
            <w:sz w:val="20"/>
            <w:szCs w:val="20"/>
            <w:rPrChange w:id="443" w:author="TCMB" w:date="2022-09-09T16:03:00Z">
              <w:rPr>
                <w:rFonts w:ascii="Segoe UI" w:hAnsi="Segoe UI" w:cs="Segoe UI"/>
                <w:b/>
                <w:sz w:val="20"/>
                <w:szCs w:val="20"/>
              </w:rPr>
            </w:rPrChange>
          </w:rPr>
          <w:t>e</w:t>
        </w:r>
        <w:r w:rsidR="003D71D9" w:rsidRPr="00CE350A">
          <w:rPr>
            <w:rFonts w:ascii="Segoe UI" w:hAnsi="Segoe UI" w:cs="Segoe UI"/>
            <w:b/>
            <w:sz w:val="20"/>
            <w:szCs w:val="20"/>
            <w:rPrChange w:id="444" w:author="TCMB" w:date="2022-09-09T16:03:00Z">
              <w:rPr>
                <w:rFonts w:ascii="Segoe UI" w:hAnsi="Segoe UI" w:cs="Segoe UI"/>
                <w:b/>
                <w:sz w:val="20"/>
                <w:szCs w:val="20"/>
              </w:rPr>
            </w:rPrChange>
          </w:rPr>
          <w:t xml:space="preserve"> (</w:t>
        </w:r>
        <w:proofErr w:type="spellStart"/>
        <w:r w:rsidR="003D71D9" w:rsidRPr="00CE350A">
          <w:rPr>
            <w:rFonts w:ascii="Segoe UI" w:hAnsi="Segoe UI" w:cs="Segoe UI"/>
            <w:b/>
            <w:sz w:val="20"/>
            <w:szCs w:val="20"/>
            <w:rPrChange w:id="445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iii</w:t>
        </w:r>
        <w:proofErr w:type="spellEnd"/>
        <w:r w:rsidR="003D71D9" w:rsidRPr="00CE350A">
          <w:rPr>
            <w:rFonts w:ascii="Segoe UI" w:hAnsi="Segoe UI" w:cs="Segoe UI"/>
            <w:b/>
            <w:sz w:val="20"/>
            <w:szCs w:val="20"/>
            <w:rPrChange w:id="446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)</w:t>
        </w:r>
      </w:ins>
      <w:r w:rsidR="00CA6C20" w:rsidRPr="00CE350A">
        <w:rPr>
          <w:rFonts w:ascii="Segoe UI" w:hAnsi="Segoe UI" w:cs="Segoe UI"/>
          <w:sz w:val="20"/>
          <w:szCs w:val="20"/>
          <w:rPrChange w:id="44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autorização ao Agente </w:t>
      </w:r>
      <w:r w:rsidR="00CA6C20" w:rsidRPr="00CE350A">
        <w:rPr>
          <w:rFonts w:ascii="Segoe UI" w:hAnsi="Segoe UI" w:cs="Segoe UI"/>
          <w:sz w:val="20"/>
          <w:szCs w:val="20"/>
          <w:rPrChange w:id="44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lastRenderedPageBreak/>
        <w:t xml:space="preserve">Fiduciário para praticar </w:t>
      </w:r>
      <w:r w:rsidR="00CA6C20" w:rsidRPr="00CE350A">
        <w:rPr>
          <w:rFonts w:ascii="Segoe UI" w:hAnsi="Segoe UI" w:cs="Segoe UI"/>
          <w:bCs/>
          <w:sz w:val="20"/>
          <w:szCs w:val="20"/>
          <w:rPrChange w:id="449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todos os atos eventualmente necessários para a consecução das deliberações a serem tomadas de acordo com o</w:t>
      </w:r>
      <w:ins w:id="450" w:author="TCMB" w:date="2022-09-09T15:46:00Z">
        <w:r w:rsidR="003D71D9" w:rsidRPr="00CE350A">
          <w:rPr>
            <w:rFonts w:ascii="Segoe UI" w:hAnsi="Segoe UI" w:cs="Segoe UI"/>
            <w:bCs/>
            <w:sz w:val="20"/>
            <w:szCs w:val="20"/>
            <w:rPrChange w:id="451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s</w:t>
        </w:r>
      </w:ins>
      <w:r w:rsidR="00CA6C20" w:rsidRPr="00CE350A">
        <w:rPr>
          <w:rFonts w:ascii="Segoe UI" w:hAnsi="Segoe UI" w:cs="Segoe UI"/>
          <w:bCs/>
          <w:sz w:val="20"/>
          <w:szCs w:val="20"/>
          <w:rPrChange w:id="452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ite</w:t>
      </w:r>
      <w:del w:id="453" w:author="TCMB" w:date="2022-09-09T15:46:00Z">
        <w:r w:rsidR="00F43AF0" w:rsidRPr="00CE350A" w:rsidDel="003D71D9">
          <w:rPr>
            <w:rFonts w:ascii="Segoe UI" w:hAnsi="Segoe UI" w:cs="Segoe UI"/>
            <w:bCs/>
            <w:sz w:val="20"/>
            <w:szCs w:val="20"/>
            <w:rPrChange w:id="454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>m</w:delText>
        </w:r>
      </w:del>
      <w:ins w:id="455" w:author="TCMB" w:date="2022-09-09T15:46:00Z">
        <w:r w:rsidR="003D71D9" w:rsidRPr="00CE350A">
          <w:rPr>
            <w:rFonts w:ascii="Segoe UI" w:hAnsi="Segoe UI" w:cs="Segoe UI"/>
            <w:bCs/>
            <w:sz w:val="20"/>
            <w:szCs w:val="20"/>
            <w:rPrChange w:id="456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ns</w:t>
        </w:r>
      </w:ins>
      <w:r w:rsidR="00CA6C20" w:rsidRPr="00CE350A">
        <w:rPr>
          <w:rFonts w:ascii="Segoe UI" w:hAnsi="Segoe UI" w:cs="Segoe UI"/>
          <w:bCs/>
          <w:sz w:val="20"/>
          <w:szCs w:val="20"/>
          <w:rPrChange w:id="457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(i) </w:t>
      </w:r>
      <w:ins w:id="458" w:author="TCMB" w:date="2022-09-09T15:46:00Z">
        <w:r w:rsidR="003D71D9" w:rsidRPr="00CE350A">
          <w:rPr>
            <w:rFonts w:ascii="Segoe UI" w:hAnsi="Segoe UI" w:cs="Segoe UI"/>
            <w:bCs/>
            <w:sz w:val="20"/>
            <w:szCs w:val="20"/>
            <w:rPrChange w:id="459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e (</w:t>
        </w:r>
        <w:proofErr w:type="spellStart"/>
        <w:r w:rsidR="003D71D9" w:rsidRPr="00CE350A">
          <w:rPr>
            <w:rFonts w:ascii="Segoe UI" w:hAnsi="Segoe UI" w:cs="Segoe UI"/>
            <w:bCs/>
            <w:sz w:val="20"/>
            <w:szCs w:val="20"/>
            <w:rPrChange w:id="460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ii</w:t>
        </w:r>
        <w:proofErr w:type="spellEnd"/>
        <w:r w:rsidR="003D71D9" w:rsidRPr="00CE350A">
          <w:rPr>
            <w:rFonts w:ascii="Segoe UI" w:hAnsi="Segoe UI" w:cs="Segoe UI"/>
            <w:bCs/>
            <w:sz w:val="20"/>
            <w:szCs w:val="20"/>
            <w:rPrChange w:id="461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 xml:space="preserve">) </w:t>
        </w:r>
      </w:ins>
      <w:r w:rsidR="00CA6C20" w:rsidRPr="00CE350A">
        <w:rPr>
          <w:rFonts w:ascii="Segoe UI" w:hAnsi="Segoe UI" w:cs="Segoe UI"/>
          <w:bCs/>
          <w:sz w:val="20"/>
          <w:szCs w:val="20"/>
          <w:rPrChange w:id="462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acima, </w:t>
      </w:r>
      <w:r w:rsidR="00247DC5" w:rsidRPr="00CE350A">
        <w:rPr>
          <w:rFonts w:ascii="Segoe UI" w:hAnsi="Segoe UI" w:cs="Segoe UI"/>
          <w:bCs/>
          <w:sz w:val="20"/>
          <w:szCs w:val="20"/>
          <w:rPrChange w:id="463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inclusive, mas não se limitando, </w:t>
      </w:r>
      <w:r w:rsidR="00CA6C20" w:rsidRPr="00CE350A">
        <w:rPr>
          <w:rFonts w:ascii="Segoe UI" w:hAnsi="Segoe UI" w:cs="Segoe UI"/>
          <w:bCs/>
          <w:sz w:val="20"/>
          <w:szCs w:val="20"/>
          <w:rPrChange w:id="464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ao envio de notificações ao </w:t>
      </w:r>
      <w:r w:rsidR="00CA6C20" w:rsidRPr="00CE350A">
        <w:rPr>
          <w:rFonts w:ascii="Segoe UI" w:hAnsi="Segoe UI" w:cs="Segoe UI"/>
          <w:bCs/>
          <w:i/>
          <w:iCs/>
          <w:sz w:val="20"/>
          <w:szCs w:val="20"/>
          <w:rPrChange w:id="465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>Intercreditor Agent</w:t>
      </w:r>
      <w:r w:rsidR="00CA6C20" w:rsidRPr="00CE350A">
        <w:rPr>
          <w:rFonts w:ascii="Segoe UI" w:hAnsi="Segoe UI" w:cs="Segoe UI"/>
          <w:bCs/>
          <w:sz w:val="20"/>
          <w:szCs w:val="20"/>
          <w:rPrChange w:id="466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, bem como à celebração de qualquer instrumento necessário para dar efeito às deliberações do</w:t>
      </w:r>
      <w:ins w:id="467" w:author="TCMB" w:date="2022-09-09T15:47:00Z">
        <w:r w:rsidR="003D71D9" w:rsidRPr="00CE350A">
          <w:rPr>
            <w:rFonts w:ascii="Segoe UI" w:hAnsi="Segoe UI" w:cs="Segoe UI"/>
            <w:bCs/>
            <w:sz w:val="20"/>
            <w:szCs w:val="20"/>
            <w:rPrChange w:id="468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s</w:t>
        </w:r>
      </w:ins>
      <w:r w:rsidR="00CA6C20" w:rsidRPr="00CE350A">
        <w:rPr>
          <w:rFonts w:ascii="Segoe UI" w:hAnsi="Segoe UI" w:cs="Segoe UI"/>
          <w:bCs/>
          <w:sz w:val="20"/>
          <w:szCs w:val="20"/>
          <w:rPrChange w:id="469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ite</w:t>
      </w:r>
      <w:del w:id="470" w:author="TCMB" w:date="2022-09-09T15:47:00Z">
        <w:r w:rsidR="00F43AF0" w:rsidRPr="00CE350A" w:rsidDel="003D71D9">
          <w:rPr>
            <w:rFonts w:ascii="Segoe UI" w:hAnsi="Segoe UI" w:cs="Segoe UI"/>
            <w:bCs/>
            <w:sz w:val="20"/>
            <w:szCs w:val="20"/>
            <w:rPrChange w:id="471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>m</w:delText>
        </w:r>
      </w:del>
      <w:ins w:id="472" w:author="TCMB" w:date="2022-09-09T15:47:00Z">
        <w:r w:rsidR="003D71D9" w:rsidRPr="00CE350A">
          <w:rPr>
            <w:rFonts w:ascii="Segoe UI" w:hAnsi="Segoe UI" w:cs="Segoe UI"/>
            <w:bCs/>
            <w:sz w:val="20"/>
            <w:szCs w:val="20"/>
            <w:rPrChange w:id="473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ns</w:t>
        </w:r>
      </w:ins>
      <w:r w:rsidR="00CA6C20" w:rsidRPr="00CE350A">
        <w:rPr>
          <w:rFonts w:ascii="Segoe UI" w:hAnsi="Segoe UI" w:cs="Segoe UI"/>
          <w:bCs/>
          <w:sz w:val="20"/>
          <w:szCs w:val="20"/>
          <w:rPrChange w:id="474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(i) </w:t>
      </w:r>
      <w:ins w:id="475" w:author="TCMB" w:date="2022-09-09T15:47:00Z">
        <w:r w:rsidR="003D71D9" w:rsidRPr="00CE350A">
          <w:rPr>
            <w:rFonts w:ascii="Segoe UI" w:hAnsi="Segoe UI" w:cs="Segoe UI"/>
            <w:bCs/>
            <w:sz w:val="20"/>
            <w:szCs w:val="20"/>
            <w:rPrChange w:id="476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e (</w:t>
        </w:r>
        <w:proofErr w:type="spellStart"/>
        <w:r w:rsidR="003D71D9" w:rsidRPr="00CE350A">
          <w:rPr>
            <w:rFonts w:ascii="Segoe UI" w:hAnsi="Segoe UI" w:cs="Segoe UI"/>
            <w:bCs/>
            <w:sz w:val="20"/>
            <w:szCs w:val="20"/>
            <w:rPrChange w:id="477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ii</w:t>
        </w:r>
        <w:proofErr w:type="spellEnd"/>
        <w:r w:rsidR="003D71D9" w:rsidRPr="00CE350A">
          <w:rPr>
            <w:rFonts w:ascii="Segoe UI" w:hAnsi="Segoe UI" w:cs="Segoe UI"/>
            <w:bCs/>
            <w:sz w:val="20"/>
            <w:szCs w:val="20"/>
            <w:rPrChange w:id="478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 xml:space="preserve">) </w:t>
        </w:r>
      </w:ins>
      <w:r w:rsidR="00CA6C20" w:rsidRPr="00CE350A">
        <w:rPr>
          <w:rFonts w:ascii="Segoe UI" w:hAnsi="Segoe UI" w:cs="Segoe UI"/>
          <w:bCs/>
          <w:sz w:val="20"/>
          <w:szCs w:val="20"/>
          <w:rPrChange w:id="479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acima</w:t>
      </w:r>
      <w:r w:rsidR="002C4538" w:rsidRPr="00CE350A">
        <w:rPr>
          <w:rFonts w:ascii="Segoe UI" w:hAnsi="Segoe UI" w:cs="Segoe UI"/>
          <w:sz w:val="20"/>
          <w:szCs w:val="20"/>
          <w:rPrChange w:id="48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.</w:t>
      </w:r>
      <w:r w:rsidR="009618B6" w:rsidRPr="00CE350A">
        <w:rPr>
          <w:rFonts w:ascii="Segoe UI" w:hAnsi="Segoe UI" w:cs="Segoe UI"/>
          <w:sz w:val="20"/>
          <w:szCs w:val="20"/>
          <w:rPrChange w:id="48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</w:p>
    <w:p w14:paraId="6FE3FFF5" w14:textId="77777777" w:rsidR="008E2BA0" w:rsidRPr="00CE350A" w:rsidRDefault="008E2BA0" w:rsidP="00E12186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  <w:rPrChange w:id="482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</w:p>
    <w:p w14:paraId="5B779EBE" w14:textId="2547D6E1" w:rsidR="00717A28" w:rsidRPr="00CE350A" w:rsidRDefault="00240209" w:rsidP="00E12186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  <w:rPrChange w:id="483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b/>
          <w:smallCaps/>
          <w:sz w:val="20"/>
          <w:szCs w:val="20"/>
          <w:rPrChange w:id="484" w:author="TCMB" w:date="2022-09-09T16:03:00Z">
            <w:rPr>
              <w:rFonts w:ascii="Segoe UI" w:hAnsi="Segoe UI" w:cs="Segoe UI"/>
              <w:b/>
              <w:smallCaps/>
              <w:sz w:val="20"/>
              <w:szCs w:val="20"/>
            </w:rPr>
          </w:rPrChange>
        </w:rPr>
        <w:t>DELIBERAÇÕES</w:t>
      </w:r>
      <w:r w:rsidR="00717A28" w:rsidRPr="00CE350A">
        <w:rPr>
          <w:rFonts w:ascii="Segoe UI" w:hAnsi="Segoe UI" w:cs="Segoe UI"/>
          <w:sz w:val="20"/>
          <w:szCs w:val="20"/>
          <w:rPrChange w:id="48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:</w:t>
      </w:r>
      <w:r w:rsidR="00717A28" w:rsidRPr="00CE350A">
        <w:rPr>
          <w:rFonts w:ascii="Segoe UI" w:hAnsi="Segoe UI" w:cs="Segoe UI"/>
          <w:b/>
          <w:sz w:val="20"/>
          <w:szCs w:val="20"/>
          <w:rPrChange w:id="486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 xml:space="preserve"> </w:t>
      </w:r>
      <w:r w:rsidR="00717A28" w:rsidRPr="00CE350A">
        <w:rPr>
          <w:rFonts w:ascii="Segoe UI" w:hAnsi="Segoe UI" w:cs="Segoe UI"/>
          <w:sz w:val="20"/>
          <w:szCs w:val="20"/>
          <w:rPrChange w:id="48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Após análise e discussão das matérias constantes da ordem do dia, </w:t>
      </w:r>
      <w:r w:rsidR="00A354E8" w:rsidRPr="00CE350A">
        <w:rPr>
          <w:rFonts w:ascii="Segoe UI" w:hAnsi="Segoe UI" w:cs="Segoe UI"/>
          <w:sz w:val="20"/>
          <w:szCs w:val="20"/>
          <w:rPrChange w:id="48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os Debenturistas</w:t>
      </w:r>
      <w:r w:rsidR="00797E01" w:rsidRPr="00CE350A">
        <w:rPr>
          <w:rFonts w:ascii="Segoe UI" w:hAnsi="Segoe UI" w:cs="Segoe UI"/>
          <w:sz w:val="20"/>
          <w:szCs w:val="20"/>
          <w:rPrChange w:id="48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,</w:t>
      </w:r>
      <w:r w:rsidR="00A354E8" w:rsidRPr="00CE350A">
        <w:rPr>
          <w:rFonts w:ascii="Segoe UI" w:hAnsi="Segoe UI" w:cs="Segoe UI"/>
          <w:sz w:val="20"/>
          <w:szCs w:val="20"/>
          <w:rPrChange w:id="49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representando </w:t>
      </w:r>
      <w:r w:rsidR="0080093D" w:rsidRPr="00CE350A">
        <w:rPr>
          <w:rFonts w:ascii="Segoe UI" w:hAnsi="Segoe UI" w:cs="Segoe UI"/>
          <w:sz w:val="20"/>
          <w:szCs w:val="20"/>
          <w:rPrChange w:id="49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[</w:t>
      </w:r>
      <w:r w:rsidR="0080093D" w:rsidRPr="00CE350A">
        <w:rPr>
          <w:rFonts w:ascii="Segoe UI" w:hAnsi="Segoe UI" w:cs="Segoe UI"/>
          <w:sz w:val="20"/>
          <w:szCs w:val="20"/>
          <w:highlight w:val="yellow"/>
          <w:rPrChange w:id="492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80093D" w:rsidRPr="00CE350A">
        <w:rPr>
          <w:rFonts w:ascii="Segoe UI" w:hAnsi="Segoe UI" w:cs="Segoe UI"/>
          <w:sz w:val="20"/>
          <w:szCs w:val="20"/>
          <w:rPrChange w:id="49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]</w:t>
      </w:r>
      <w:r w:rsidR="00A354E8" w:rsidRPr="00CE350A">
        <w:rPr>
          <w:rFonts w:ascii="Segoe UI" w:hAnsi="Segoe UI" w:cs="Segoe UI"/>
          <w:sz w:val="20"/>
          <w:szCs w:val="20"/>
          <w:rPrChange w:id="49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% (</w:t>
      </w:r>
      <w:r w:rsidR="0080093D" w:rsidRPr="00CE350A">
        <w:rPr>
          <w:rFonts w:ascii="Segoe UI" w:hAnsi="Segoe UI" w:cs="Segoe UI"/>
          <w:sz w:val="20"/>
          <w:szCs w:val="20"/>
          <w:rPrChange w:id="49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[</w:t>
      </w:r>
      <w:r w:rsidR="0080093D" w:rsidRPr="00CE350A">
        <w:rPr>
          <w:rFonts w:ascii="Segoe UI" w:hAnsi="Segoe UI" w:cs="Segoe UI"/>
          <w:sz w:val="20"/>
          <w:szCs w:val="20"/>
          <w:highlight w:val="yellow"/>
          <w:rPrChange w:id="496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80093D" w:rsidRPr="00CE350A">
        <w:rPr>
          <w:rFonts w:ascii="Segoe UI" w:hAnsi="Segoe UI" w:cs="Segoe UI"/>
          <w:sz w:val="20"/>
          <w:szCs w:val="20"/>
          <w:rPrChange w:id="49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]</w:t>
      </w:r>
      <w:r w:rsidR="00A354E8" w:rsidRPr="00CE350A">
        <w:rPr>
          <w:rFonts w:ascii="Segoe UI" w:hAnsi="Segoe UI" w:cs="Segoe UI"/>
          <w:sz w:val="20"/>
          <w:szCs w:val="20"/>
          <w:rPrChange w:id="49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por cento) das Debêntures em </w:t>
      </w:r>
      <w:r w:rsidR="0080093D" w:rsidRPr="00CE350A">
        <w:rPr>
          <w:rFonts w:ascii="Segoe UI" w:hAnsi="Segoe UI" w:cs="Segoe UI"/>
          <w:sz w:val="20"/>
          <w:szCs w:val="20"/>
          <w:rPrChange w:id="49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C</w:t>
      </w:r>
      <w:r w:rsidR="00A354E8" w:rsidRPr="00CE350A">
        <w:rPr>
          <w:rFonts w:ascii="Segoe UI" w:hAnsi="Segoe UI" w:cs="Segoe UI"/>
          <w:sz w:val="20"/>
          <w:szCs w:val="20"/>
          <w:rPrChange w:id="50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irculação </w:t>
      </w:r>
      <w:r w:rsidR="002F3339" w:rsidRPr="00CE350A">
        <w:rPr>
          <w:rFonts w:ascii="Segoe UI" w:hAnsi="Segoe UI" w:cs="Segoe UI"/>
          <w:sz w:val="20"/>
          <w:szCs w:val="20"/>
          <w:rPrChange w:id="50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da</w:t>
      </w:r>
      <w:del w:id="502" w:author="Carlos Bacha" w:date="2022-08-24T12:41:00Z">
        <w:r w:rsidR="002F3339" w:rsidRPr="00CE350A" w:rsidDel="0049198D">
          <w:rPr>
            <w:rFonts w:ascii="Segoe UI" w:hAnsi="Segoe UI" w:cs="Segoe UI"/>
            <w:sz w:val="20"/>
            <w:szCs w:val="20"/>
            <w:rPrChange w:id="503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s</w:delText>
        </w:r>
      </w:del>
      <w:r w:rsidR="002F3339" w:rsidRPr="00CE350A">
        <w:rPr>
          <w:rFonts w:ascii="Segoe UI" w:hAnsi="Segoe UI" w:cs="Segoe UI"/>
          <w:sz w:val="20"/>
          <w:szCs w:val="20"/>
          <w:rPrChange w:id="50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ins w:id="505" w:author="Carlos Bacha" w:date="2022-08-24T12:41:00Z">
        <w:r w:rsidR="0049198D" w:rsidRPr="00CE350A">
          <w:rPr>
            <w:rFonts w:ascii="Segoe UI" w:hAnsi="Segoe UI" w:cs="Segoe UI"/>
            <w:sz w:val="20"/>
            <w:szCs w:val="20"/>
            <w:rPrChange w:id="506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1ª Série, [</w:t>
        </w:r>
        <w:r w:rsidR="0049198D" w:rsidRPr="00CE350A">
          <w:rPr>
            <w:rFonts w:ascii="Segoe UI" w:hAnsi="Segoe UI" w:cs="Segoe UI"/>
            <w:sz w:val="20"/>
            <w:szCs w:val="20"/>
            <w:highlight w:val="yellow"/>
            <w:rPrChange w:id="507" w:author="TCMB" w:date="2022-09-09T16:03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t>=</w:t>
        </w:r>
        <w:r w:rsidR="0049198D" w:rsidRPr="00CE350A">
          <w:rPr>
            <w:rFonts w:ascii="Segoe UI" w:hAnsi="Segoe UI" w:cs="Segoe UI"/>
            <w:sz w:val="20"/>
            <w:szCs w:val="20"/>
            <w:rPrChange w:id="508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]% ([</w:t>
        </w:r>
        <w:r w:rsidR="0049198D" w:rsidRPr="00CE350A">
          <w:rPr>
            <w:rFonts w:ascii="Segoe UI" w:hAnsi="Segoe UI" w:cs="Segoe UI"/>
            <w:sz w:val="20"/>
            <w:szCs w:val="20"/>
            <w:highlight w:val="yellow"/>
            <w:rPrChange w:id="509" w:author="TCMB" w:date="2022-09-09T16:03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t>=</w:t>
        </w:r>
        <w:r w:rsidR="0049198D" w:rsidRPr="00CE350A">
          <w:rPr>
            <w:rFonts w:ascii="Segoe UI" w:hAnsi="Segoe UI" w:cs="Segoe UI"/>
            <w:sz w:val="20"/>
            <w:szCs w:val="20"/>
            <w:rPrChange w:id="510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] por cento) das Debêntures em Circulação da 2ª Série e [</w:t>
        </w:r>
        <w:r w:rsidR="0049198D" w:rsidRPr="00CE350A">
          <w:rPr>
            <w:rFonts w:ascii="Segoe UI" w:hAnsi="Segoe UI" w:cs="Segoe UI"/>
            <w:sz w:val="20"/>
            <w:szCs w:val="20"/>
            <w:highlight w:val="yellow"/>
            <w:rPrChange w:id="511" w:author="TCMB" w:date="2022-09-09T16:03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t>=</w:t>
        </w:r>
        <w:r w:rsidR="0049198D" w:rsidRPr="00CE350A">
          <w:rPr>
            <w:rFonts w:ascii="Segoe UI" w:hAnsi="Segoe UI" w:cs="Segoe UI"/>
            <w:sz w:val="20"/>
            <w:szCs w:val="20"/>
            <w:rPrChange w:id="512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]% ([</w:t>
        </w:r>
        <w:r w:rsidR="0049198D" w:rsidRPr="00CE350A">
          <w:rPr>
            <w:rFonts w:ascii="Segoe UI" w:hAnsi="Segoe UI" w:cs="Segoe UI"/>
            <w:sz w:val="20"/>
            <w:szCs w:val="20"/>
            <w:highlight w:val="yellow"/>
            <w:rPrChange w:id="513" w:author="TCMB" w:date="2022-09-09T16:03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t>=</w:t>
        </w:r>
        <w:r w:rsidR="0049198D" w:rsidRPr="00CE350A">
          <w:rPr>
            <w:rFonts w:ascii="Segoe UI" w:hAnsi="Segoe UI" w:cs="Segoe UI"/>
            <w:sz w:val="20"/>
            <w:szCs w:val="20"/>
            <w:rPrChange w:id="514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] por cento) das Debêntures em Circulação da </w:t>
        </w:r>
      </w:ins>
      <w:ins w:id="515" w:author="Carlos Bacha" w:date="2022-08-24T12:42:00Z">
        <w:r w:rsidR="0049198D" w:rsidRPr="00CE350A">
          <w:rPr>
            <w:rFonts w:ascii="Segoe UI" w:hAnsi="Segoe UI" w:cs="Segoe UI"/>
            <w:sz w:val="20"/>
            <w:szCs w:val="20"/>
            <w:rPrChange w:id="516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3</w:t>
        </w:r>
      </w:ins>
      <w:ins w:id="517" w:author="Carlos Bacha" w:date="2022-08-24T12:41:00Z">
        <w:r w:rsidR="0049198D" w:rsidRPr="00CE350A">
          <w:rPr>
            <w:rFonts w:ascii="Segoe UI" w:hAnsi="Segoe UI" w:cs="Segoe UI"/>
            <w:sz w:val="20"/>
            <w:szCs w:val="20"/>
            <w:rPrChange w:id="518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ª Série </w:t>
        </w:r>
      </w:ins>
      <w:del w:id="519" w:author="Carlos Bacha" w:date="2022-08-24T12:42:00Z">
        <w:r w:rsidR="002F3339" w:rsidRPr="00CE350A" w:rsidDel="0049198D">
          <w:rPr>
            <w:rFonts w:ascii="Segoe UI" w:hAnsi="Segoe UI" w:cs="Segoe UI"/>
            <w:sz w:val="20"/>
            <w:szCs w:val="20"/>
            <w:rPrChange w:id="520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3 (três) séries </w:delText>
        </w:r>
      </w:del>
      <w:r w:rsidR="002F3339" w:rsidRPr="00CE350A">
        <w:rPr>
          <w:rFonts w:ascii="Segoe UI" w:hAnsi="Segoe UI" w:cs="Segoe UI"/>
          <w:sz w:val="20"/>
          <w:szCs w:val="20"/>
          <w:rPrChange w:id="52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objeto da Escritura de Emissão, </w:t>
      </w:r>
      <w:ins w:id="522" w:author="Carlos Bacha" w:date="2022-08-24T12:44:00Z">
        <w:r w:rsidR="0049198D" w:rsidRPr="00CE350A">
          <w:rPr>
            <w:rFonts w:ascii="Segoe UI" w:hAnsi="Segoe UI" w:cs="Segoe UI"/>
            <w:sz w:val="20"/>
            <w:szCs w:val="20"/>
            <w:rPrChange w:id="523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sem votos contrários ou abstenções, </w:t>
        </w:r>
      </w:ins>
      <w:r w:rsidR="00A354E8" w:rsidRPr="00CE350A">
        <w:rPr>
          <w:rFonts w:ascii="Segoe UI" w:hAnsi="Segoe UI" w:cs="Segoe UI"/>
          <w:sz w:val="20"/>
          <w:szCs w:val="20"/>
          <w:rPrChange w:id="52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deliberaram</w:t>
      </w:r>
      <w:r w:rsidR="00797E01" w:rsidRPr="00CE350A">
        <w:rPr>
          <w:rFonts w:ascii="Segoe UI" w:hAnsi="Segoe UI" w:cs="Segoe UI"/>
          <w:sz w:val="20"/>
          <w:szCs w:val="20"/>
          <w:rPrChange w:id="52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, nos termos </w:t>
      </w:r>
      <w:r w:rsidR="00D97FE9" w:rsidRPr="00CE350A">
        <w:rPr>
          <w:rFonts w:ascii="Segoe UI" w:hAnsi="Segoe UI" w:cs="Segoe UI"/>
          <w:sz w:val="20"/>
          <w:szCs w:val="20"/>
          <w:rPrChange w:id="52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das Cláusulas 7.1, item (</w:t>
      </w:r>
      <w:proofErr w:type="spellStart"/>
      <w:r w:rsidR="00D97FE9" w:rsidRPr="00CE350A">
        <w:rPr>
          <w:rFonts w:ascii="Segoe UI" w:hAnsi="Segoe UI" w:cs="Segoe UI"/>
          <w:sz w:val="20"/>
          <w:szCs w:val="20"/>
          <w:rPrChange w:id="52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xxi</w:t>
      </w:r>
      <w:proofErr w:type="spellEnd"/>
      <w:r w:rsidR="00D97FE9" w:rsidRPr="00CE350A">
        <w:rPr>
          <w:rFonts w:ascii="Segoe UI" w:hAnsi="Segoe UI" w:cs="Segoe UI"/>
          <w:sz w:val="20"/>
          <w:szCs w:val="20"/>
          <w:rPrChange w:id="52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)(</w:t>
      </w:r>
      <w:del w:id="529" w:author="TCMB" w:date="2022-09-09T15:47:00Z">
        <w:r w:rsidR="00D97FE9" w:rsidRPr="00CE350A" w:rsidDel="003D71D9">
          <w:rPr>
            <w:rFonts w:ascii="Segoe UI" w:hAnsi="Segoe UI" w:cs="Segoe UI"/>
            <w:sz w:val="20"/>
            <w:szCs w:val="20"/>
            <w:rPrChange w:id="530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a</w:delText>
        </w:r>
      </w:del>
      <w:ins w:id="531" w:author="TCMB" w:date="2022-09-09T15:47:00Z">
        <w:r w:rsidR="003D71D9" w:rsidRPr="00CE350A">
          <w:rPr>
            <w:rFonts w:ascii="Segoe UI" w:hAnsi="Segoe UI" w:cs="Segoe UI"/>
            <w:sz w:val="20"/>
            <w:szCs w:val="20"/>
            <w:rPrChange w:id="532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j</w:t>
        </w:r>
      </w:ins>
      <w:r w:rsidR="00D97FE9" w:rsidRPr="00CE350A">
        <w:rPr>
          <w:rFonts w:ascii="Segoe UI" w:hAnsi="Segoe UI" w:cs="Segoe UI"/>
          <w:sz w:val="20"/>
          <w:szCs w:val="20"/>
          <w:rPrChange w:id="53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) e 9.4.2 da Escritura de Emissão</w:t>
      </w:r>
      <w:del w:id="534" w:author="Carlos Bacha" w:date="2022-08-24T13:30:00Z">
        <w:r w:rsidR="00D97FE9" w:rsidRPr="00CE350A" w:rsidDel="00FF7780">
          <w:rPr>
            <w:rFonts w:ascii="Segoe UI" w:hAnsi="Segoe UI" w:cs="Segoe UI"/>
            <w:sz w:val="20"/>
            <w:szCs w:val="20"/>
            <w:rPrChange w:id="535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 xml:space="preserve"> </w:delText>
        </w:r>
      </w:del>
      <w:r w:rsidR="00717A28" w:rsidRPr="00CE350A">
        <w:rPr>
          <w:rFonts w:ascii="Segoe UI" w:hAnsi="Segoe UI" w:cs="Segoe UI"/>
          <w:sz w:val="20"/>
          <w:szCs w:val="20"/>
          <w:rPrChange w:id="53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:</w:t>
      </w:r>
    </w:p>
    <w:p w14:paraId="1711B3EC" w14:textId="77777777" w:rsidR="00717A28" w:rsidRPr="00CE350A" w:rsidRDefault="00717A28" w:rsidP="00E12186">
      <w:pPr>
        <w:pStyle w:val="ListParagraph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  <w:rPrChange w:id="537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</w:p>
    <w:p w14:paraId="698EE0D3" w14:textId="77777777" w:rsidR="003D71D9" w:rsidRPr="00CE350A" w:rsidRDefault="003D71D9" w:rsidP="004571FE">
      <w:pPr>
        <w:pStyle w:val="ListParagraph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ins w:id="538" w:author="TCMB" w:date="2022-09-09T15:56:00Z"/>
          <w:rFonts w:ascii="Segoe UI" w:hAnsi="Segoe UI" w:cs="Segoe UI"/>
          <w:kern w:val="20"/>
          <w:sz w:val="20"/>
          <w:szCs w:val="20"/>
          <w:rPrChange w:id="539" w:author="TCMB" w:date="2022-09-09T16:03:00Z">
            <w:rPr>
              <w:ins w:id="540" w:author="TCMB" w:date="2022-09-09T15:56:00Z"/>
              <w:rFonts w:ascii="Segoe UI" w:hAnsi="Segoe UI" w:cs="Segoe UI"/>
              <w:sz w:val="20"/>
              <w:szCs w:val="20"/>
            </w:rPr>
          </w:rPrChange>
        </w:rPr>
      </w:pPr>
      <w:ins w:id="541" w:author="TCMB" w:date="2022-09-09T15:51:00Z">
        <w:r w:rsidRPr="00CE350A">
          <w:rPr>
            <w:rFonts w:ascii="Segoe UI" w:hAnsi="Segoe UI" w:cs="Segoe UI"/>
            <w:sz w:val="20"/>
            <w:szCs w:val="20"/>
            <w:rPrChange w:id="542" w:author="TCMB" w:date="2022-09-09T16:03:00Z">
              <w:rPr>
                <w:rFonts w:cstheme="minorHAnsi"/>
                <w:sz w:val="24"/>
                <w:szCs w:val="24"/>
              </w:rPr>
            </w:rPrChange>
          </w:rPr>
          <w:t xml:space="preserve">aprovar o Consentimento Debêntures nos termos e condições requeridos pela Companhia, autorizando a contratação </w:t>
        </w:r>
      </w:ins>
      <w:ins w:id="543" w:author="TCMB" w:date="2022-09-09T15:52:00Z">
        <w:r w:rsidRPr="00CE350A">
          <w:rPr>
            <w:rFonts w:ascii="Segoe UI" w:hAnsi="Segoe UI" w:cs="Segoe UI"/>
            <w:sz w:val="20"/>
            <w:szCs w:val="20"/>
            <w:rPrChange w:id="544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do Endividamento</w:t>
        </w:r>
      </w:ins>
      <w:ins w:id="545" w:author="TCMB" w:date="2022-09-09T15:51:00Z">
        <w:r w:rsidRPr="00CE350A">
          <w:rPr>
            <w:rFonts w:ascii="Segoe UI" w:hAnsi="Segoe UI" w:cs="Segoe UI"/>
            <w:sz w:val="20"/>
            <w:szCs w:val="20"/>
            <w:rPrChange w:id="546" w:author="TCMB" w:date="2022-09-09T16:03:00Z">
              <w:rPr>
                <w:rFonts w:cstheme="minorHAnsi"/>
                <w:sz w:val="24"/>
                <w:szCs w:val="24"/>
              </w:rPr>
            </w:rPrChange>
          </w:rPr>
          <w:t xml:space="preserve"> Adicional pela Companhia, sendo que os Debenturistas, desde já, reconhecem e concordam que a </w:t>
        </w:r>
        <w:r w:rsidRPr="00CE350A">
          <w:rPr>
            <w:rFonts w:ascii="Segoe UI" w:hAnsi="Segoe UI" w:cs="Segoe UI"/>
            <w:sz w:val="20"/>
            <w:szCs w:val="20"/>
            <w:rPrChange w:id="547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 xml:space="preserve">contratação do Endividamento </w:t>
        </w:r>
        <w:r w:rsidRPr="00CE350A">
          <w:rPr>
            <w:rFonts w:ascii="Segoe UI" w:hAnsi="Segoe UI" w:cs="Segoe UI"/>
            <w:sz w:val="20"/>
            <w:szCs w:val="20"/>
            <w:rPrChange w:id="548" w:author="TCMB" w:date="2022-09-09T16:03:00Z">
              <w:rPr>
                <w:rFonts w:cstheme="minorHAnsi"/>
                <w:sz w:val="24"/>
                <w:szCs w:val="24"/>
              </w:rPr>
            </w:rPrChange>
          </w:rPr>
          <w:t>Adicional pela Companhia não representará qualquer violação à Escritura de Emissão</w:t>
        </w:r>
      </w:ins>
      <w:ins w:id="549" w:author="TCMB" w:date="2022-09-09T15:56:00Z">
        <w:r w:rsidRPr="00CE350A">
          <w:rPr>
            <w:rFonts w:ascii="Segoe UI" w:hAnsi="Segoe UI" w:cs="Segoe UI"/>
            <w:sz w:val="20"/>
            <w:szCs w:val="20"/>
            <w:rPrChange w:id="550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t>;</w:t>
        </w:r>
      </w:ins>
    </w:p>
    <w:p w14:paraId="134E6CCC" w14:textId="77777777" w:rsidR="003D71D9" w:rsidRPr="00CE350A" w:rsidRDefault="003D71D9" w:rsidP="003D71D9">
      <w:pPr>
        <w:pStyle w:val="ListParagraph"/>
        <w:spacing w:after="0" w:line="340" w:lineRule="exact"/>
        <w:ind w:left="709"/>
        <w:contextualSpacing w:val="0"/>
        <w:jc w:val="both"/>
        <w:rPr>
          <w:ins w:id="551" w:author="TCMB" w:date="2022-09-09T15:56:00Z"/>
          <w:rFonts w:ascii="Segoe UI" w:hAnsi="Segoe UI" w:cs="Segoe UI"/>
          <w:kern w:val="20"/>
          <w:sz w:val="20"/>
          <w:szCs w:val="20"/>
          <w:rPrChange w:id="552" w:author="TCMB" w:date="2022-09-09T16:03:00Z">
            <w:rPr>
              <w:ins w:id="553" w:author="TCMB" w:date="2022-09-09T15:56:00Z"/>
              <w:rFonts w:ascii="Segoe UI" w:hAnsi="Segoe UI" w:cs="Segoe UI"/>
              <w:sz w:val="20"/>
              <w:szCs w:val="20"/>
            </w:rPr>
          </w:rPrChange>
        </w:rPr>
        <w:pPrChange w:id="554" w:author="TCMB" w:date="2022-09-09T15:56:00Z">
          <w:pPr>
            <w:pStyle w:val="ListParagraph"/>
            <w:numPr>
              <w:numId w:val="21"/>
            </w:numPr>
            <w:spacing w:after="0" w:line="340" w:lineRule="exact"/>
            <w:ind w:left="709" w:hanging="709"/>
            <w:contextualSpacing w:val="0"/>
            <w:jc w:val="both"/>
          </w:pPr>
        </w:pPrChange>
      </w:pPr>
    </w:p>
    <w:p w14:paraId="6C21F88D" w14:textId="6CDECAD6" w:rsidR="00CA6C20" w:rsidRPr="00CE350A" w:rsidRDefault="00797E01" w:rsidP="004571FE">
      <w:pPr>
        <w:pStyle w:val="ListParagraph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  <w:rPrChange w:id="555" w:author="TCMB" w:date="2022-09-09T16:03:00Z">
            <w:rPr>
              <w:rFonts w:ascii="Segoe UI" w:hAnsi="Segoe UI" w:cs="Segoe UI"/>
              <w:kern w:val="20"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sz w:val="20"/>
          <w:szCs w:val="20"/>
          <w:rPrChange w:id="55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autorizar o Agente Fiduciário </w:t>
      </w:r>
      <w:r w:rsidR="00CA6C20" w:rsidRPr="00CE350A">
        <w:rPr>
          <w:rFonts w:ascii="Segoe UI" w:hAnsi="Segoe UI" w:cs="Segoe UI"/>
          <w:sz w:val="20"/>
          <w:szCs w:val="20"/>
          <w:rPrChange w:id="55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a </w:t>
      </w:r>
      <w:r w:rsidR="00CA6C20" w:rsidRPr="00CE350A">
        <w:rPr>
          <w:rFonts w:ascii="Segoe UI" w:hAnsi="Segoe UI" w:cs="Segoe UI"/>
          <w:bCs/>
          <w:sz w:val="20"/>
          <w:szCs w:val="20"/>
          <w:rPrChange w:id="558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enviar instrução de voto ao </w:t>
      </w:r>
      <w:r w:rsidR="00CA6C20" w:rsidRPr="00CE350A">
        <w:rPr>
          <w:rFonts w:ascii="Segoe UI" w:hAnsi="Segoe UI" w:cs="Segoe UI"/>
          <w:bCs/>
          <w:i/>
          <w:iCs/>
          <w:sz w:val="20"/>
          <w:szCs w:val="20"/>
          <w:rPrChange w:id="559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>Intercreditor Agent</w:t>
      </w:r>
      <w:r w:rsidR="00CA6C20" w:rsidRPr="00CE350A">
        <w:rPr>
          <w:rFonts w:ascii="Segoe UI" w:hAnsi="Segoe UI" w:cs="Segoe UI"/>
          <w:bCs/>
          <w:sz w:val="20"/>
          <w:szCs w:val="20"/>
          <w:rPrChange w:id="560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, aprovando integralmente as matérias constantes do Pedido de Consulta</w:t>
      </w:r>
      <w:del w:id="561" w:author="TCMB" w:date="2022-09-09T15:59:00Z">
        <w:r w:rsidR="00CA6C20" w:rsidRPr="00CE350A" w:rsidDel="007451B7">
          <w:rPr>
            <w:rFonts w:ascii="Segoe UI" w:hAnsi="Segoe UI" w:cs="Segoe UI"/>
            <w:bCs/>
            <w:sz w:val="20"/>
            <w:szCs w:val="20"/>
            <w:rPrChange w:id="562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 xml:space="preserve">, </w:delText>
        </w:r>
        <w:r w:rsidR="00F43AF0" w:rsidRPr="00CE350A" w:rsidDel="007451B7">
          <w:rPr>
            <w:rFonts w:ascii="Segoe UI" w:hAnsi="Segoe UI" w:cs="Segoe UI"/>
            <w:sz w:val="20"/>
            <w:szCs w:val="20"/>
            <w:rPrChange w:id="563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sendo que os Debenturistas</w:delText>
        </w:r>
      </w:del>
      <w:del w:id="564" w:author="TCMB" w:date="2022-09-09T15:58:00Z">
        <w:r w:rsidR="00F43AF0" w:rsidRPr="00CE350A" w:rsidDel="007451B7">
          <w:rPr>
            <w:rFonts w:ascii="Segoe UI" w:hAnsi="Segoe UI" w:cs="Segoe UI"/>
            <w:sz w:val="20"/>
            <w:szCs w:val="20"/>
            <w:rPrChange w:id="565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, desde já, reconhecem e concordam que a contratação do Endividamento Adicional pela Companhia não representará qualquer violação à Escritura de Emissão</w:delText>
        </w:r>
        <w:r w:rsidR="00BE2AA8" w:rsidRPr="00CE350A" w:rsidDel="007451B7">
          <w:rPr>
            <w:rFonts w:ascii="Segoe UI" w:hAnsi="Segoe UI" w:cs="Segoe UI"/>
            <w:sz w:val="20"/>
            <w:szCs w:val="20"/>
            <w:rPrChange w:id="566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delText>, nos termos da Cláusula 7.1, item (xxi)(a)</w:delText>
        </w:r>
      </w:del>
      <w:r w:rsidR="00CA6C20" w:rsidRPr="00CE350A">
        <w:rPr>
          <w:rFonts w:ascii="Segoe UI" w:hAnsi="Segoe UI" w:cs="Segoe UI"/>
          <w:bCs/>
          <w:sz w:val="20"/>
          <w:szCs w:val="20"/>
          <w:rPrChange w:id="567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;</w:t>
      </w:r>
      <w:r w:rsidR="003D09F8" w:rsidRPr="00CE350A">
        <w:rPr>
          <w:rFonts w:ascii="Segoe UI" w:hAnsi="Segoe UI" w:cs="Segoe UI"/>
          <w:bCs/>
          <w:sz w:val="20"/>
          <w:szCs w:val="20"/>
          <w:rPrChange w:id="568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e</w:t>
      </w:r>
    </w:p>
    <w:p w14:paraId="060B0BF1" w14:textId="77777777" w:rsidR="00CA6C20" w:rsidRPr="00CE350A" w:rsidRDefault="00CA6C20" w:rsidP="003C2638">
      <w:pPr>
        <w:pStyle w:val="ListParagraph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  <w:rPrChange w:id="569" w:author="TCMB" w:date="2022-09-09T16:03:00Z">
            <w:rPr>
              <w:rFonts w:ascii="Segoe UI" w:hAnsi="Segoe UI" w:cs="Segoe UI"/>
              <w:kern w:val="20"/>
              <w:sz w:val="20"/>
              <w:szCs w:val="20"/>
            </w:rPr>
          </w:rPrChange>
        </w:rPr>
      </w:pPr>
    </w:p>
    <w:p w14:paraId="518AFD54" w14:textId="6737C18D" w:rsidR="00A354E8" w:rsidRPr="00CE350A" w:rsidRDefault="00CA6C20" w:rsidP="004571FE">
      <w:pPr>
        <w:pStyle w:val="ListParagraph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  <w:rPrChange w:id="570" w:author="TCMB" w:date="2022-09-09T16:03:00Z">
            <w:rPr>
              <w:rFonts w:ascii="Segoe UI" w:hAnsi="Segoe UI" w:cs="Segoe UI"/>
              <w:kern w:val="20"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sz w:val="20"/>
          <w:szCs w:val="20"/>
          <w:rPrChange w:id="57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autorizar o Agente Fiduciário </w:t>
      </w:r>
      <w:r w:rsidR="00797E01" w:rsidRPr="00CE350A">
        <w:rPr>
          <w:rFonts w:ascii="Segoe UI" w:hAnsi="Segoe UI" w:cs="Segoe UI"/>
          <w:sz w:val="20"/>
          <w:szCs w:val="20"/>
          <w:rPrChange w:id="57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a praticar </w:t>
      </w:r>
      <w:r w:rsidR="00797E01" w:rsidRPr="00CE350A">
        <w:rPr>
          <w:rFonts w:ascii="Segoe UI" w:hAnsi="Segoe UI" w:cs="Segoe UI"/>
          <w:bCs/>
          <w:sz w:val="20"/>
          <w:szCs w:val="20"/>
          <w:rPrChange w:id="573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todos os demais atos eventualmente necessários para a consecução da</w:t>
      </w:r>
      <w:r w:rsidRPr="00CE350A">
        <w:rPr>
          <w:rFonts w:ascii="Segoe UI" w:hAnsi="Segoe UI" w:cs="Segoe UI"/>
          <w:bCs/>
          <w:sz w:val="20"/>
          <w:szCs w:val="20"/>
          <w:rPrChange w:id="574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s</w:t>
      </w:r>
      <w:r w:rsidR="00797E01" w:rsidRPr="00CE350A">
        <w:rPr>
          <w:rFonts w:ascii="Segoe UI" w:hAnsi="Segoe UI" w:cs="Segoe UI"/>
          <w:bCs/>
          <w:sz w:val="20"/>
          <w:szCs w:val="20"/>
          <w:rPrChange w:id="575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deliberaç</w:t>
      </w:r>
      <w:r w:rsidRPr="00CE350A">
        <w:rPr>
          <w:rFonts w:ascii="Segoe UI" w:hAnsi="Segoe UI" w:cs="Segoe UI"/>
          <w:bCs/>
          <w:sz w:val="20"/>
          <w:szCs w:val="20"/>
          <w:rPrChange w:id="576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ões</w:t>
      </w:r>
      <w:r w:rsidR="00797E01" w:rsidRPr="00CE350A">
        <w:rPr>
          <w:rFonts w:ascii="Segoe UI" w:hAnsi="Segoe UI" w:cs="Segoe UI"/>
          <w:bCs/>
          <w:sz w:val="20"/>
          <w:szCs w:val="20"/>
          <w:rPrChange w:id="577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tomada</w:t>
      </w:r>
      <w:r w:rsidRPr="00CE350A">
        <w:rPr>
          <w:rFonts w:ascii="Segoe UI" w:hAnsi="Segoe UI" w:cs="Segoe UI"/>
          <w:bCs/>
          <w:sz w:val="20"/>
          <w:szCs w:val="20"/>
          <w:rPrChange w:id="578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s</w:t>
      </w:r>
      <w:r w:rsidR="00797E01" w:rsidRPr="00CE350A">
        <w:rPr>
          <w:rFonts w:ascii="Segoe UI" w:hAnsi="Segoe UI" w:cs="Segoe UI"/>
          <w:bCs/>
          <w:sz w:val="20"/>
          <w:szCs w:val="20"/>
          <w:rPrChange w:id="579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de acordo com o</w:t>
      </w:r>
      <w:ins w:id="580" w:author="TCMB" w:date="2022-09-09T15:59:00Z">
        <w:r w:rsidR="007451B7" w:rsidRPr="00CE350A">
          <w:rPr>
            <w:rFonts w:ascii="Segoe UI" w:hAnsi="Segoe UI" w:cs="Segoe UI"/>
            <w:bCs/>
            <w:sz w:val="20"/>
            <w:szCs w:val="20"/>
            <w:rPrChange w:id="581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s</w:t>
        </w:r>
      </w:ins>
      <w:r w:rsidR="00797E01" w:rsidRPr="00CE350A">
        <w:rPr>
          <w:rFonts w:ascii="Segoe UI" w:hAnsi="Segoe UI" w:cs="Segoe UI"/>
          <w:bCs/>
          <w:sz w:val="20"/>
          <w:szCs w:val="20"/>
          <w:rPrChange w:id="582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ite</w:t>
      </w:r>
      <w:del w:id="583" w:author="TCMB" w:date="2022-09-09T15:59:00Z">
        <w:r w:rsidR="00EE7250" w:rsidRPr="00CE350A" w:rsidDel="007451B7">
          <w:rPr>
            <w:rFonts w:ascii="Segoe UI" w:hAnsi="Segoe UI" w:cs="Segoe UI"/>
            <w:bCs/>
            <w:sz w:val="20"/>
            <w:szCs w:val="20"/>
            <w:rPrChange w:id="584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>m</w:delText>
        </w:r>
      </w:del>
      <w:ins w:id="585" w:author="TCMB" w:date="2022-09-09T15:59:00Z">
        <w:r w:rsidR="007451B7" w:rsidRPr="00CE350A">
          <w:rPr>
            <w:rFonts w:ascii="Segoe UI" w:hAnsi="Segoe UI" w:cs="Segoe UI"/>
            <w:bCs/>
            <w:sz w:val="20"/>
            <w:szCs w:val="20"/>
            <w:rPrChange w:id="586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ns</w:t>
        </w:r>
      </w:ins>
      <w:r w:rsidR="00EE7250" w:rsidRPr="00CE350A">
        <w:rPr>
          <w:rFonts w:ascii="Segoe UI" w:hAnsi="Segoe UI" w:cs="Segoe UI"/>
          <w:bCs/>
          <w:sz w:val="20"/>
          <w:szCs w:val="20"/>
          <w:rPrChange w:id="587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</w:t>
      </w:r>
      <w:r w:rsidR="00797E01" w:rsidRPr="00CE350A">
        <w:rPr>
          <w:rFonts w:ascii="Segoe UI" w:hAnsi="Segoe UI" w:cs="Segoe UI"/>
          <w:bCs/>
          <w:sz w:val="20"/>
          <w:szCs w:val="20"/>
          <w:rPrChange w:id="588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(i)</w:t>
      </w:r>
      <w:r w:rsidR="000A08CE" w:rsidRPr="00CE350A">
        <w:rPr>
          <w:rFonts w:ascii="Segoe UI" w:hAnsi="Segoe UI" w:cs="Segoe UI"/>
          <w:bCs/>
          <w:sz w:val="20"/>
          <w:szCs w:val="20"/>
          <w:rPrChange w:id="589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</w:t>
      </w:r>
      <w:ins w:id="590" w:author="TCMB" w:date="2022-09-09T15:59:00Z">
        <w:r w:rsidR="007451B7" w:rsidRPr="00CE350A">
          <w:rPr>
            <w:rFonts w:ascii="Segoe UI" w:hAnsi="Segoe UI" w:cs="Segoe UI"/>
            <w:bCs/>
            <w:sz w:val="20"/>
            <w:szCs w:val="20"/>
            <w:rPrChange w:id="591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e (</w:t>
        </w:r>
        <w:proofErr w:type="spellStart"/>
        <w:r w:rsidR="007451B7" w:rsidRPr="00CE350A">
          <w:rPr>
            <w:rFonts w:ascii="Segoe UI" w:hAnsi="Segoe UI" w:cs="Segoe UI"/>
            <w:bCs/>
            <w:sz w:val="20"/>
            <w:szCs w:val="20"/>
            <w:rPrChange w:id="592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ii</w:t>
        </w:r>
        <w:proofErr w:type="spellEnd"/>
        <w:r w:rsidR="007451B7" w:rsidRPr="00CE350A">
          <w:rPr>
            <w:rFonts w:ascii="Segoe UI" w:hAnsi="Segoe UI" w:cs="Segoe UI"/>
            <w:bCs/>
            <w:sz w:val="20"/>
            <w:szCs w:val="20"/>
            <w:rPrChange w:id="593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 xml:space="preserve">) </w:t>
        </w:r>
      </w:ins>
      <w:r w:rsidR="00797E01" w:rsidRPr="00CE350A">
        <w:rPr>
          <w:rFonts w:ascii="Segoe UI" w:hAnsi="Segoe UI" w:cs="Segoe UI"/>
          <w:bCs/>
          <w:sz w:val="20"/>
          <w:szCs w:val="20"/>
          <w:rPrChange w:id="594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acima, </w:t>
      </w:r>
      <w:r w:rsidR="00797E01" w:rsidRPr="00CE350A">
        <w:rPr>
          <w:rFonts w:ascii="Segoe UI" w:hAnsi="Segoe UI" w:cs="Segoe UI"/>
          <w:sz w:val="20"/>
          <w:szCs w:val="20"/>
          <w:rPrChange w:id="59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inclusive</w:t>
      </w:r>
      <w:r w:rsidR="00797E01" w:rsidRPr="00CE350A">
        <w:rPr>
          <w:rFonts w:ascii="Segoe UI" w:hAnsi="Segoe UI" w:cs="Segoe UI"/>
          <w:bCs/>
          <w:sz w:val="20"/>
          <w:szCs w:val="20"/>
          <w:rPrChange w:id="596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, mas não se limitando</w:t>
      </w:r>
      <w:r w:rsidR="005A4330" w:rsidRPr="00CE350A">
        <w:rPr>
          <w:rFonts w:ascii="Segoe UI" w:hAnsi="Segoe UI" w:cs="Segoe UI"/>
          <w:bCs/>
          <w:sz w:val="20"/>
          <w:szCs w:val="20"/>
          <w:rPrChange w:id="597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,</w:t>
      </w:r>
      <w:r w:rsidR="00797E01" w:rsidRPr="00CE350A">
        <w:rPr>
          <w:rFonts w:ascii="Segoe UI" w:hAnsi="Segoe UI" w:cs="Segoe UI"/>
          <w:bCs/>
          <w:sz w:val="20"/>
          <w:szCs w:val="20"/>
          <w:rPrChange w:id="598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</w:t>
      </w:r>
      <w:r w:rsidRPr="00CE350A">
        <w:rPr>
          <w:rFonts w:ascii="Segoe UI" w:hAnsi="Segoe UI" w:cs="Segoe UI"/>
          <w:bCs/>
          <w:sz w:val="20"/>
          <w:szCs w:val="20"/>
          <w:rPrChange w:id="599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ao envio de notificações ao </w:t>
      </w:r>
      <w:r w:rsidRPr="00CE350A">
        <w:rPr>
          <w:rFonts w:ascii="Segoe UI" w:hAnsi="Segoe UI" w:cs="Segoe UI"/>
          <w:bCs/>
          <w:i/>
          <w:iCs/>
          <w:sz w:val="20"/>
          <w:szCs w:val="20"/>
          <w:rPrChange w:id="600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>Intercreditor Agent</w:t>
      </w:r>
      <w:r w:rsidRPr="00CE350A">
        <w:rPr>
          <w:rFonts w:ascii="Segoe UI" w:hAnsi="Segoe UI" w:cs="Segoe UI"/>
          <w:bCs/>
          <w:sz w:val="20"/>
          <w:szCs w:val="20"/>
          <w:rPrChange w:id="601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, bem como à celebração de qualquer instrumento necessário para dar efeito às deliberações do</w:t>
      </w:r>
      <w:ins w:id="602" w:author="TCMB" w:date="2022-09-09T15:59:00Z">
        <w:r w:rsidR="007451B7" w:rsidRPr="00CE350A">
          <w:rPr>
            <w:rFonts w:ascii="Segoe UI" w:hAnsi="Segoe UI" w:cs="Segoe UI"/>
            <w:bCs/>
            <w:sz w:val="20"/>
            <w:szCs w:val="20"/>
            <w:rPrChange w:id="603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s</w:t>
        </w:r>
      </w:ins>
      <w:r w:rsidRPr="00CE350A">
        <w:rPr>
          <w:rFonts w:ascii="Segoe UI" w:hAnsi="Segoe UI" w:cs="Segoe UI"/>
          <w:bCs/>
          <w:sz w:val="20"/>
          <w:szCs w:val="20"/>
          <w:rPrChange w:id="604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ite</w:t>
      </w:r>
      <w:ins w:id="605" w:author="TCMB" w:date="2022-09-09T15:59:00Z">
        <w:r w:rsidR="007451B7" w:rsidRPr="00CE350A">
          <w:rPr>
            <w:rFonts w:ascii="Segoe UI" w:hAnsi="Segoe UI" w:cs="Segoe UI"/>
            <w:bCs/>
            <w:sz w:val="20"/>
            <w:szCs w:val="20"/>
            <w:rPrChange w:id="606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ns</w:t>
        </w:r>
      </w:ins>
      <w:del w:id="607" w:author="TCMB" w:date="2022-09-09T15:59:00Z">
        <w:r w:rsidR="00EE7250" w:rsidRPr="00CE350A" w:rsidDel="007451B7">
          <w:rPr>
            <w:rFonts w:ascii="Segoe UI" w:hAnsi="Segoe UI" w:cs="Segoe UI"/>
            <w:bCs/>
            <w:sz w:val="20"/>
            <w:szCs w:val="20"/>
            <w:rPrChange w:id="608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delText>m</w:delText>
        </w:r>
      </w:del>
      <w:r w:rsidRPr="00CE350A">
        <w:rPr>
          <w:rFonts w:ascii="Segoe UI" w:hAnsi="Segoe UI" w:cs="Segoe UI"/>
          <w:bCs/>
          <w:sz w:val="20"/>
          <w:szCs w:val="20"/>
          <w:rPrChange w:id="609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 xml:space="preserve"> (i) </w:t>
      </w:r>
      <w:ins w:id="610" w:author="TCMB" w:date="2022-09-09T15:59:00Z">
        <w:r w:rsidR="007451B7" w:rsidRPr="00CE350A">
          <w:rPr>
            <w:rFonts w:ascii="Segoe UI" w:hAnsi="Segoe UI" w:cs="Segoe UI"/>
            <w:bCs/>
            <w:sz w:val="20"/>
            <w:szCs w:val="20"/>
            <w:rPrChange w:id="611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e (</w:t>
        </w:r>
        <w:proofErr w:type="spellStart"/>
        <w:r w:rsidR="007451B7" w:rsidRPr="00CE350A">
          <w:rPr>
            <w:rFonts w:ascii="Segoe UI" w:hAnsi="Segoe UI" w:cs="Segoe UI"/>
            <w:bCs/>
            <w:sz w:val="20"/>
            <w:szCs w:val="20"/>
            <w:rPrChange w:id="612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ii</w:t>
        </w:r>
        <w:proofErr w:type="spellEnd"/>
        <w:r w:rsidR="007451B7" w:rsidRPr="00CE350A">
          <w:rPr>
            <w:rFonts w:ascii="Segoe UI" w:hAnsi="Segoe UI" w:cs="Segoe UI"/>
            <w:bCs/>
            <w:sz w:val="20"/>
            <w:szCs w:val="20"/>
            <w:rPrChange w:id="613" w:author="TCMB" w:date="2022-09-09T16:03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 xml:space="preserve">) </w:t>
        </w:r>
      </w:ins>
      <w:r w:rsidRPr="00CE350A">
        <w:rPr>
          <w:rFonts w:ascii="Segoe UI" w:hAnsi="Segoe UI" w:cs="Segoe UI"/>
          <w:bCs/>
          <w:sz w:val="20"/>
          <w:szCs w:val="20"/>
          <w:rPrChange w:id="614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acim</w:t>
      </w:r>
      <w:r w:rsidR="0080093D" w:rsidRPr="00CE350A">
        <w:rPr>
          <w:rFonts w:ascii="Segoe UI" w:hAnsi="Segoe UI" w:cs="Segoe UI"/>
          <w:bCs/>
          <w:sz w:val="20"/>
          <w:szCs w:val="20"/>
          <w:rPrChange w:id="615" w:author="TCMB" w:date="2022-09-09T16:03:00Z">
            <w:rPr>
              <w:rFonts w:ascii="Segoe UI" w:hAnsi="Segoe UI" w:cs="Segoe UI"/>
              <w:bCs/>
              <w:sz w:val="20"/>
              <w:szCs w:val="20"/>
            </w:rPr>
          </w:rPrChange>
        </w:rPr>
        <w:t>a</w:t>
      </w:r>
      <w:r w:rsidR="00797E01" w:rsidRPr="00CE350A">
        <w:rPr>
          <w:rFonts w:ascii="Segoe UI" w:hAnsi="Segoe UI" w:cs="Segoe UI"/>
          <w:sz w:val="20"/>
          <w:szCs w:val="20"/>
          <w:rPrChange w:id="61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.</w:t>
      </w:r>
    </w:p>
    <w:p w14:paraId="4F2F0816" w14:textId="0EFC2C61" w:rsidR="00717A28" w:rsidRPr="00CE350A" w:rsidRDefault="00717A28" w:rsidP="00E12186">
      <w:pPr>
        <w:pStyle w:val="ListParagraph"/>
        <w:spacing w:after="0" w:line="340" w:lineRule="exact"/>
        <w:ind w:left="0"/>
        <w:contextualSpacing w:val="0"/>
        <w:jc w:val="both"/>
        <w:rPr>
          <w:ins w:id="617" w:author="Carlos Bacha" w:date="2022-08-24T12:43:00Z"/>
          <w:rFonts w:ascii="Segoe UI" w:hAnsi="Segoe UI" w:cs="Segoe UI"/>
          <w:b/>
          <w:sz w:val="20"/>
          <w:szCs w:val="20"/>
          <w:rPrChange w:id="618" w:author="TCMB" w:date="2022-09-09T16:03:00Z">
            <w:rPr>
              <w:ins w:id="619" w:author="Carlos Bacha" w:date="2022-08-24T12:43:00Z"/>
              <w:rFonts w:ascii="Segoe UI" w:hAnsi="Segoe UI" w:cs="Segoe UI"/>
              <w:b/>
              <w:sz w:val="20"/>
              <w:szCs w:val="20"/>
            </w:rPr>
          </w:rPrChange>
        </w:rPr>
      </w:pPr>
    </w:p>
    <w:p w14:paraId="3E6CB368" w14:textId="23BF5165" w:rsidR="0049198D" w:rsidRPr="00CE350A" w:rsidDel="0049198D" w:rsidRDefault="0049198D" w:rsidP="00E12186">
      <w:pPr>
        <w:pStyle w:val="ListParagraph"/>
        <w:spacing w:after="0" w:line="340" w:lineRule="exact"/>
        <w:ind w:left="0"/>
        <w:contextualSpacing w:val="0"/>
        <w:jc w:val="both"/>
        <w:rPr>
          <w:del w:id="620" w:author="Carlos Bacha" w:date="2022-08-24T12:44:00Z"/>
          <w:rFonts w:ascii="Segoe UI" w:hAnsi="Segoe UI" w:cs="Segoe UI"/>
          <w:b/>
          <w:sz w:val="20"/>
          <w:szCs w:val="20"/>
          <w:rPrChange w:id="621" w:author="TCMB" w:date="2022-09-09T16:03:00Z">
            <w:rPr>
              <w:del w:id="622" w:author="Carlos Bacha" w:date="2022-08-24T12:44:00Z"/>
              <w:rFonts w:ascii="Segoe UI" w:hAnsi="Segoe UI" w:cs="Segoe UI"/>
              <w:b/>
              <w:sz w:val="20"/>
              <w:szCs w:val="20"/>
            </w:rPr>
          </w:rPrChange>
        </w:rPr>
      </w:pPr>
    </w:p>
    <w:p w14:paraId="36096BC3" w14:textId="1F139ACA" w:rsidR="00717A28" w:rsidRPr="00CE350A" w:rsidRDefault="00240209" w:rsidP="00E12186">
      <w:pPr>
        <w:pStyle w:val="ListParagraph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  <w:rPrChange w:id="623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b/>
          <w:smallCaps/>
          <w:sz w:val="20"/>
          <w:szCs w:val="20"/>
          <w:rPrChange w:id="624" w:author="TCMB" w:date="2022-09-09T16:03:00Z">
            <w:rPr>
              <w:rFonts w:ascii="Segoe UI" w:hAnsi="Segoe UI" w:cs="Segoe UI"/>
              <w:b/>
              <w:smallCaps/>
              <w:sz w:val="20"/>
              <w:szCs w:val="20"/>
            </w:rPr>
          </w:rPrChange>
        </w:rPr>
        <w:t>ENCERRAMENTO, LAVRATURA E APROVAÇÃO DA ATA</w:t>
      </w:r>
      <w:r w:rsidR="00717A28" w:rsidRPr="00CE350A">
        <w:rPr>
          <w:rFonts w:ascii="Segoe UI" w:hAnsi="Segoe UI" w:cs="Segoe UI"/>
          <w:sz w:val="20"/>
          <w:szCs w:val="20"/>
          <w:rPrChange w:id="62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: Nada mais havendo a tratar, </w:t>
      </w:r>
      <w:r w:rsidR="00F54FF4" w:rsidRPr="00CE350A">
        <w:rPr>
          <w:rFonts w:ascii="Segoe UI" w:hAnsi="Segoe UI" w:cs="Segoe UI"/>
          <w:sz w:val="20"/>
          <w:szCs w:val="20"/>
          <w:rPrChange w:id="62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e como nenhum dos presentes quis fazer uso da palavra, foram encerrados os trabalhos</w:t>
      </w:r>
      <w:r w:rsidR="00717A28" w:rsidRPr="00CE350A">
        <w:rPr>
          <w:rFonts w:ascii="Segoe UI" w:hAnsi="Segoe UI" w:cs="Segoe UI"/>
          <w:sz w:val="20"/>
          <w:szCs w:val="20"/>
          <w:rPrChange w:id="62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, </w:t>
      </w:r>
      <w:r w:rsidR="00F54FF4" w:rsidRPr="00CE350A">
        <w:rPr>
          <w:rFonts w:ascii="Segoe UI" w:hAnsi="Segoe UI" w:cs="Segoe UI"/>
          <w:sz w:val="20"/>
          <w:szCs w:val="20"/>
          <w:rPrChange w:id="62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lavrando-se a presente ata que</w:t>
      </w:r>
      <w:r w:rsidR="00EF5DF5" w:rsidRPr="00CE350A">
        <w:rPr>
          <w:rFonts w:ascii="Segoe UI" w:hAnsi="Segoe UI" w:cs="Segoe UI"/>
          <w:sz w:val="20"/>
          <w:szCs w:val="20"/>
          <w:rPrChange w:id="62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foi</w:t>
      </w:r>
      <w:r w:rsidR="00F54FF4" w:rsidRPr="00CE350A">
        <w:rPr>
          <w:rFonts w:ascii="Segoe UI" w:hAnsi="Segoe UI" w:cs="Segoe UI"/>
          <w:sz w:val="20"/>
          <w:szCs w:val="20"/>
          <w:rPrChange w:id="63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lida e achada conforme por todos </w:t>
      </w:r>
      <w:r w:rsidR="0080093D" w:rsidRPr="00CE350A">
        <w:rPr>
          <w:rFonts w:ascii="Segoe UI" w:hAnsi="Segoe UI" w:cs="Segoe UI"/>
          <w:sz w:val="20"/>
          <w:szCs w:val="20"/>
          <w:rPrChange w:id="63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os presentes</w:t>
      </w:r>
      <w:r w:rsidR="00F54FF4" w:rsidRPr="00CE350A">
        <w:rPr>
          <w:rFonts w:ascii="Segoe UI" w:hAnsi="Segoe UI" w:cs="Segoe UI"/>
          <w:sz w:val="20"/>
          <w:szCs w:val="20"/>
          <w:rPrChange w:id="63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.</w:t>
      </w:r>
      <w:r w:rsidR="00AA5D06" w:rsidRPr="00CE350A">
        <w:rPr>
          <w:rFonts w:ascii="Segoe UI" w:hAnsi="Segoe UI" w:cs="Segoe UI"/>
          <w:sz w:val="20"/>
          <w:szCs w:val="20"/>
          <w:rPrChange w:id="63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EF5DF5" w:rsidRPr="00CE350A">
        <w:rPr>
          <w:rFonts w:ascii="Segoe UI" w:hAnsi="Segoe UI" w:cs="Segoe UI"/>
          <w:sz w:val="20"/>
          <w:szCs w:val="20"/>
          <w:rPrChange w:id="63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O registro da presença dos Debenturistas na presente Assembleia foi realizado pelo Presidente e pelo Secretário da mesa</w:t>
      </w:r>
      <w:r w:rsidR="00321B53" w:rsidRPr="00CE350A">
        <w:rPr>
          <w:rFonts w:ascii="Segoe UI" w:hAnsi="Segoe UI" w:cs="Segoe UI"/>
          <w:sz w:val="20"/>
          <w:szCs w:val="20"/>
          <w:rPrChange w:id="63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, que declararam que todos os requisitos para a realização da presente Assembleia nos termos da regulamentação aplicável foram devidamente atendidos</w:t>
      </w:r>
      <w:r w:rsidR="00EF5DF5" w:rsidRPr="00CE350A">
        <w:rPr>
          <w:rFonts w:ascii="Segoe UI" w:hAnsi="Segoe UI" w:cs="Segoe UI"/>
          <w:sz w:val="20"/>
          <w:szCs w:val="20"/>
          <w:rPrChange w:id="63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. </w:t>
      </w:r>
      <w:r w:rsidR="00717A28" w:rsidRPr="00CE350A">
        <w:rPr>
          <w:rFonts w:ascii="Segoe UI" w:hAnsi="Segoe UI" w:cs="Segoe UI"/>
          <w:b/>
          <w:sz w:val="20"/>
          <w:szCs w:val="20"/>
          <w:u w:val="single"/>
          <w:rPrChange w:id="637" w:author="TCMB" w:date="2022-09-09T16:03:00Z">
            <w:rPr>
              <w:rFonts w:ascii="Segoe UI" w:hAnsi="Segoe UI" w:cs="Segoe UI"/>
              <w:b/>
              <w:sz w:val="20"/>
              <w:szCs w:val="20"/>
              <w:u w:val="single"/>
            </w:rPr>
          </w:rPrChange>
        </w:rPr>
        <w:t>Mesa</w:t>
      </w:r>
      <w:r w:rsidR="00717A28" w:rsidRPr="00CE350A">
        <w:rPr>
          <w:rFonts w:ascii="Segoe UI" w:hAnsi="Segoe UI" w:cs="Segoe UI"/>
          <w:sz w:val="20"/>
          <w:szCs w:val="20"/>
          <w:rPrChange w:id="63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: </w:t>
      </w:r>
      <w:r w:rsidR="00A81811" w:rsidRPr="00CE350A">
        <w:rPr>
          <w:rFonts w:ascii="Segoe UI" w:hAnsi="Segoe UI" w:cs="Segoe UI"/>
          <w:sz w:val="20"/>
          <w:szCs w:val="20"/>
          <w:rPrChange w:id="63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[</w:t>
      </w:r>
      <w:r w:rsidR="00264236" w:rsidRPr="00CE350A">
        <w:rPr>
          <w:rFonts w:ascii="Segoe UI" w:hAnsi="Segoe UI" w:cs="Segoe UI"/>
          <w:sz w:val="20"/>
          <w:szCs w:val="20"/>
          <w:highlight w:val="yellow"/>
          <w:rPrChange w:id="640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A81811" w:rsidRPr="00CE350A">
        <w:rPr>
          <w:rFonts w:ascii="Segoe UI" w:hAnsi="Segoe UI" w:cs="Segoe UI"/>
          <w:sz w:val="20"/>
          <w:szCs w:val="20"/>
          <w:rPrChange w:id="64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]</w:t>
      </w:r>
      <w:r w:rsidR="00717A28" w:rsidRPr="00CE350A">
        <w:rPr>
          <w:rFonts w:ascii="Segoe UI" w:hAnsi="Segoe UI" w:cs="Segoe UI"/>
          <w:sz w:val="20"/>
          <w:szCs w:val="20"/>
          <w:rPrChange w:id="64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(Presidente); </w:t>
      </w:r>
      <w:r w:rsidR="00A110AE" w:rsidRPr="00CE350A">
        <w:rPr>
          <w:rFonts w:ascii="Segoe UI" w:hAnsi="Segoe UI" w:cs="Segoe UI"/>
          <w:sz w:val="20"/>
          <w:szCs w:val="20"/>
          <w:rPrChange w:id="64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e</w:t>
      </w:r>
      <w:r w:rsidR="00717A28" w:rsidRPr="00CE350A">
        <w:rPr>
          <w:rFonts w:ascii="Segoe UI" w:hAnsi="Segoe UI" w:cs="Segoe UI"/>
          <w:sz w:val="20"/>
          <w:szCs w:val="20"/>
          <w:rPrChange w:id="64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A81811" w:rsidRPr="00CE350A">
        <w:rPr>
          <w:rFonts w:ascii="Segoe UI" w:hAnsi="Segoe UI" w:cs="Segoe UI"/>
          <w:sz w:val="20"/>
          <w:szCs w:val="20"/>
          <w:rPrChange w:id="64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[</w:t>
      </w:r>
      <w:r w:rsidR="00264236" w:rsidRPr="00CE350A">
        <w:rPr>
          <w:rFonts w:ascii="Segoe UI" w:hAnsi="Segoe UI" w:cs="Segoe UI"/>
          <w:sz w:val="20"/>
          <w:szCs w:val="20"/>
          <w:highlight w:val="yellow"/>
          <w:rPrChange w:id="646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A81811" w:rsidRPr="00CE350A">
        <w:rPr>
          <w:rFonts w:ascii="Segoe UI" w:hAnsi="Segoe UI" w:cs="Segoe UI"/>
          <w:sz w:val="20"/>
          <w:szCs w:val="20"/>
          <w:rPrChange w:id="64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]</w:t>
      </w:r>
      <w:r w:rsidR="00D023F0" w:rsidRPr="00CE350A" w:rsidDel="00D023F0">
        <w:rPr>
          <w:rFonts w:ascii="Segoe UI" w:hAnsi="Segoe UI" w:cs="Segoe UI"/>
          <w:sz w:val="20"/>
          <w:szCs w:val="20"/>
          <w:rPrChange w:id="64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717A28" w:rsidRPr="00CE350A">
        <w:rPr>
          <w:rFonts w:ascii="Segoe UI" w:hAnsi="Segoe UI" w:cs="Segoe UI"/>
          <w:sz w:val="20"/>
          <w:szCs w:val="20"/>
          <w:rPrChange w:id="64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(Secretário)</w:t>
      </w:r>
      <w:r w:rsidR="00D35A37" w:rsidRPr="00CE350A">
        <w:rPr>
          <w:rFonts w:ascii="Segoe UI" w:hAnsi="Segoe UI" w:cs="Segoe UI"/>
          <w:sz w:val="20"/>
          <w:szCs w:val="20"/>
          <w:rPrChange w:id="65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.</w:t>
      </w:r>
    </w:p>
    <w:p w14:paraId="190624B8" w14:textId="270CEB18" w:rsidR="001446F9" w:rsidRPr="00CE350A" w:rsidRDefault="001446F9" w:rsidP="00E12186">
      <w:pPr>
        <w:pStyle w:val="ListParagraph"/>
        <w:tabs>
          <w:tab w:val="left" w:pos="2940"/>
        </w:tabs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  <w:rPrChange w:id="651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</w:p>
    <w:p w14:paraId="6DB35B10" w14:textId="62AB81EF" w:rsidR="00717A28" w:rsidRPr="00CE350A" w:rsidRDefault="00F54FF4" w:rsidP="00E12186">
      <w:pPr>
        <w:pStyle w:val="ListParagraph"/>
        <w:spacing w:after="0" w:line="340" w:lineRule="exact"/>
        <w:ind w:left="0"/>
        <w:contextualSpacing w:val="0"/>
        <w:jc w:val="center"/>
        <w:rPr>
          <w:rFonts w:ascii="Segoe UI" w:hAnsi="Segoe UI" w:cs="Segoe UI"/>
          <w:sz w:val="20"/>
          <w:szCs w:val="20"/>
          <w:rPrChange w:id="65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sz w:val="20"/>
          <w:szCs w:val="20"/>
          <w:rPrChange w:id="65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Rio de Janeiro</w:t>
      </w:r>
      <w:r w:rsidR="00AA5D06" w:rsidRPr="00CE350A">
        <w:rPr>
          <w:rFonts w:ascii="Segoe UI" w:hAnsi="Segoe UI" w:cs="Segoe UI"/>
          <w:sz w:val="20"/>
          <w:szCs w:val="20"/>
          <w:rPrChange w:id="65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, </w:t>
      </w:r>
      <w:r w:rsidR="00422A9A" w:rsidRPr="00CE350A">
        <w:rPr>
          <w:rFonts w:ascii="Segoe UI" w:hAnsi="Segoe UI" w:cs="Segoe UI"/>
          <w:sz w:val="20"/>
          <w:szCs w:val="20"/>
          <w:rPrChange w:id="65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[</w:t>
      </w:r>
      <w:r w:rsidR="00422A9A" w:rsidRPr="00CE350A">
        <w:rPr>
          <w:rFonts w:ascii="Segoe UI" w:hAnsi="Segoe UI" w:cs="Segoe UI"/>
          <w:sz w:val="20"/>
          <w:szCs w:val="20"/>
          <w:highlight w:val="yellow"/>
          <w:rPrChange w:id="656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422A9A" w:rsidRPr="00CE350A">
        <w:rPr>
          <w:rFonts w:ascii="Segoe UI" w:hAnsi="Segoe UI" w:cs="Segoe UI"/>
          <w:sz w:val="20"/>
          <w:szCs w:val="20"/>
          <w:rPrChange w:id="657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] </w:t>
      </w:r>
      <w:r w:rsidR="000A5EA2" w:rsidRPr="00CE350A">
        <w:rPr>
          <w:rFonts w:ascii="Segoe UI" w:hAnsi="Segoe UI" w:cs="Segoe UI"/>
          <w:sz w:val="20"/>
          <w:szCs w:val="20"/>
          <w:rPrChange w:id="658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de </w:t>
      </w:r>
      <w:r w:rsidR="003D09F8" w:rsidRPr="00CE350A">
        <w:rPr>
          <w:rFonts w:ascii="Segoe UI" w:hAnsi="Segoe UI" w:cs="Segoe UI"/>
          <w:sz w:val="20"/>
          <w:szCs w:val="20"/>
          <w:rPrChange w:id="65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[</w:t>
      </w:r>
      <w:r w:rsidR="003D09F8" w:rsidRPr="00CE350A">
        <w:rPr>
          <w:rFonts w:ascii="Segoe UI" w:hAnsi="Segoe UI" w:cs="Segoe UI"/>
          <w:sz w:val="20"/>
          <w:szCs w:val="20"/>
          <w:highlight w:val="yellow"/>
          <w:rPrChange w:id="660" w:author="TCMB" w:date="2022-09-09T16:03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=</w:t>
      </w:r>
      <w:r w:rsidR="003D09F8" w:rsidRPr="00CE350A">
        <w:rPr>
          <w:rFonts w:ascii="Segoe UI" w:hAnsi="Segoe UI" w:cs="Segoe UI"/>
          <w:sz w:val="20"/>
          <w:szCs w:val="20"/>
          <w:rPrChange w:id="66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]</w:t>
      </w:r>
      <w:r w:rsidR="00264236" w:rsidRPr="00CE350A">
        <w:rPr>
          <w:rFonts w:ascii="Segoe UI" w:hAnsi="Segoe UI" w:cs="Segoe UI"/>
          <w:sz w:val="20"/>
          <w:szCs w:val="20"/>
          <w:rPrChange w:id="66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 </w:t>
      </w:r>
      <w:r w:rsidR="00824424" w:rsidRPr="00CE350A">
        <w:rPr>
          <w:rFonts w:ascii="Segoe UI" w:hAnsi="Segoe UI" w:cs="Segoe UI"/>
          <w:sz w:val="20"/>
          <w:szCs w:val="20"/>
          <w:rPrChange w:id="663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 xml:space="preserve">de </w:t>
      </w:r>
      <w:r w:rsidR="00422A9A" w:rsidRPr="00CE350A">
        <w:rPr>
          <w:rFonts w:ascii="Segoe UI" w:hAnsi="Segoe UI" w:cs="Segoe UI"/>
          <w:sz w:val="20"/>
          <w:szCs w:val="20"/>
          <w:rPrChange w:id="664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202</w:t>
      </w:r>
      <w:r w:rsidR="003D09F8" w:rsidRPr="00CE350A">
        <w:rPr>
          <w:rFonts w:ascii="Segoe UI" w:hAnsi="Segoe UI" w:cs="Segoe UI"/>
          <w:sz w:val="20"/>
          <w:szCs w:val="20"/>
          <w:rPrChange w:id="66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2</w:t>
      </w:r>
      <w:r w:rsidR="00717A28" w:rsidRPr="00CE350A">
        <w:rPr>
          <w:rFonts w:ascii="Segoe UI" w:hAnsi="Segoe UI" w:cs="Segoe UI"/>
          <w:sz w:val="20"/>
          <w:szCs w:val="20"/>
          <w:rPrChange w:id="66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  <w:t>.</w:t>
      </w:r>
      <w:r w:rsidR="003C5C22" w:rsidRPr="00CE350A">
        <w:rPr>
          <w:rFonts w:ascii="Segoe UI" w:hAnsi="Segoe UI" w:cs="Segoe UI"/>
          <w:b/>
          <w:bCs/>
          <w:sz w:val="20"/>
          <w:szCs w:val="20"/>
          <w:rPrChange w:id="667" w:author="TCMB" w:date="2022-09-09T16:03:00Z">
            <w:rPr>
              <w:rFonts w:ascii="Segoe UI" w:hAnsi="Segoe UI" w:cs="Segoe UI"/>
              <w:b/>
              <w:bCs/>
              <w:sz w:val="20"/>
              <w:szCs w:val="20"/>
            </w:rPr>
          </w:rPrChange>
        </w:rPr>
        <w:br w:type="page"/>
      </w:r>
    </w:p>
    <w:p w14:paraId="5D619BDD" w14:textId="0C28E898" w:rsidR="003C5C22" w:rsidRPr="00CE350A" w:rsidRDefault="003C5C2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  <w:rPrChange w:id="668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</w:pPr>
      <w:r w:rsidRPr="00CE350A">
        <w:rPr>
          <w:rFonts w:ascii="Segoe UI" w:hAnsi="Segoe UI" w:cs="Segoe UI"/>
          <w:bCs/>
          <w:i/>
          <w:iCs/>
          <w:szCs w:val="20"/>
          <w:rPrChange w:id="669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lastRenderedPageBreak/>
        <w:t xml:space="preserve">(Página de Assinaturas da </w:t>
      </w:r>
      <w:r w:rsidR="00222CEE" w:rsidRPr="00CE350A">
        <w:rPr>
          <w:rFonts w:ascii="Segoe UI" w:hAnsi="Segoe UI" w:cs="Segoe UI"/>
          <w:bCs/>
          <w:i/>
          <w:iCs/>
          <w:szCs w:val="20"/>
          <w:rPrChange w:id="670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Ata de </w:t>
      </w:r>
      <w:r w:rsidRPr="00CE350A">
        <w:rPr>
          <w:rFonts w:ascii="Segoe UI" w:hAnsi="Segoe UI" w:cs="Segoe UI"/>
          <w:bCs/>
          <w:i/>
          <w:iCs/>
          <w:szCs w:val="20"/>
          <w:rPrChange w:id="671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CE350A">
        <w:rPr>
          <w:rFonts w:ascii="Segoe UI" w:hAnsi="Segoe UI" w:cs="Segoe UI"/>
          <w:bCs/>
          <w:i/>
          <w:iCs/>
          <w:szCs w:val="20"/>
          <w:rPrChange w:id="672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Transportadora Associada de Gás S.A. – TAG</w:t>
      </w:r>
      <w:r w:rsidRPr="00CE350A">
        <w:rPr>
          <w:rFonts w:ascii="Segoe UI" w:hAnsi="Segoe UI" w:cs="Segoe UI"/>
          <w:bCs/>
          <w:i/>
          <w:iCs/>
          <w:szCs w:val="20"/>
          <w:rPrChange w:id="673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 realizada em</w:t>
      </w:r>
      <w:r w:rsidR="00EF5DF5" w:rsidRPr="00CE350A">
        <w:rPr>
          <w:rFonts w:ascii="Segoe UI" w:hAnsi="Segoe UI" w:cs="Segoe UI"/>
          <w:bCs/>
          <w:i/>
          <w:iCs/>
          <w:szCs w:val="20"/>
          <w:rPrChange w:id="674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 Primeira Convocação em</w:t>
      </w:r>
      <w:r w:rsidRPr="00CE350A">
        <w:rPr>
          <w:rFonts w:ascii="Segoe UI" w:hAnsi="Segoe UI" w:cs="Segoe UI"/>
          <w:bCs/>
          <w:i/>
          <w:iCs/>
          <w:szCs w:val="20"/>
          <w:rPrChange w:id="675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 </w:t>
      </w:r>
      <w:r w:rsidR="00422A9A" w:rsidRPr="00CE350A">
        <w:rPr>
          <w:rFonts w:ascii="Segoe UI" w:hAnsi="Segoe UI" w:cs="Segoe UI"/>
          <w:bCs/>
          <w:i/>
          <w:iCs/>
          <w:szCs w:val="20"/>
          <w:rPrChange w:id="676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[</w:t>
      </w:r>
      <w:r w:rsidR="00422A9A" w:rsidRPr="00CE350A">
        <w:rPr>
          <w:rFonts w:ascii="Segoe UI" w:hAnsi="Segoe UI" w:cs="Segoe UI"/>
          <w:bCs/>
          <w:i/>
          <w:iCs/>
          <w:szCs w:val="20"/>
          <w:highlight w:val="yellow"/>
          <w:rPrChange w:id="677" w:author="TCMB" w:date="2022-09-09T16:03:00Z">
            <w:rPr>
              <w:rFonts w:ascii="Segoe UI" w:hAnsi="Segoe UI" w:cs="Segoe UI"/>
              <w:bCs/>
              <w:i/>
              <w:iCs/>
              <w:szCs w:val="20"/>
              <w:highlight w:val="yellow"/>
            </w:rPr>
          </w:rPrChange>
        </w:rPr>
        <w:t>=</w:t>
      </w:r>
      <w:r w:rsidR="00422A9A" w:rsidRPr="00CE350A">
        <w:rPr>
          <w:rFonts w:ascii="Segoe UI" w:hAnsi="Segoe UI" w:cs="Segoe UI"/>
          <w:bCs/>
          <w:i/>
          <w:iCs/>
          <w:szCs w:val="20"/>
          <w:rPrChange w:id="678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] </w:t>
      </w:r>
      <w:r w:rsidRPr="00CE350A">
        <w:rPr>
          <w:rFonts w:ascii="Segoe UI" w:hAnsi="Segoe UI" w:cs="Segoe UI"/>
          <w:bCs/>
          <w:i/>
          <w:iCs/>
          <w:szCs w:val="20"/>
          <w:rPrChange w:id="679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de </w:t>
      </w:r>
      <w:r w:rsidR="003D09F8" w:rsidRPr="00CE350A">
        <w:rPr>
          <w:rFonts w:ascii="Segoe UI" w:hAnsi="Segoe UI" w:cs="Segoe UI"/>
          <w:bCs/>
          <w:i/>
          <w:iCs/>
          <w:szCs w:val="20"/>
          <w:rPrChange w:id="680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[</w:t>
      </w:r>
      <w:r w:rsidR="003D09F8" w:rsidRPr="00CE350A">
        <w:rPr>
          <w:rFonts w:ascii="Segoe UI" w:hAnsi="Segoe UI" w:cs="Segoe UI"/>
          <w:bCs/>
          <w:i/>
          <w:iCs/>
          <w:szCs w:val="20"/>
          <w:highlight w:val="yellow"/>
          <w:rPrChange w:id="681" w:author="TCMB" w:date="2022-09-09T16:03:00Z">
            <w:rPr>
              <w:rFonts w:ascii="Segoe UI" w:hAnsi="Segoe UI" w:cs="Segoe UI"/>
              <w:bCs/>
              <w:i/>
              <w:iCs/>
              <w:szCs w:val="20"/>
              <w:highlight w:val="yellow"/>
            </w:rPr>
          </w:rPrChange>
        </w:rPr>
        <w:t>=</w:t>
      </w:r>
      <w:r w:rsidR="003D09F8" w:rsidRPr="00CE350A">
        <w:rPr>
          <w:rFonts w:ascii="Segoe UI" w:hAnsi="Segoe UI" w:cs="Segoe UI"/>
          <w:bCs/>
          <w:i/>
          <w:iCs/>
          <w:szCs w:val="20"/>
          <w:rPrChange w:id="682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]</w:t>
      </w:r>
      <w:r w:rsidR="00264236" w:rsidRPr="00CE350A">
        <w:rPr>
          <w:rFonts w:ascii="Segoe UI" w:hAnsi="Segoe UI" w:cs="Segoe UI"/>
          <w:bCs/>
          <w:i/>
          <w:iCs/>
          <w:szCs w:val="20"/>
          <w:rPrChange w:id="683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 </w:t>
      </w:r>
      <w:r w:rsidRPr="00CE350A">
        <w:rPr>
          <w:rFonts w:ascii="Segoe UI" w:hAnsi="Segoe UI" w:cs="Segoe UI"/>
          <w:bCs/>
          <w:i/>
          <w:iCs/>
          <w:szCs w:val="20"/>
          <w:rPrChange w:id="684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de </w:t>
      </w:r>
      <w:r w:rsidR="00422A9A" w:rsidRPr="00CE350A">
        <w:rPr>
          <w:rFonts w:ascii="Segoe UI" w:hAnsi="Segoe UI" w:cs="Segoe UI"/>
          <w:bCs/>
          <w:i/>
          <w:iCs/>
          <w:szCs w:val="20"/>
          <w:rPrChange w:id="685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202</w:t>
      </w:r>
      <w:r w:rsidR="003D09F8" w:rsidRPr="00CE350A">
        <w:rPr>
          <w:rFonts w:ascii="Segoe UI" w:hAnsi="Segoe UI" w:cs="Segoe UI"/>
          <w:bCs/>
          <w:i/>
          <w:iCs/>
          <w:szCs w:val="20"/>
          <w:rPrChange w:id="686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2</w:t>
      </w:r>
      <w:r w:rsidRPr="00CE350A">
        <w:rPr>
          <w:rFonts w:ascii="Segoe UI" w:hAnsi="Segoe UI" w:cs="Segoe UI"/>
          <w:bCs/>
          <w:i/>
          <w:iCs/>
          <w:szCs w:val="20"/>
          <w:rPrChange w:id="687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)</w:t>
      </w:r>
    </w:p>
    <w:p w14:paraId="172F1028" w14:textId="6BECCC7F" w:rsidR="003C5C22" w:rsidRPr="00CE350A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  <w:rPrChange w:id="688" w:author="TCMB" w:date="2022-09-09T16:03:00Z">
            <w:rPr>
              <w:rFonts w:ascii="Segoe UI" w:hAnsi="Segoe UI" w:cs="Segoe UI"/>
              <w:szCs w:val="20"/>
            </w:rPr>
          </w:rPrChange>
        </w:rPr>
      </w:pPr>
    </w:p>
    <w:p w14:paraId="766E1EA4" w14:textId="77777777" w:rsidR="003C5C22" w:rsidRPr="00CE350A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  <w:rPrChange w:id="689" w:author="TCMB" w:date="2022-09-09T16:03:00Z">
            <w:rPr>
              <w:rFonts w:ascii="Segoe UI" w:hAnsi="Segoe UI" w:cs="Segoe UI"/>
              <w:szCs w:val="20"/>
            </w:rPr>
          </w:rPrChange>
        </w:rPr>
      </w:pPr>
    </w:p>
    <w:p w14:paraId="14B96642" w14:textId="04A55A16" w:rsidR="00717A28" w:rsidRPr="00CE350A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szCs w:val="20"/>
          <w:u w:val="single"/>
          <w:rPrChange w:id="690" w:author="TCMB" w:date="2022-09-09T16:03:00Z">
            <w:rPr>
              <w:rFonts w:ascii="Segoe UI" w:hAnsi="Segoe UI" w:cs="Segoe UI"/>
              <w:b/>
              <w:szCs w:val="20"/>
              <w:u w:val="single"/>
            </w:rPr>
          </w:rPrChange>
        </w:rPr>
      </w:pPr>
      <w:r w:rsidRPr="00CE350A">
        <w:rPr>
          <w:rFonts w:ascii="Segoe UI" w:hAnsi="Segoe UI" w:cs="Segoe UI"/>
          <w:b/>
          <w:szCs w:val="20"/>
          <w:u w:val="single"/>
          <w:rPrChange w:id="691" w:author="TCMB" w:date="2022-09-09T16:03:00Z">
            <w:rPr>
              <w:rFonts w:ascii="Segoe UI" w:hAnsi="Segoe UI" w:cs="Segoe UI"/>
              <w:b/>
              <w:szCs w:val="20"/>
              <w:u w:val="single"/>
            </w:rPr>
          </w:rPrChange>
        </w:rPr>
        <w:t>Mesa:</w:t>
      </w:r>
    </w:p>
    <w:p w14:paraId="2794A5C1" w14:textId="77777777" w:rsidR="00717A28" w:rsidRPr="00CE350A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  <w:rPrChange w:id="692" w:author="TCMB" w:date="2022-09-09T16:03:00Z">
            <w:rPr>
              <w:rFonts w:ascii="Segoe UI" w:hAnsi="Segoe UI" w:cs="Segoe UI"/>
              <w:szCs w:val="20"/>
            </w:rPr>
          </w:rPrChange>
        </w:rPr>
      </w:pPr>
    </w:p>
    <w:p w14:paraId="0CA7A44C" w14:textId="77777777" w:rsidR="00717A28" w:rsidRPr="00CE350A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  <w:rPrChange w:id="693" w:author="TCMB" w:date="2022-09-09T16:03:00Z">
            <w:rPr>
              <w:rFonts w:ascii="Segoe UI" w:hAnsi="Segoe UI" w:cs="Segoe UI"/>
              <w:szCs w:val="20"/>
            </w:rPr>
          </w:rPrChange>
        </w:rPr>
      </w:pPr>
    </w:p>
    <w:p w14:paraId="1656C084" w14:textId="77777777" w:rsidR="00717A28" w:rsidRPr="00CE350A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  <w:rPrChange w:id="694" w:author="TCMB" w:date="2022-09-09T16:03:00Z">
            <w:rPr>
              <w:rFonts w:ascii="Segoe UI" w:hAnsi="Segoe UI" w:cs="Segoe UI"/>
              <w:b/>
              <w:bCs/>
              <w:szCs w:val="20"/>
              <w:u w:val="double"/>
            </w:rPr>
          </w:rPrChange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717A28" w:rsidRPr="00CE350A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343C5DED" w:rsidR="00717A28" w:rsidRPr="00CE350A" w:rsidRDefault="00422A9A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  <w:rPrChange w:id="695" w:author="TCMB" w:date="2022-09-09T16:03:00Z">
                  <w:rPr>
                    <w:rFonts w:ascii="Segoe UI" w:hAnsi="Segoe UI" w:cs="Segoe UI"/>
                    <w:b/>
                    <w:bCs/>
                    <w:szCs w:val="20"/>
                    <w:u w:val="double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rPrChange w:id="696" w:author="TCMB" w:date="2022-09-09T16:03:00Z">
                  <w:rPr>
                    <w:rFonts w:ascii="Segoe UI" w:hAnsi="Segoe UI" w:cs="Segoe UI"/>
                    <w:szCs w:val="20"/>
                  </w:rPr>
                </w:rPrChange>
              </w:rPr>
              <w:t>[</w:t>
            </w:r>
            <w:r w:rsidR="00264236" w:rsidRPr="00CE350A">
              <w:rPr>
                <w:rFonts w:ascii="Segoe UI" w:hAnsi="Segoe UI" w:cs="Segoe UI"/>
                <w:szCs w:val="20"/>
                <w:highlight w:val="yellow"/>
                <w:rPrChange w:id="697" w:author="TCMB" w:date="2022-09-09T16:03:00Z">
                  <w:rPr>
                    <w:rFonts w:ascii="Segoe UI" w:hAnsi="Segoe UI" w:cs="Segoe UI"/>
                    <w:szCs w:val="20"/>
                    <w:highlight w:val="yellow"/>
                  </w:rPr>
                </w:rPrChange>
              </w:rPr>
              <w:t>=</w:t>
            </w:r>
            <w:r w:rsidRPr="00CE350A">
              <w:rPr>
                <w:rFonts w:ascii="Segoe UI" w:hAnsi="Segoe UI" w:cs="Segoe UI"/>
                <w:szCs w:val="20"/>
                <w:rPrChange w:id="698" w:author="TCMB" w:date="2022-09-09T16:03:00Z">
                  <w:rPr>
                    <w:rFonts w:ascii="Segoe UI" w:hAnsi="Segoe UI" w:cs="Segoe UI"/>
                    <w:szCs w:val="20"/>
                  </w:rPr>
                </w:rPrChange>
              </w:rPr>
              <w:t>]</w:t>
            </w:r>
          </w:p>
        </w:tc>
        <w:tc>
          <w:tcPr>
            <w:tcW w:w="500" w:type="pct"/>
          </w:tcPr>
          <w:p w14:paraId="22446BE1" w14:textId="77777777" w:rsidR="00717A28" w:rsidRPr="00CE350A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  <w:rPrChange w:id="699" w:author="TCMB" w:date="2022-09-09T16:03:00Z">
                  <w:rPr>
                    <w:rFonts w:ascii="Segoe UI" w:hAnsi="Segoe UI" w:cs="Segoe UI"/>
                    <w:b/>
                    <w:bCs/>
                    <w:szCs w:val="20"/>
                    <w:u w:val="double"/>
                  </w:rPr>
                </w:rPrChange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1FB2E177" w:rsidR="00717A28" w:rsidRPr="00CE350A" w:rsidRDefault="00422A9A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  <w:rPrChange w:id="700" w:author="TCMB" w:date="2022-09-09T16:03:00Z">
                  <w:rPr>
                    <w:rFonts w:ascii="Segoe UI" w:hAnsi="Segoe UI" w:cs="Segoe UI"/>
                    <w:b/>
                    <w:bCs/>
                    <w:szCs w:val="20"/>
                    <w:u w:val="double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rPrChange w:id="701" w:author="TCMB" w:date="2022-09-09T16:03:00Z">
                  <w:rPr>
                    <w:rFonts w:ascii="Segoe UI" w:hAnsi="Segoe UI" w:cs="Segoe UI"/>
                    <w:szCs w:val="20"/>
                  </w:rPr>
                </w:rPrChange>
              </w:rPr>
              <w:t>[</w:t>
            </w:r>
            <w:r w:rsidR="00264236" w:rsidRPr="00CE350A">
              <w:rPr>
                <w:rFonts w:ascii="Segoe UI" w:hAnsi="Segoe UI" w:cs="Segoe UI"/>
                <w:szCs w:val="20"/>
                <w:highlight w:val="yellow"/>
                <w:rPrChange w:id="702" w:author="TCMB" w:date="2022-09-09T16:03:00Z">
                  <w:rPr>
                    <w:rFonts w:ascii="Segoe UI" w:hAnsi="Segoe UI" w:cs="Segoe UI"/>
                    <w:szCs w:val="20"/>
                    <w:highlight w:val="yellow"/>
                  </w:rPr>
                </w:rPrChange>
              </w:rPr>
              <w:t>=</w:t>
            </w:r>
            <w:r w:rsidRPr="00CE350A">
              <w:rPr>
                <w:rFonts w:ascii="Segoe UI" w:hAnsi="Segoe UI" w:cs="Segoe UI"/>
                <w:szCs w:val="20"/>
                <w:rPrChange w:id="703" w:author="TCMB" w:date="2022-09-09T16:03:00Z">
                  <w:rPr>
                    <w:rFonts w:ascii="Segoe UI" w:hAnsi="Segoe UI" w:cs="Segoe UI"/>
                    <w:szCs w:val="20"/>
                  </w:rPr>
                </w:rPrChange>
              </w:rPr>
              <w:t>]</w:t>
            </w:r>
          </w:p>
        </w:tc>
      </w:tr>
      <w:tr w:rsidR="00717A28" w:rsidRPr="00CE350A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CE350A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  <w:rPrChange w:id="704" w:author="TCMB" w:date="2022-09-09T16:03:00Z">
                  <w:rPr>
                    <w:rFonts w:ascii="Segoe UI" w:hAnsi="Segoe UI" w:cs="Segoe UI"/>
                    <w:b/>
                    <w:bCs/>
                    <w:szCs w:val="20"/>
                    <w:u w:val="double"/>
                  </w:rPr>
                </w:rPrChange>
              </w:rPr>
            </w:pPr>
            <w:r w:rsidRPr="00CE350A">
              <w:rPr>
                <w:rFonts w:ascii="Segoe UI" w:hAnsi="Segoe UI" w:cs="Segoe UI"/>
                <w:bCs/>
                <w:szCs w:val="20"/>
                <w:rPrChange w:id="705" w:author="TCMB" w:date="2022-09-09T16:03:00Z">
                  <w:rPr>
                    <w:rFonts w:ascii="Segoe UI" w:hAnsi="Segoe UI" w:cs="Segoe UI"/>
                    <w:bCs/>
                    <w:szCs w:val="20"/>
                  </w:rPr>
                </w:rPrChange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CE350A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  <w:rPrChange w:id="706" w:author="TCMB" w:date="2022-09-09T16:03:00Z">
                  <w:rPr>
                    <w:rFonts w:ascii="Segoe UI" w:hAnsi="Segoe UI" w:cs="Segoe UI"/>
                    <w:b/>
                    <w:bCs/>
                    <w:szCs w:val="20"/>
                    <w:u w:val="double"/>
                  </w:rPr>
                </w:rPrChange>
              </w:rPr>
            </w:pPr>
          </w:p>
        </w:tc>
        <w:tc>
          <w:tcPr>
            <w:tcW w:w="2250" w:type="pct"/>
          </w:tcPr>
          <w:p w14:paraId="5A5B304B" w14:textId="77777777" w:rsidR="00717A28" w:rsidRPr="00CE350A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  <w:rPrChange w:id="707" w:author="TCMB" w:date="2022-09-09T16:03:00Z">
                  <w:rPr>
                    <w:rFonts w:ascii="Segoe UI" w:hAnsi="Segoe UI" w:cs="Segoe UI"/>
                    <w:b/>
                    <w:bCs/>
                    <w:szCs w:val="20"/>
                    <w:u w:val="double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rPrChange w:id="708" w:author="TCMB" w:date="2022-09-09T16:03:00Z">
                  <w:rPr>
                    <w:rFonts w:ascii="Segoe UI" w:hAnsi="Segoe UI" w:cs="Segoe UI"/>
                    <w:szCs w:val="20"/>
                  </w:rPr>
                </w:rPrChange>
              </w:rPr>
              <w:t>Secretário</w:t>
            </w:r>
          </w:p>
        </w:tc>
      </w:tr>
    </w:tbl>
    <w:p w14:paraId="3D7ADF82" w14:textId="411CBE2B" w:rsidR="00717A28" w:rsidRPr="00CE350A" w:rsidRDefault="00717A28" w:rsidP="00E12186">
      <w:pPr>
        <w:spacing w:after="0" w:line="340" w:lineRule="exact"/>
        <w:rPr>
          <w:rFonts w:ascii="Segoe UI" w:hAnsi="Segoe UI" w:cs="Segoe UI"/>
          <w:sz w:val="20"/>
          <w:szCs w:val="20"/>
          <w:rPrChange w:id="70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</w:pPr>
    </w:p>
    <w:p w14:paraId="3627C070" w14:textId="77777777" w:rsidR="003C5C22" w:rsidRPr="00CE350A" w:rsidRDefault="003C5C22" w:rsidP="00E12186">
      <w:pPr>
        <w:spacing w:after="0" w:line="340" w:lineRule="exact"/>
        <w:rPr>
          <w:rFonts w:ascii="Segoe UI" w:hAnsi="Segoe UI" w:cs="Segoe UI"/>
          <w:sz w:val="20"/>
          <w:szCs w:val="20"/>
          <w:rPrChange w:id="71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</w:pPr>
    </w:p>
    <w:p w14:paraId="67DFECD7" w14:textId="77777777" w:rsidR="00222CEE" w:rsidRPr="00CE350A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  <w:rPrChange w:id="711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b/>
          <w:sz w:val="20"/>
          <w:szCs w:val="20"/>
          <w:rPrChange w:id="712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br w:type="page"/>
      </w:r>
    </w:p>
    <w:p w14:paraId="15AAF64F" w14:textId="1564379F" w:rsidR="00222CEE" w:rsidRPr="00CE350A" w:rsidRDefault="00222CEE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  <w:rPrChange w:id="713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</w:pPr>
      <w:r w:rsidRPr="00CE350A">
        <w:rPr>
          <w:rFonts w:ascii="Segoe UI" w:hAnsi="Segoe UI" w:cs="Segoe UI"/>
          <w:bCs/>
          <w:i/>
          <w:iCs/>
          <w:szCs w:val="20"/>
          <w:rPrChange w:id="714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CE350A">
        <w:rPr>
          <w:rFonts w:ascii="Segoe UI" w:hAnsi="Segoe UI" w:cs="Segoe UI"/>
          <w:bCs/>
          <w:i/>
          <w:iCs/>
          <w:szCs w:val="20"/>
          <w:rPrChange w:id="715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Transportadora Associada de Gás S.A. – TAG</w:t>
      </w:r>
      <w:r w:rsidRPr="00CE350A">
        <w:rPr>
          <w:rFonts w:ascii="Segoe UI" w:hAnsi="Segoe UI" w:cs="Segoe UI"/>
          <w:bCs/>
          <w:i/>
          <w:iCs/>
          <w:szCs w:val="20"/>
          <w:rPrChange w:id="716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 realizada em</w:t>
      </w:r>
      <w:r w:rsidR="00EF5DF5" w:rsidRPr="00CE350A">
        <w:rPr>
          <w:rFonts w:ascii="Segoe UI" w:hAnsi="Segoe UI" w:cs="Segoe UI"/>
          <w:bCs/>
          <w:i/>
          <w:iCs/>
          <w:szCs w:val="20"/>
          <w:rPrChange w:id="717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 Primeira Convocação em</w:t>
      </w:r>
      <w:r w:rsidRPr="00CE350A">
        <w:rPr>
          <w:rFonts w:ascii="Segoe UI" w:hAnsi="Segoe UI" w:cs="Segoe UI"/>
          <w:bCs/>
          <w:i/>
          <w:iCs/>
          <w:szCs w:val="20"/>
          <w:rPrChange w:id="718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 </w:t>
      </w:r>
      <w:r w:rsidR="00422A9A" w:rsidRPr="00CE350A">
        <w:rPr>
          <w:rFonts w:ascii="Segoe UI" w:hAnsi="Segoe UI" w:cs="Segoe UI"/>
          <w:bCs/>
          <w:i/>
          <w:iCs/>
          <w:szCs w:val="20"/>
          <w:rPrChange w:id="719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[</w:t>
      </w:r>
      <w:r w:rsidR="00422A9A" w:rsidRPr="00CE350A">
        <w:rPr>
          <w:rFonts w:ascii="Segoe UI" w:hAnsi="Segoe UI" w:cs="Segoe UI"/>
          <w:bCs/>
          <w:i/>
          <w:iCs/>
          <w:szCs w:val="20"/>
          <w:highlight w:val="yellow"/>
          <w:rPrChange w:id="720" w:author="TCMB" w:date="2022-09-09T16:03:00Z">
            <w:rPr>
              <w:rFonts w:ascii="Segoe UI" w:hAnsi="Segoe UI" w:cs="Segoe UI"/>
              <w:bCs/>
              <w:i/>
              <w:iCs/>
              <w:szCs w:val="20"/>
              <w:highlight w:val="yellow"/>
            </w:rPr>
          </w:rPrChange>
        </w:rPr>
        <w:t>=</w:t>
      </w:r>
      <w:r w:rsidR="00422A9A" w:rsidRPr="00CE350A">
        <w:rPr>
          <w:rFonts w:ascii="Segoe UI" w:hAnsi="Segoe UI" w:cs="Segoe UI"/>
          <w:bCs/>
          <w:i/>
          <w:iCs/>
          <w:szCs w:val="20"/>
          <w:rPrChange w:id="721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] </w:t>
      </w:r>
      <w:r w:rsidRPr="00CE350A">
        <w:rPr>
          <w:rFonts w:ascii="Segoe UI" w:hAnsi="Segoe UI" w:cs="Segoe UI"/>
          <w:bCs/>
          <w:i/>
          <w:iCs/>
          <w:szCs w:val="20"/>
          <w:rPrChange w:id="722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de </w:t>
      </w:r>
      <w:r w:rsidR="003D09F8" w:rsidRPr="00CE350A">
        <w:rPr>
          <w:rFonts w:ascii="Segoe UI" w:hAnsi="Segoe UI" w:cs="Segoe UI"/>
          <w:bCs/>
          <w:i/>
          <w:iCs/>
          <w:szCs w:val="20"/>
          <w:rPrChange w:id="723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[</w:t>
      </w:r>
      <w:r w:rsidR="003D09F8" w:rsidRPr="00CE350A">
        <w:rPr>
          <w:rFonts w:ascii="Segoe UI" w:hAnsi="Segoe UI" w:cs="Segoe UI"/>
          <w:bCs/>
          <w:i/>
          <w:iCs/>
          <w:szCs w:val="20"/>
          <w:highlight w:val="yellow"/>
          <w:rPrChange w:id="724" w:author="TCMB" w:date="2022-09-09T16:03:00Z">
            <w:rPr>
              <w:rFonts w:ascii="Segoe UI" w:hAnsi="Segoe UI" w:cs="Segoe UI"/>
              <w:bCs/>
              <w:i/>
              <w:iCs/>
              <w:szCs w:val="20"/>
              <w:highlight w:val="yellow"/>
            </w:rPr>
          </w:rPrChange>
        </w:rPr>
        <w:t>=</w:t>
      </w:r>
      <w:r w:rsidR="003D09F8" w:rsidRPr="00CE350A">
        <w:rPr>
          <w:rFonts w:ascii="Segoe UI" w:hAnsi="Segoe UI" w:cs="Segoe UI"/>
          <w:bCs/>
          <w:i/>
          <w:iCs/>
          <w:szCs w:val="20"/>
          <w:rPrChange w:id="725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]</w:t>
      </w:r>
      <w:r w:rsidR="00264236" w:rsidRPr="00CE350A">
        <w:rPr>
          <w:rFonts w:ascii="Segoe UI" w:hAnsi="Segoe UI" w:cs="Segoe UI"/>
          <w:bCs/>
          <w:i/>
          <w:iCs/>
          <w:szCs w:val="20"/>
          <w:rPrChange w:id="726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 </w:t>
      </w:r>
      <w:r w:rsidRPr="00CE350A">
        <w:rPr>
          <w:rFonts w:ascii="Segoe UI" w:hAnsi="Segoe UI" w:cs="Segoe UI"/>
          <w:bCs/>
          <w:i/>
          <w:iCs/>
          <w:szCs w:val="20"/>
          <w:rPrChange w:id="727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de </w:t>
      </w:r>
      <w:r w:rsidR="00422A9A" w:rsidRPr="00CE350A">
        <w:rPr>
          <w:rFonts w:ascii="Segoe UI" w:hAnsi="Segoe UI" w:cs="Segoe UI"/>
          <w:bCs/>
          <w:i/>
          <w:iCs/>
          <w:szCs w:val="20"/>
          <w:rPrChange w:id="728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202</w:t>
      </w:r>
      <w:r w:rsidR="003D09F8" w:rsidRPr="00CE350A">
        <w:rPr>
          <w:rFonts w:ascii="Segoe UI" w:hAnsi="Segoe UI" w:cs="Segoe UI"/>
          <w:bCs/>
          <w:i/>
          <w:iCs/>
          <w:szCs w:val="20"/>
          <w:rPrChange w:id="729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2</w:t>
      </w:r>
      <w:r w:rsidRPr="00CE350A">
        <w:rPr>
          <w:rFonts w:ascii="Segoe UI" w:hAnsi="Segoe UI" w:cs="Segoe UI"/>
          <w:bCs/>
          <w:i/>
          <w:iCs/>
          <w:szCs w:val="20"/>
          <w:rPrChange w:id="730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)</w:t>
      </w:r>
    </w:p>
    <w:p w14:paraId="5AB7E7B9" w14:textId="77777777" w:rsidR="00222CEE" w:rsidRPr="00CE350A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  <w:rPrChange w:id="73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</w:pPr>
    </w:p>
    <w:p w14:paraId="5C4198CB" w14:textId="77777777" w:rsidR="00222CEE" w:rsidRPr="00CE350A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  <w:rPrChange w:id="732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</w:pPr>
    </w:p>
    <w:p w14:paraId="63465691" w14:textId="512DA2AD" w:rsidR="00C0367D" w:rsidRPr="00CE350A" w:rsidRDefault="00A707EB" w:rsidP="00E12186">
      <w:pPr>
        <w:spacing w:after="0" w:line="340" w:lineRule="exact"/>
        <w:contextualSpacing/>
        <w:jc w:val="center"/>
        <w:rPr>
          <w:rFonts w:ascii="Segoe UI" w:hAnsi="Segoe UI" w:cs="Segoe UI"/>
          <w:b/>
          <w:sz w:val="20"/>
          <w:szCs w:val="20"/>
          <w:rPrChange w:id="733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b/>
          <w:sz w:val="20"/>
          <w:szCs w:val="20"/>
          <w:rPrChange w:id="734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TRANSPORTADORA ASSOCIADA DE GÁS S.A. – TAG</w:t>
      </w:r>
    </w:p>
    <w:p w14:paraId="1C73F01D" w14:textId="77777777" w:rsidR="00C0367D" w:rsidRPr="00CE350A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  <w:rPrChange w:id="735" w:author="TCMB" w:date="2022-09-09T16:03:00Z">
            <w:rPr>
              <w:rFonts w:ascii="Segoe UI" w:hAnsi="Segoe UI" w:cs="Segoe UI"/>
              <w:bCs/>
              <w:smallCaps/>
              <w:color w:val="000000"/>
              <w:sz w:val="20"/>
              <w:szCs w:val="20"/>
            </w:rPr>
          </w:rPrChange>
        </w:rPr>
      </w:pPr>
    </w:p>
    <w:p w14:paraId="344C51CA" w14:textId="77777777" w:rsidR="00240209" w:rsidRPr="00CE350A" w:rsidRDefault="00240209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  <w:rPrChange w:id="736" w:author="TCMB" w:date="2022-09-09T16:03:00Z">
            <w:rPr>
              <w:rFonts w:ascii="Segoe UI" w:hAnsi="Segoe UI" w:cs="Segoe UI"/>
              <w:bCs/>
              <w:smallCaps/>
              <w:color w:val="000000"/>
              <w:sz w:val="20"/>
              <w:szCs w:val="20"/>
            </w:rPr>
          </w:rPrChange>
        </w:rPr>
      </w:pPr>
    </w:p>
    <w:p w14:paraId="26CF508B" w14:textId="77777777" w:rsidR="00C0367D" w:rsidRPr="00CE350A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color w:val="000000"/>
          <w:sz w:val="20"/>
          <w:szCs w:val="20"/>
          <w:rPrChange w:id="737" w:author="TCMB" w:date="2022-09-09T16:03:00Z">
            <w:rPr>
              <w:rFonts w:ascii="Segoe UI" w:hAnsi="Segoe UI" w:cs="Segoe UI"/>
              <w:bCs/>
              <w:color w:val="000000"/>
              <w:sz w:val="20"/>
              <w:szCs w:val="20"/>
            </w:rPr>
          </w:rPrChange>
        </w:rPr>
      </w:pPr>
    </w:p>
    <w:tbl>
      <w:tblPr>
        <w:tblW w:w="25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222CEE" w:rsidRPr="00CE350A" w14:paraId="2142974B" w14:textId="77777777" w:rsidTr="005B16F8">
        <w:trPr>
          <w:jc w:val="center"/>
        </w:trPr>
        <w:tc>
          <w:tcPr>
            <w:tcW w:w="5000" w:type="pct"/>
          </w:tcPr>
          <w:p w14:paraId="7A51AD53" w14:textId="0874387B" w:rsidR="00222CEE" w:rsidRPr="00CE350A" w:rsidRDefault="00222CEE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  <w:rPrChange w:id="738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</w:pPr>
            <w:r w:rsidRPr="00CE350A">
              <w:rPr>
                <w:rFonts w:ascii="Segoe UI" w:hAnsi="Segoe UI" w:cs="Segoe UI"/>
                <w:color w:val="000000"/>
                <w:sz w:val="20"/>
                <w:szCs w:val="20"/>
                <w:rPrChange w:id="739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  <w:t>________________________________</w:t>
            </w:r>
          </w:p>
        </w:tc>
      </w:tr>
      <w:tr w:rsidR="00222CEE" w:rsidRPr="00CE350A" w14:paraId="27E34F10" w14:textId="77777777" w:rsidTr="005B16F8">
        <w:trPr>
          <w:jc w:val="center"/>
        </w:trPr>
        <w:tc>
          <w:tcPr>
            <w:tcW w:w="5000" w:type="pct"/>
          </w:tcPr>
          <w:p w14:paraId="12B2E520" w14:textId="311C2606" w:rsidR="00222CEE" w:rsidRPr="00CE350A" w:rsidRDefault="00222CEE" w:rsidP="00E12186">
            <w:pPr>
              <w:spacing w:after="0" w:line="340" w:lineRule="exact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  <w:rPrChange w:id="740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</w:pPr>
            <w:r w:rsidRPr="00CE350A">
              <w:rPr>
                <w:rFonts w:ascii="Segoe UI" w:hAnsi="Segoe UI" w:cs="Segoe UI"/>
                <w:color w:val="000000"/>
                <w:sz w:val="20"/>
                <w:szCs w:val="20"/>
                <w:rPrChange w:id="741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  <w:t xml:space="preserve">Nome: </w:t>
            </w:r>
          </w:p>
        </w:tc>
      </w:tr>
      <w:tr w:rsidR="00222CEE" w:rsidRPr="00CE350A" w14:paraId="4AA7048F" w14:textId="77777777" w:rsidTr="005B16F8">
        <w:trPr>
          <w:jc w:val="center"/>
        </w:trPr>
        <w:tc>
          <w:tcPr>
            <w:tcW w:w="5000" w:type="pct"/>
          </w:tcPr>
          <w:p w14:paraId="565CF2F3" w14:textId="1FEB833B" w:rsidR="00222CEE" w:rsidRPr="00CE350A" w:rsidRDefault="00222CEE" w:rsidP="00E12186">
            <w:pPr>
              <w:spacing w:after="0" w:line="340" w:lineRule="exact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  <w:rPrChange w:id="742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</w:pPr>
            <w:r w:rsidRPr="00CE350A">
              <w:rPr>
                <w:rFonts w:ascii="Segoe UI" w:hAnsi="Segoe UI" w:cs="Segoe UI"/>
                <w:color w:val="000000"/>
                <w:sz w:val="20"/>
                <w:szCs w:val="20"/>
                <w:rPrChange w:id="743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  <w:t xml:space="preserve">Cargo: </w:t>
            </w:r>
          </w:p>
        </w:tc>
      </w:tr>
    </w:tbl>
    <w:p w14:paraId="4F9A5F6C" w14:textId="2E0E63BA" w:rsidR="003C5C22" w:rsidRPr="00CE350A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  <w:rPrChange w:id="744" w:author="TCMB" w:date="2022-09-09T16:03:00Z">
            <w:rPr>
              <w:rFonts w:ascii="Segoe UI" w:hAnsi="Segoe UI" w:cs="Segoe UI"/>
              <w:bCs/>
              <w:color w:val="000000"/>
              <w:sz w:val="20"/>
              <w:szCs w:val="20"/>
            </w:rPr>
          </w:rPrChange>
        </w:rPr>
      </w:pPr>
    </w:p>
    <w:p w14:paraId="7914A4A4" w14:textId="77777777" w:rsidR="003C5C22" w:rsidRPr="00CE350A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  <w:rPrChange w:id="745" w:author="TCMB" w:date="2022-09-09T16:03:00Z">
            <w:rPr>
              <w:rFonts w:ascii="Segoe UI" w:hAnsi="Segoe UI" w:cs="Segoe UI"/>
              <w:bCs/>
              <w:color w:val="000000"/>
              <w:sz w:val="20"/>
              <w:szCs w:val="20"/>
            </w:rPr>
          </w:rPrChange>
        </w:rPr>
      </w:pPr>
    </w:p>
    <w:p w14:paraId="22BA6534" w14:textId="77777777" w:rsidR="00222CEE" w:rsidRPr="00CE350A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  <w:rPrChange w:id="746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b/>
          <w:sz w:val="20"/>
          <w:szCs w:val="20"/>
          <w:rPrChange w:id="747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br w:type="page"/>
      </w:r>
    </w:p>
    <w:p w14:paraId="5B8F95DC" w14:textId="33985C61" w:rsidR="00222CEE" w:rsidRPr="00CE350A" w:rsidRDefault="00222CEE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  <w:rPrChange w:id="748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</w:pPr>
      <w:r w:rsidRPr="00CE350A">
        <w:rPr>
          <w:rFonts w:ascii="Segoe UI" w:hAnsi="Segoe UI" w:cs="Segoe UI"/>
          <w:bCs/>
          <w:i/>
          <w:iCs/>
          <w:szCs w:val="20"/>
          <w:rPrChange w:id="749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CE350A">
        <w:rPr>
          <w:rFonts w:ascii="Segoe UI" w:hAnsi="Segoe UI" w:cs="Segoe UI"/>
          <w:bCs/>
          <w:i/>
          <w:iCs/>
          <w:szCs w:val="20"/>
          <w:rPrChange w:id="750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Transportadora Associada de Gás S.A. – TAG</w:t>
      </w:r>
      <w:r w:rsidRPr="00CE350A">
        <w:rPr>
          <w:rFonts w:ascii="Segoe UI" w:hAnsi="Segoe UI" w:cs="Segoe UI"/>
          <w:bCs/>
          <w:i/>
          <w:iCs/>
          <w:szCs w:val="20"/>
          <w:rPrChange w:id="751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 realizada em </w:t>
      </w:r>
      <w:r w:rsidR="00EF5DF5" w:rsidRPr="00CE350A">
        <w:rPr>
          <w:rFonts w:ascii="Segoe UI" w:hAnsi="Segoe UI" w:cs="Segoe UI"/>
          <w:bCs/>
          <w:i/>
          <w:iCs/>
          <w:szCs w:val="20"/>
          <w:rPrChange w:id="752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Primeira Convocação em </w:t>
      </w:r>
      <w:r w:rsidR="00422A9A" w:rsidRPr="00CE350A">
        <w:rPr>
          <w:rFonts w:ascii="Segoe UI" w:hAnsi="Segoe UI" w:cs="Segoe UI"/>
          <w:bCs/>
          <w:i/>
          <w:iCs/>
          <w:szCs w:val="20"/>
          <w:rPrChange w:id="753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[</w:t>
      </w:r>
      <w:r w:rsidR="00422A9A" w:rsidRPr="00CE350A">
        <w:rPr>
          <w:rFonts w:ascii="Segoe UI" w:hAnsi="Segoe UI" w:cs="Segoe UI"/>
          <w:bCs/>
          <w:i/>
          <w:iCs/>
          <w:szCs w:val="20"/>
          <w:highlight w:val="yellow"/>
          <w:rPrChange w:id="754" w:author="TCMB" w:date="2022-09-09T16:03:00Z">
            <w:rPr>
              <w:rFonts w:ascii="Segoe UI" w:hAnsi="Segoe UI" w:cs="Segoe UI"/>
              <w:bCs/>
              <w:i/>
              <w:iCs/>
              <w:szCs w:val="20"/>
              <w:highlight w:val="yellow"/>
            </w:rPr>
          </w:rPrChange>
        </w:rPr>
        <w:t>=</w:t>
      </w:r>
      <w:r w:rsidR="00422A9A" w:rsidRPr="00CE350A">
        <w:rPr>
          <w:rFonts w:ascii="Segoe UI" w:hAnsi="Segoe UI" w:cs="Segoe UI"/>
          <w:bCs/>
          <w:i/>
          <w:iCs/>
          <w:szCs w:val="20"/>
          <w:rPrChange w:id="755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] </w:t>
      </w:r>
      <w:r w:rsidRPr="00CE350A">
        <w:rPr>
          <w:rFonts w:ascii="Segoe UI" w:hAnsi="Segoe UI" w:cs="Segoe UI"/>
          <w:bCs/>
          <w:i/>
          <w:iCs/>
          <w:szCs w:val="20"/>
          <w:rPrChange w:id="756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de </w:t>
      </w:r>
      <w:r w:rsidR="003D09F8" w:rsidRPr="00CE350A">
        <w:rPr>
          <w:rFonts w:ascii="Segoe UI" w:hAnsi="Segoe UI" w:cs="Segoe UI"/>
          <w:bCs/>
          <w:i/>
          <w:iCs/>
          <w:szCs w:val="20"/>
          <w:rPrChange w:id="757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[</w:t>
      </w:r>
      <w:r w:rsidR="003D09F8" w:rsidRPr="00CE350A">
        <w:rPr>
          <w:rFonts w:ascii="Segoe UI" w:hAnsi="Segoe UI" w:cs="Segoe UI"/>
          <w:bCs/>
          <w:i/>
          <w:iCs/>
          <w:szCs w:val="20"/>
          <w:highlight w:val="yellow"/>
          <w:rPrChange w:id="758" w:author="TCMB" w:date="2022-09-09T16:03:00Z">
            <w:rPr>
              <w:rFonts w:ascii="Segoe UI" w:hAnsi="Segoe UI" w:cs="Segoe UI"/>
              <w:bCs/>
              <w:i/>
              <w:iCs/>
              <w:szCs w:val="20"/>
              <w:highlight w:val="yellow"/>
            </w:rPr>
          </w:rPrChange>
        </w:rPr>
        <w:t>=</w:t>
      </w:r>
      <w:r w:rsidR="003D09F8" w:rsidRPr="00CE350A">
        <w:rPr>
          <w:rFonts w:ascii="Segoe UI" w:hAnsi="Segoe UI" w:cs="Segoe UI"/>
          <w:bCs/>
          <w:i/>
          <w:iCs/>
          <w:szCs w:val="20"/>
          <w:rPrChange w:id="759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]</w:t>
      </w:r>
      <w:r w:rsidR="00264236" w:rsidRPr="00CE350A">
        <w:rPr>
          <w:rFonts w:ascii="Segoe UI" w:hAnsi="Segoe UI" w:cs="Segoe UI"/>
          <w:bCs/>
          <w:i/>
          <w:iCs/>
          <w:szCs w:val="20"/>
          <w:rPrChange w:id="760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 </w:t>
      </w:r>
      <w:r w:rsidRPr="00CE350A">
        <w:rPr>
          <w:rFonts w:ascii="Segoe UI" w:hAnsi="Segoe UI" w:cs="Segoe UI"/>
          <w:bCs/>
          <w:i/>
          <w:iCs/>
          <w:szCs w:val="20"/>
          <w:rPrChange w:id="761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 xml:space="preserve">de </w:t>
      </w:r>
      <w:r w:rsidR="00422A9A" w:rsidRPr="00CE350A">
        <w:rPr>
          <w:rFonts w:ascii="Segoe UI" w:hAnsi="Segoe UI" w:cs="Segoe UI"/>
          <w:bCs/>
          <w:i/>
          <w:iCs/>
          <w:szCs w:val="20"/>
          <w:rPrChange w:id="762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202</w:t>
      </w:r>
      <w:r w:rsidR="003D09F8" w:rsidRPr="00CE350A">
        <w:rPr>
          <w:rFonts w:ascii="Segoe UI" w:hAnsi="Segoe UI" w:cs="Segoe UI"/>
          <w:bCs/>
          <w:i/>
          <w:iCs/>
          <w:szCs w:val="20"/>
          <w:rPrChange w:id="763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2</w:t>
      </w:r>
      <w:r w:rsidRPr="00CE350A">
        <w:rPr>
          <w:rFonts w:ascii="Segoe UI" w:hAnsi="Segoe UI" w:cs="Segoe UI"/>
          <w:bCs/>
          <w:i/>
          <w:iCs/>
          <w:szCs w:val="20"/>
          <w:rPrChange w:id="764" w:author="TCMB" w:date="2022-09-09T16:03:00Z">
            <w:rPr>
              <w:rFonts w:ascii="Segoe UI" w:hAnsi="Segoe UI" w:cs="Segoe UI"/>
              <w:bCs/>
              <w:i/>
              <w:iCs/>
              <w:szCs w:val="20"/>
            </w:rPr>
          </w:rPrChange>
        </w:rPr>
        <w:t>)</w:t>
      </w:r>
    </w:p>
    <w:p w14:paraId="2E750B44" w14:textId="77777777" w:rsidR="00222CEE" w:rsidRPr="00CE350A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  <w:rPrChange w:id="76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</w:pPr>
    </w:p>
    <w:p w14:paraId="5B3DEA39" w14:textId="77777777" w:rsidR="00222CEE" w:rsidRPr="00CE350A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  <w:rPrChange w:id="76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</w:pPr>
    </w:p>
    <w:p w14:paraId="31246B53" w14:textId="148DE5ED" w:rsidR="00C0367D" w:rsidRPr="00CE350A" w:rsidRDefault="006300BC" w:rsidP="00E12186">
      <w:pPr>
        <w:spacing w:after="0" w:line="340" w:lineRule="exact"/>
        <w:contextualSpacing/>
        <w:jc w:val="center"/>
        <w:rPr>
          <w:rStyle w:val="CommentReference"/>
          <w:rFonts w:ascii="Segoe UI" w:hAnsi="Segoe UI" w:cs="Segoe UI"/>
          <w:sz w:val="20"/>
          <w:szCs w:val="20"/>
          <w:rPrChange w:id="767" w:author="TCMB" w:date="2022-09-09T16:03:00Z">
            <w:rPr>
              <w:rStyle w:val="CommentReference"/>
              <w:rFonts w:ascii="Segoe UI" w:hAnsi="Segoe UI" w:cs="Segoe UI"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b/>
          <w:sz w:val="20"/>
          <w:szCs w:val="20"/>
          <w:rPrChange w:id="768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t>SIMPLIFIC PAVARINI DISTRIBUIDORA DE TÍTULOS E VALORES MOBILIÁRIOS LTDA.</w:t>
      </w:r>
    </w:p>
    <w:p w14:paraId="5D36118A" w14:textId="77777777" w:rsidR="00C0367D" w:rsidRPr="00CE350A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  <w:rPrChange w:id="769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</w:pPr>
    </w:p>
    <w:p w14:paraId="355D4C0A" w14:textId="77777777" w:rsidR="00240209" w:rsidRPr="00CE350A" w:rsidRDefault="00240209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  <w:rPrChange w:id="770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</w:pPr>
    </w:p>
    <w:p w14:paraId="7E4BB26C" w14:textId="77777777" w:rsidR="00C0367D" w:rsidRPr="00CE350A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  <w:rPrChange w:id="771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</w:pPr>
    </w:p>
    <w:tbl>
      <w:tblPr>
        <w:tblW w:w="4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</w:tblGrid>
      <w:tr w:rsidR="00240209" w:rsidRPr="00CE350A" w14:paraId="5822A591" w14:textId="77777777" w:rsidTr="00D01ED0">
        <w:trPr>
          <w:jc w:val="center"/>
        </w:trPr>
        <w:tc>
          <w:tcPr>
            <w:tcW w:w="4044" w:type="dxa"/>
          </w:tcPr>
          <w:p w14:paraId="3908CA87" w14:textId="6DA784DF" w:rsidR="00240209" w:rsidRPr="00CE350A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  <w:rPrChange w:id="772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</w:pPr>
            <w:r w:rsidRPr="00CE350A">
              <w:rPr>
                <w:rFonts w:ascii="Segoe UI" w:hAnsi="Segoe UI" w:cs="Segoe UI"/>
                <w:color w:val="000000"/>
                <w:sz w:val="20"/>
                <w:szCs w:val="20"/>
                <w:rPrChange w:id="773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  <w:t>_____________</w:t>
            </w:r>
            <w:r w:rsidR="004B0CF8" w:rsidRPr="00CE350A">
              <w:rPr>
                <w:rFonts w:ascii="Segoe UI" w:hAnsi="Segoe UI" w:cs="Segoe UI"/>
                <w:color w:val="000000"/>
                <w:sz w:val="20"/>
                <w:szCs w:val="20"/>
                <w:rPrChange w:id="774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  <w:t>_</w:t>
            </w:r>
            <w:r w:rsidRPr="00CE350A">
              <w:rPr>
                <w:rFonts w:ascii="Segoe UI" w:hAnsi="Segoe UI" w:cs="Segoe UI"/>
                <w:color w:val="000000"/>
                <w:sz w:val="20"/>
                <w:szCs w:val="20"/>
                <w:rPrChange w:id="775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  <w:t>__________________</w:t>
            </w:r>
          </w:p>
        </w:tc>
      </w:tr>
      <w:tr w:rsidR="00240209" w:rsidRPr="00CE350A" w14:paraId="1CDD7F50" w14:textId="77777777" w:rsidTr="00D01ED0">
        <w:trPr>
          <w:jc w:val="center"/>
        </w:trPr>
        <w:tc>
          <w:tcPr>
            <w:tcW w:w="4044" w:type="dxa"/>
          </w:tcPr>
          <w:p w14:paraId="4436A270" w14:textId="77777777" w:rsidR="00240209" w:rsidRPr="00CE350A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  <w:rPrChange w:id="776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</w:pPr>
            <w:r w:rsidRPr="00CE350A">
              <w:rPr>
                <w:rFonts w:ascii="Segoe UI" w:hAnsi="Segoe UI" w:cs="Segoe UI"/>
                <w:color w:val="000000"/>
                <w:sz w:val="20"/>
                <w:szCs w:val="20"/>
                <w:rPrChange w:id="777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  <w:t>Nome:</w:t>
            </w:r>
          </w:p>
        </w:tc>
      </w:tr>
      <w:tr w:rsidR="00240209" w:rsidRPr="00CE350A" w14:paraId="6A11CC22" w14:textId="77777777" w:rsidTr="00D01ED0">
        <w:trPr>
          <w:jc w:val="center"/>
        </w:trPr>
        <w:tc>
          <w:tcPr>
            <w:tcW w:w="4044" w:type="dxa"/>
          </w:tcPr>
          <w:p w14:paraId="7869E585" w14:textId="77777777" w:rsidR="00240209" w:rsidRPr="00CE350A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  <w:rPrChange w:id="778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</w:pPr>
            <w:r w:rsidRPr="00CE350A">
              <w:rPr>
                <w:rFonts w:ascii="Segoe UI" w:hAnsi="Segoe UI" w:cs="Segoe UI"/>
                <w:color w:val="000000"/>
                <w:sz w:val="20"/>
                <w:szCs w:val="20"/>
                <w:rPrChange w:id="779" w:author="TCMB" w:date="2022-09-09T16:03:00Z"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rPrChange>
              </w:rPr>
              <w:t>Cargo:</w:t>
            </w:r>
          </w:p>
        </w:tc>
      </w:tr>
    </w:tbl>
    <w:p w14:paraId="09C52AC9" w14:textId="77777777" w:rsidR="003C5C22" w:rsidRPr="00CE350A" w:rsidRDefault="003C5C22" w:rsidP="00E12186">
      <w:pPr>
        <w:spacing w:after="0" w:line="340" w:lineRule="exact"/>
        <w:rPr>
          <w:rFonts w:ascii="Segoe UI" w:hAnsi="Segoe UI" w:cs="Segoe UI"/>
          <w:b/>
          <w:sz w:val="20"/>
          <w:szCs w:val="20"/>
          <w:rPrChange w:id="780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b/>
          <w:sz w:val="20"/>
          <w:szCs w:val="20"/>
          <w:rPrChange w:id="781" w:author="TCMB" w:date="2022-09-09T16:03:00Z">
            <w:rPr>
              <w:rFonts w:ascii="Segoe UI" w:hAnsi="Segoe UI" w:cs="Segoe UI"/>
              <w:b/>
              <w:sz w:val="20"/>
              <w:szCs w:val="20"/>
            </w:rPr>
          </w:rPrChange>
        </w:rPr>
        <w:br w:type="page"/>
      </w:r>
    </w:p>
    <w:p w14:paraId="3C6D44B4" w14:textId="77777777" w:rsidR="00C0367D" w:rsidRPr="00CE350A" w:rsidRDefault="00C0367D" w:rsidP="00E12186">
      <w:pPr>
        <w:pStyle w:val="ListParagraph"/>
        <w:spacing w:after="0" w:line="340" w:lineRule="exact"/>
        <w:ind w:left="0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  <w:rPrChange w:id="782" w:author="TCMB" w:date="2022-09-09T16:03:00Z">
            <w:rPr>
              <w:rFonts w:ascii="Segoe UI" w:hAnsi="Segoe UI" w:cs="Segoe UI"/>
              <w:b/>
              <w:bCs/>
              <w:sz w:val="20"/>
              <w:szCs w:val="20"/>
              <w:u w:val="single"/>
              <w:lang w:eastAsia="ar-SA"/>
            </w:rPr>
          </w:rPrChange>
        </w:rPr>
      </w:pPr>
      <w:r w:rsidRPr="00CE350A">
        <w:rPr>
          <w:rFonts w:ascii="Segoe UI" w:hAnsi="Segoe UI" w:cs="Segoe UI"/>
          <w:b/>
          <w:bCs/>
          <w:sz w:val="20"/>
          <w:szCs w:val="20"/>
          <w:u w:val="single"/>
          <w:lang w:eastAsia="ar-SA"/>
          <w:rPrChange w:id="783" w:author="TCMB" w:date="2022-09-09T16:03:00Z">
            <w:rPr>
              <w:rFonts w:ascii="Segoe UI" w:hAnsi="Segoe UI" w:cs="Segoe UI"/>
              <w:b/>
              <w:bCs/>
              <w:sz w:val="20"/>
              <w:szCs w:val="20"/>
              <w:u w:val="single"/>
              <w:lang w:eastAsia="ar-SA"/>
            </w:rPr>
          </w:rPrChange>
        </w:rPr>
        <w:lastRenderedPageBreak/>
        <w:t>ANEXO I</w:t>
      </w:r>
    </w:p>
    <w:p w14:paraId="46F17DB7" w14:textId="77777777" w:rsidR="00C0367D" w:rsidRPr="00CE350A" w:rsidRDefault="00C0367D" w:rsidP="00E12186">
      <w:pPr>
        <w:pStyle w:val="ListParagraph"/>
        <w:spacing w:after="0" w:line="340" w:lineRule="exact"/>
        <w:ind w:left="709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  <w:rPrChange w:id="784" w:author="TCMB" w:date="2022-09-09T16:03:00Z">
            <w:rPr>
              <w:rFonts w:ascii="Segoe UI" w:hAnsi="Segoe UI" w:cs="Segoe UI"/>
              <w:b/>
              <w:bCs/>
              <w:sz w:val="20"/>
              <w:szCs w:val="20"/>
              <w:u w:val="single"/>
              <w:lang w:eastAsia="ar-SA"/>
            </w:rPr>
          </w:rPrChange>
        </w:rPr>
      </w:pPr>
    </w:p>
    <w:p w14:paraId="3948612E" w14:textId="23DA0B20" w:rsidR="00637B73" w:rsidRPr="00CE350A" w:rsidRDefault="00C0367D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  <w:rPrChange w:id="785" w:author="TCMB" w:date="2022-09-09T16:03:00Z">
            <w:rPr>
              <w:rFonts w:ascii="Segoe UI" w:hAnsi="Segoe UI" w:cs="Segoe UI"/>
              <w:bCs/>
              <w:i/>
              <w:sz w:val="20"/>
              <w:szCs w:val="20"/>
            </w:rPr>
          </w:rPrChange>
        </w:rPr>
      </w:pPr>
      <w:r w:rsidRPr="00CE350A">
        <w:rPr>
          <w:rFonts w:ascii="Segoe UI" w:hAnsi="Segoe UI" w:cs="Segoe UI"/>
          <w:bCs/>
          <w:i/>
          <w:sz w:val="20"/>
          <w:szCs w:val="20"/>
          <w:rPrChange w:id="786" w:author="TCMB" w:date="2022-09-09T16:03:00Z">
            <w:rPr>
              <w:rFonts w:ascii="Segoe UI" w:hAnsi="Segoe UI" w:cs="Segoe UI"/>
              <w:bCs/>
              <w:i/>
              <w:sz w:val="20"/>
              <w:szCs w:val="20"/>
            </w:rPr>
          </w:rPrChange>
        </w:rPr>
        <w:t xml:space="preserve">(Lista de Presença dos Debenturistas da Assembleia Geral de Debenturistas da </w:t>
      </w:r>
      <w:r w:rsidR="003C5C22" w:rsidRPr="00CE350A">
        <w:rPr>
          <w:rFonts w:ascii="Segoe UI" w:hAnsi="Segoe UI" w:cs="Segoe UI"/>
          <w:bCs/>
          <w:i/>
          <w:iCs/>
          <w:sz w:val="20"/>
          <w:szCs w:val="20"/>
          <w:rPrChange w:id="787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CE350A">
        <w:rPr>
          <w:rFonts w:ascii="Segoe UI" w:hAnsi="Segoe UI" w:cs="Segoe UI"/>
          <w:bCs/>
          <w:i/>
          <w:iCs/>
          <w:sz w:val="20"/>
          <w:szCs w:val="20"/>
          <w:rPrChange w:id="788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>Transportadora Associada de Gás S.A. – TAG</w:t>
      </w:r>
      <w:r w:rsidR="003C5C22" w:rsidRPr="00CE350A">
        <w:rPr>
          <w:rFonts w:ascii="Segoe UI" w:hAnsi="Segoe UI" w:cs="Segoe UI"/>
          <w:bCs/>
          <w:i/>
          <w:iCs/>
          <w:sz w:val="20"/>
          <w:szCs w:val="20"/>
          <w:rPrChange w:id="789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 xml:space="preserve"> realizada em </w:t>
      </w:r>
      <w:r w:rsidR="00EF5DF5" w:rsidRPr="00CE350A">
        <w:rPr>
          <w:rFonts w:ascii="Segoe UI" w:hAnsi="Segoe UI" w:cs="Segoe UI"/>
          <w:bCs/>
          <w:i/>
          <w:iCs/>
          <w:sz w:val="20"/>
          <w:szCs w:val="20"/>
          <w:rPrChange w:id="790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 xml:space="preserve">Primeira Convocação em </w:t>
      </w:r>
      <w:r w:rsidR="00422A9A" w:rsidRPr="00CE350A">
        <w:rPr>
          <w:rFonts w:ascii="Segoe UI" w:hAnsi="Segoe UI" w:cs="Segoe UI"/>
          <w:bCs/>
          <w:i/>
          <w:iCs/>
          <w:sz w:val="20"/>
          <w:szCs w:val="20"/>
          <w:rPrChange w:id="791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>[</w:t>
      </w:r>
      <w:r w:rsidR="00422A9A" w:rsidRPr="00CE350A">
        <w:rPr>
          <w:rFonts w:ascii="Segoe UI" w:hAnsi="Segoe UI" w:cs="Segoe UI"/>
          <w:bCs/>
          <w:i/>
          <w:iCs/>
          <w:sz w:val="20"/>
          <w:szCs w:val="20"/>
          <w:highlight w:val="yellow"/>
          <w:rPrChange w:id="792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  <w:highlight w:val="yellow"/>
            </w:rPr>
          </w:rPrChange>
        </w:rPr>
        <w:t>=</w:t>
      </w:r>
      <w:r w:rsidR="00422A9A" w:rsidRPr="00CE350A">
        <w:rPr>
          <w:rFonts w:ascii="Segoe UI" w:hAnsi="Segoe UI" w:cs="Segoe UI"/>
          <w:bCs/>
          <w:i/>
          <w:iCs/>
          <w:sz w:val="20"/>
          <w:szCs w:val="20"/>
          <w:rPrChange w:id="793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 xml:space="preserve">] </w:t>
      </w:r>
      <w:r w:rsidR="003C5C22" w:rsidRPr="00CE350A">
        <w:rPr>
          <w:rFonts w:ascii="Segoe UI" w:hAnsi="Segoe UI" w:cs="Segoe UI"/>
          <w:bCs/>
          <w:i/>
          <w:iCs/>
          <w:sz w:val="20"/>
          <w:szCs w:val="20"/>
          <w:rPrChange w:id="794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 xml:space="preserve">de </w:t>
      </w:r>
      <w:r w:rsidR="003D09F8" w:rsidRPr="00CE350A">
        <w:rPr>
          <w:rFonts w:ascii="Segoe UI" w:hAnsi="Segoe UI" w:cs="Segoe UI"/>
          <w:bCs/>
          <w:i/>
          <w:iCs/>
          <w:sz w:val="20"/>
          <w:szCs w:val="20"/>
          <w:rPrChange w:id="795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>[</w:t>
      </w:r>
      <w:r w:rsidR="003D09F8" w:rsidRPr="00CE350A">
        <w:rPr>
          <w:rFonts w:ascii="Segoe UI" w:hAnsi="Segoe UI" w:cs="Segoe UI"/>
          <w:bCs/>
          <w:i/>
          <w:iCs/>
          <w:sz w:val="20"/>
          <w:szCs w:val="20"/>
          <w:highlight w:val="yellow"/>
          <w:rPrChange w:id="796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  <w:highlight w:val="yellow"/>
            </w:rPr>
          </w:rPrChange>
        </w:rPr>
        <w:t>=</w:t>
      </w:r>
      <w:r w:rsidR="003D09F8" w:rsidRPr="00CE350A">
        <w:rPr>
          <w:rFonts w:ascii="Segoe UI" w:hAnsi="Segoe UI" w:cs="Segoe UI"/>
          <w:bCs/>
          <w:i/>
          <w:iCs/>
          <w:sz w:val="20"/>
          <w:szCs w:val="20"/>
          <w:rPrChange w:id="797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>]</w:t>
      </w:r>
      <w:r w:rsidR="00264236" w:rsidRPr="00CE350A">
        <w:rPr>
          <w:rFonts w:ascii="Segoe UI" w:hAnsi="Segoe UI" w:cs="Segoe UI"/>
          <w:bCs/>
          <w:i/>
          <w:iCs/>
          <w:sz w:val="20"/>
          <w:szCs w:val="20"/>
          <w:rPrChange w:id="798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 xml:space="preserve"> </w:t>
      </w:r>
      <w:r w:rsidR="003C5C22" w:rsidRPr="00CE350A">
        <w:rPr>
          <w:rFonts w:ascii="Segoe UI" w:hAnsi="Segoe UI" w:cs="Segoe UI"/>
          <w:bCs/>
          <w:i/>
          <w:iCs/>
          <w:sz w:val="20"/>
          <w:szCs w:val="20"/>
          <w:rPrChange w:id="799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 xml:space="preserve">de </w:t>
      </w:r>
      <w:r w:rsidR="00422A9A" w:rsidRPr="00CE350A">
        <w:rPr>
          <w:rFonts w:ascii="Segoe UI" w:hAnsi="Segoe UI" w:cs="Segoe UI"/>
          <w:bCs/>
          <w:i/>
          <w:iCs/>
          <w:sz w:val="20"/>
          <w:szCs w:val="20"/>
          <w:rPrChange w:id="800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>202</w:t>
      </w:r>
      <w:r w:rsidR="003D09F8" w:rsidRPr="00CE350A">
        <w:rPr>
          <w:rFonts w:ascii="Segoe UI" w:hAnsi="Segoe UI" w:cs="Segoe UI"/>
          <w:bCs/>
          <w:i/>
          <w:iCs/>
          <w:sz w:val="20"/>
          <w:szCs w:val="20"/>
          <w:rPrChange w:id="801" w:author="TCMB" w:date="2022-09-09T16:03:00Z">
            <w:rPr>
              <w:rFonts w:ascii="Segoe UI" w:hAnsi="Segoe UI" w:cs="Segoe UI"/>
              <w:bCs/>
              <w:i/>
              <w:iCs/>
              <w:sz w:val="20"/>
              <w:szCs w:val="20"/>
            </w:rPr>
          </w:rPrChange>
        </w:rPr>
        <w:t>2</w:t>
      </w:r>
      <w:r w:rsidRPr="00CE350A">
        <w:rPr>
          <w:rFonts w:ascii="Segoe UI" w:hAnsi="Segoe UI" w:cs="Segoe UI"/>
          <w:bCs/>
          <w:i/>
          <w:sz w:val="20"/>
          <w:szCs w:val="20"/>
          <w:rPrChange w:id="802" w:author="TCMB" w:date="2022-09-09T16:03:00Z">
            <w:rPr>
              <w:rFonts w:ascii="Segoe UI" w:hAnsi="Segoe UI" w:cs="Segoe UI"/>
              <w:bCs/>
              <w:i/>
              <w:sz w:val="20"/>
              <w:szCs w:val="20"/>
            </w:rPr>
          </w:rPrChange>
        </w:rPr>
        <w:t>)</w:t>
      </w:r>
    </w:p>
    <w:p w14:paraId="344BB1D4" w14:textId="77777777" w:rsidR="004B1F12" w:rsidRPr="00CE350A" w:rsidRDefault="004B1F12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  <w:rPrChange w:id="803" w:author="TCMB" w:date="2022-09-09T16:03:00Z">
            <w:rPr>
              <w:rFonts w:ascii="Segoe UI" w:hAnsi="Segoe UI" w:cs="Segoe UI"/>
              <w:bCs/>
              <w:i/>
              <w:sz w:val="20"/>
              <w:szCs w:val="20"/>
            </w:rPr>
          </w:rPrChange>
        </w:rPr>
      </w:pPr>
    </w:p>
    <w:tbl>
      <w:tblPr>
        <w:tblStyle w:val="TableGrid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EF5DF5" w:rsidRPr="00CE350A" w14:paraId="4D33E05B" w14:textId="77777777" w:rsidTr="003C2638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2D93367C" w14:textId="022E7140" w:rsidR="00EF5DF5" w:rsidRPr="00CE350A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04" w:author="TCMB" w:date="2022-09-09T16:03:00Z">
                  <w:rPr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del w:id="805" w:author="Carlos Bacha" w:date="2022-08-24T12:45:00Z">
              <w:r w:rsidRPr="00CE350A" w:rsidDel="003E22EC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  <w:rPrChange w:id="806" w:author="TCMB" w:date="2022-09-09T16:03:00Z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ar-SA"/>
                    </w:rPr>
                  </w:rPrChange>
                </w:rPr>
                <w:delText xml:space="preserve">Nome e Série(s) do </w:delText>
              </w:r>
            </w:del>
            <w:r w:rsidRPr="00CE350A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07" w:author="TCMB" w:date="2022-09-09T16:03:00Z">
                  <w:rPr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  <w:t>Debenturista</w:t>
            </w:r>
            <w:ins w:id="808" w:author="Carlos Bacha" w:date="2022-08-24T12:45:00Z">
              <w:r w:rsidR="003E22EC" w:rsidRPr="00CE350A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  <w:rPrChange w:id="809" w:author="TCMB" w:date="2022-09-09T16:03:00Z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ar-SA"/>
                    </w:rPr>
                  </w:rPrChange>
                </w:rPr>
                <w:t>s da 1ª Série</w:t>
              </w:r>
            </w:ins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39E0E17" w14:textId="7EF32DBD" w:rsidR="00EF5DF5" w:rsidRPr="00CE350A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10" w:author="TCMB" w:date="2022-09-09T16:03:00Z">
                  <w:rPr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r w:rsidRPr="00CE350A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11" w:author="TCMB" w:date="2022-09-09T16:03:00Z">
                  <w:rPr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  <w:t>CNPJ</w:t>
            </w:r>
          </w:p>
        </w:tc>
      </w:tr>
      <w:tr w:rsidR="003D09F8" w:rsidRPr="00CE350A" w14:paraId="699697BB" w14:textId="77777777" w:rsidTr="003C2638">
        <w:trPr>
          <w:jc w:val="center"/>
        </w:trPr>
        <w:tc>
          <w:tcPr>
            <w:tcW w:w="2800" w:type="pct"/>
          </w:tcPr>
          <w:p w14:paraId="33D2C5A9" w14:textId="423B3219" w:rsidR="003D09F8" w:rsidRPr="00CE350A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12" w:author="TCMB" w:date="2022-09-09T16:03:00Z">
                  <w:rPr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rPrChange w:id="813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</w:rPr>
                </w:rPrChange>
              </w:rPr>
              <w:t>[</w:t>
            </w: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  <w:rPrChange w:id="814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  <w:highlight w:val="yellow"/>
                  </w:rPr>
                </w:rPrChange>
              </w:rPr>
              <w:t>=</w:t>
            </w: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rPrChange w:id="815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</w:rPr>
                </w:rPrChange>
              </w:rPr>
              <w:t>]</w:t>
            </w:r>
          </w:p>
        </w:tc>
        <w:tc>
          <w:tcPr>
            <w:tcW w:w="2200" w:type="pct"/>
          </w:tcPr>
          <w:p w14:paraId="37F5BD09" w14:textId="73FDC9E3" w:rsidR="003D09F8" w:rsidRPr="00CE350A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16" w:author="TCMB" w:date="2022-09-09T16:03:00Z">
                  <w:rPr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rPrChange w:id="817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</w:rPr>
                </w:rPrChange>
              </w:rPr>
              <w:t>[</w:t>
            </w: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  <w:rPrChange w:id="818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  <w:highlight w:val="yellow"/>
                  </w:rPr>
                </w:rPrChange>
              </w:rPr>
              <w:t>=</w:t>
            </w: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rPrChange w:id="819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</w:rPr>
                </w:rPrChange>
              </w:rPr>
              <w:t>]</w:t>
            </w:r>
          </w:p>
        </w:tc>
      </w:tr>
      <w:tr w:rsidR="003D09F8" w:rsidRPr="00CE350A" w14:paraId="5927AB64" w14:textId="77777777" w:rsidTr="003C2638">
        <w:trPr>
          <w:jc w:val="center"/>
        </w:trPr>
        <w:tc>
          <w:tcPr>
            <w:tcW w:w="2800" w:type="pct"/>
          </w:tcPr>
          <w:p w14:paraId="25F4F40D" w14:textId="7C001384" w:rsidR="003D09F8" w:rsidRPr="00CE350A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  <w:rPrChange w:id="820" w:author="TCMB" w:date="2022-09-09T16:03:00Z">
                  <w:rPr>
                    <w:rFonts w:ascii="Segoe UI" w:hAnsi="Segoe UI" w:cs="Segoe UI"/>
                    <w:bCs/>
                    <w:sz w:val="20"/>
                    <w:szCs w:val="20"/>
                    <w:lang w:eastAsia="ar-SA"/>
                  </w:rPr>
                </w:rPrChange>
              </w:rPr>
            </w:pP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rPrChange w:id="821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</w:rPr>
                </w:rPrChange>
              </w:rPr>
              <w:t>[</w:t>
            </w: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  <w:rPrChange w:id="822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  <w:highlight w:val="yellow"/>
                  </w:rPr>
                </w:rPrChange>
              </w:rPr>
              <w:t>=</w:t>
            </w: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rPrChange w:id="823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</w:rPr>
                </w:rPrChange>
              </w:rPr>
              <w:t>]</w:t>
            </w:r>
          </w:p>
        </w:tc>
        <w:tc>
          <w:tcPr>
            <w:tcW w:w="2200" w:type="pct"/>
          </w:tcPr>
          <w:p w14:paraId="414359A2" w14:textId="29F9B633" w:rsidR="003D09F8" w:rsidRPr="00CE350A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24" w:author="TCMB" w:date="2022-09-09T16:03:00Z">
                  <w:rPr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rPrChange w:id="825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</w:rPr>
                </w:rPrChange>
              </w:rPr>
              <w:t>[</w:t>
            </w: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  <w:rPrChange w:id="826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  <w:highlight w:val="yellow"/>
                  </w:rPr>
                </w:rPrChange>
              </w:rPr>
              <w:t>=</w:t>
            </w: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rPrChange w:id="827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</w:rPr>
                </w:rPrChange>
              </w:rPr>
              <w:t>]</w:t>
            </w:r>
          </w:p>
        </w:tc>
      </w:tr>
      <w:tr w:rsidR="003D09F8" w:rsidRPr="00CE350A" w14:paraId="53736100" w14:textId="77777777" w:rsidTr="003C2638">
        <w:trPr>
          <w:jc w:val="center"/>
        </w:trPr>
        <w:tc>
          <w:tcPr>
            <w:tcW w:w="2800" w:type="pct"/>
          </w:tcPr>
          <w:p w14:paraId="5718F0F2" w14:textId="5F4F229D" w:rsidR="003D09F8" w:rsidRPr="00CE350A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  <w:rPrChange w:id="828" w:author="TCMB" w:date="2022-09-09T16:03:00Z">
                  <w:rPr>
                    <w:rFonts w:ascii="Segoe UI" w:hAnsi="Segoe UI" w:cs="Segoe UI"/>
                    <w:bCs/>
                    <w:sz w:val="20"/>
                    <w:szCs w:val="20"/>
                    <w:lang w:eastAsia="ar-SA"/>
                  </w:rPr>
                </w:rPrChange>
              </w:rPr>
            </w:pP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rPrChange w:id="829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</w:rPr>
                </w:rPrChange>
              </w:rPr>
              <w:t>[</w:t>
            </w: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  <w:rPrChange w:id="830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  <w:highlight w:val="yellow"/>
                  </w:rPr>
                </w:rPrChange>
              </w:rPr>
              <w:t>=</w:t>
            </w: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rPrChange w:id="831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</w:rPr>
                </w:rPrChange>
              </w:rPr>
              <w:t>]</w:t>
            </w:r>
          </w:p>
        </w:tc>
        <w:tc>
          <w:tcPr>
            <w:tcW w:w="2200" w:type="pct"/>
          </w:tcPr>
          <w:p w14:paraId="72E0570B" w14:textId="79EFBA92" w:rsidR="003D09F8" w:rsidRPr="00CE350A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32" w:author="TCMB" w:date="2022-09-09T16:03:00Z">
                  <w:rPr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rPrChange w:id="833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</w:rPr>
                </w:rPrChange>
              </w:rPr>
              <w:t>[</w:t>
            </w: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  <w:rPrChange w:id="834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  <w:highlight w:val="yellow"/>
                  </w:rPr>
                </w:rPrChange>
              </w:rPr>
              <w:t>=</w:t>
            </w:r>
            <w:r w:rsidRPr="00CE350A">
              <w:rPr>
                <w:rFonts w:ascii="Segoe UI" w:hAnsi="Segoe UI" w:cs="Segoe UI"/>
                <w:bCs/>
                <w:iCs/>
                <w:sz w:val="20"/>
                <w:szCs w:val="20"/>
                <w:rPrChange w:id="835" w:author="TCMB" w:date="2022-09-09T16:03:00Z">
                  <w:rPr>
                    <w:rFonts w:ascii="Segoe UI" w:hAnsi="Segoe UI" w:cs="Segoe UI"/>
                    <w:bCs/>
                    <w:iCs/>
                    <w:sz w:val="20"/>
                    <w:szCs w:val="20"/>
                  </w:rPr>
                </w:rPrChange>
              </w:rPr>
              <w:t>]</w:t>
            </w:r>
          </w:p>
        </w:tc>
      </w:tr>
    </w:tbl>
    <w:p w14:paraId="5010BF99" w14:textId="57B1404B" w:rsidR="006C4D1D" w:rsidRPr="00CE350A" w:rsidRDefault="006C4D1D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  <w:rPrChange w:id="836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</w:pPr>
    </w:p>
    <w:p w14:paraId="571A1127" w14:textId="468396F0" w:rsidR="003E22EC" w:rsidRPr="00CE350A" w:rsidRDefault="006C4D1D">
      <w:pPr>
        <w:rPr>
          <w:ins w:id="837" w:author="Carlos Bacha" w:date="2022-08-24T12:45:00Z"/>
          <w:rFonts w:ascii="Segoe UI" w:hAnsi="Segoe UI" w:cs="Segoe UI"/>
          <w:sz w:val="20"/>
          <w:szCs w:val="20"/>
          <w:rPrChange w:id="838" w:author="TCMB" w:date="2022-09-09T16:03:00Z">
            <w:rPr>
              <w:ins w:id="839" w:author="Carlos Bacha" w:date="2022-08-24T12:45:00Z"/>
              <w:rFonts w:ascii="Segoe UI" w:hAnsi="Segoe UI" w:cs="Segoe UI"/>
              <w:sz w:val="20"/>
              <w:szCs w:val="20"/>
            </w:rPr>
          </w:rPrChange>
        </w:rPr>
      </w:pPr>
      <w:del w:id="840" w:author="Carlos Bacha" w:date="2022-08-24T12:45:00Z">
        <w:r w:rsidRPr="00CE350A" w:rsidDel="003E22EC">
          <w:rPr>
            <w:rFonts w:ascii="Segoe UI" w:hAnsi="Segoe UI" w:cs="Segoe UI"/>
            <w:sz w:val="20"/>
            <w:szCs w:val="20"/>
            <w:rPrChange w:id="841" w:author="TCMB" w:date="2022-09-09T16:03:00Z">
              <w:rPr>
                <w:rFonts w:ascii="Segoe UI" w:hAnsi="Segoe UI" w:cs="Segoe UI"/>
                <w:sz w:val="20"/>
                <w:szCs w:val="20"/>
              </w:rPr>
            </w:rPrChange>
          </w:rPr>
          <w:br w:type="page"/>
        </w:r>
      </w:del>
    </w:p>
    <w:tbl>
      <w:tblPr>
        <w:tblStyle w:val="TableGrid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CE350A" w14:paraId="5A0FE9EA" w14:textId="77777777" w:rsidTr="00596D3F">
        <w:trPr>
          <w:jc w:val="center"/>
          <w:ins w:id="842" w:author="Carlos Bacha" w:date="2022-08-24T12:45:00Z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1E10E00F" w14:textId="2B4988D9" w:rsidR="003E22EC" w:rsidRPr="00CE350A" w:rsidRDefault="003E22EC" w:rsidP="00596D3F">
            <w:pPr>
              <w:spacing w:line="340" w:lineRule="exact"/>
              <w:jc w:val="center"/>
              <w:rPr>
                <w:ins w:id="843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44" w:author="TCMB" w:date="2022-09-09T16:03:00Z">
                  <w:rPr>
                    <w:ins w:id="845" w:author="Carlos Bacha" w:date="2022-08-24T12:45:00Z"/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846" w:author="Carlos Bacha" w:date="2022-08-24T12:45:00Z">
              <w:r w:rsidRPr="00CE350A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  <w:rPrChange w:id="847" w:author="TCMB" w:date="2022-09-09T16:03:00Z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ar-SA"/>
                    </w:rPr>
                  </w:rPrChange>
                </w:rPr>
                <w:lastRenderedPageBreak/>
                <w:t xml:space="preserve">Debenturistas da </w:t>
              </w:r>
            </w:ins>
            <w:ins w:id="848" w:author="Carlos Bacha" w:date="2022-08-24T12:46:00Z">
              <w:r w:rsidRPr="00CE350A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  <w:rPrChange w:id="849" w:author="TCMB" w:date="2022-09-09T16:03:00Z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ar-SA"/>
                    </w:rPr>
                  </w:rPrChange>
                </w:rPr>
                <w:t>2</w:t>
              </w:r>
            </w:ins>
            <w:ins w:id="850" w:author="Carlos Bacha" w:date="2022-08-24T12:45:00Z">
              <w:r w:rsidRPr="00CE350A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  <w:rPrChange w:id="851" w:author="TCMB" w:date="2022-09-09T16:03:00Z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ar-SA"/>
                    </w:rPr>
                  </w:rPrChange>
                </w:rPr>
                <w:t>ª Série</w:t>
              </w:r>
            </w:ins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8705F97" w14:textId="77777777" w:rsidR="003E22EC" w:rsidRPr="00CE350A" w:rsidRDefault="003E22EC" w:rsidP="00596D3F">
            <w:pPr>
              <w:spacing w:line="340" w:lineRule="exact"/>
              <w:jc w:val="center"/>
              <w:rPr>
                <w:ins w:id="852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53" w:author="TCMB" w:date="2022-09-09T16:03:00Z">
                  <w:rPr>
                    <w:ins w:id="854" w:author="Carlos Bacha" w:date="2022-08-24T12:45:00Z"/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855" w:author="Carlos Bacha" w:date="2022-08-24T12:45:00Z">
              <w:r w:rsidRPr="00CE350A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  <w:rPrChange w:id="856" w:author="TCMB" w:date="2022-09-09T16:03:00Z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ar-SA"/>
                    </w:rPr>
                  </w:rPrChange>
                </w:rPr>
                <w:t>CNPJ</w:t>
              </w:r>
            </w:ins>
          </w:p>
        </w:tc>
      </w:tr>
      <w:tr w:rsidR="003E22EC" w:rsidRPr="00CE350A" w14:paraId="21B38A8C" w14:textId="77777777" w:rsidTr="00596D3F">
        <w:trPr>
          <w:jc w:val="center"/>
          <w:ins w:id="857" w:author="Carlos Bacha" w:date="2022-08-24T12:45:00Z"/>
        </w:trPr>
        <w:tc>
          <w:tcPr>
            <w:tcW w:w="2800" w:type="pct"/>
          </w:tcPr>
          <w:p w14:paraId="2F8D897B" w14:textId="77777777" w:rsidR="003E22EC" w:rsidRPr="00CE350A" w:rsidRDefault="003E22EC" w:rsidP="00596D3F">
            <w:pPr>
              <w:spacing w:line="340" w:lineRule="exact"/>
              <w:jc w:val="center"/>
              <w:rPr>
                <w:ins w:id="858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59" w:author="TCMB" w:date="2022-09-09T16:03:00Z">
                  <w:rPr>
                    <w:ins w:id="860" w:author="Carlos Bacha" w:date="2022-08-24T12:45:00Z"/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861" w:author="Carlos Bacha" w:date="2022-08-24T12:45:00Z"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862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[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  <w:rPrChange w:id="863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  <w:highlight w:val="yellow"/>
                    </w:rPr>
                  </w:rPrChange>
                </w:rPr>
                <w:t>=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864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]</w:t>
              </w:r>
            </w:ins>
          </w:p>
        </w:tc>
        <w:tc>
          <w:tcPr>
            <w:tcW w:w="2200" w:type="pct"/>
          </w:tcPr>
          <w:p w14:paraId="63DFF47F" w14:textId="77777777" w:rsidR="003E22EC" w:rsidRPr="00CE350A" w:rsidRDefault="003E22EC" w:rsidP="00596D3F">
            <w:pPr>
              <w:spacing w:line="340" w:lineRule="exact"/>
              <w:jc w:val="center"/>
              <w:rPr>
                <w:ins w:id="865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66" w:author="TCMB" w:date="2022-09-09T16:03:00Z">
                  <w:rPr>
                    <w:ins w:id="867" w:author="Carlos Bacha" w:date="2022-08-24T12:45:00Z"/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868" w:author="Carlos Bacha" w:date="2022-08-24T12:45:00Z"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869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[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  <w:rPrChange w:id="870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  <w:highlight w:val="yellow"/>
                    </w:rPr>
                  </w:rPrChange>
                </w:rPr>
                <w:t>=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871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]</w:t>
              </w:r>
            </w:ins>
          </w:p>
        </w:tc>
      </w:tr>
      <w:tr w:rsidR="003E22EC" w:rsidRPr="00CE350A" w14:paraId="2D974601" w14:textId="77777777" w:rsidTr="00596D3F">
        <w:trPr>
          <w:jc w:val="center"/>
          <w:ins w:id="872" w:author="Carlos Bacha" w:date="2022-08-24T12:45:00Z"/>
        </w:trPr>
        <w:tc>
          <w:tcPr>
            <w:tcW w:w="2800" w:type="pct"/>
          </w:tcPr>
          <w:p w14:paraId="7FD6F19A" w14:textId="77777777" w:rsidR="003E22EC" w:rsidRPr="00CE350A" w:rsidRDefault="003E22EC" w:rsidP="00596D3F">
            <w:pPr>
              <w:spacing w:line="340" w:lineRule="exact"/>
              <w:jc w:val="center"/>
              <w:rPr>
                <w:ins w:id="873" w:author="Carlos Bacha" w:date="2022-08-24T12:45:00Z"/>
                <w:rFonts w:ascii="Segoe UI" w:hAnsi="Segoe UI" w:cs="Segoe UI"/>
                <w:bCs/>
                <w:sz w:val="20"/>
                <w:szCs w:val="20"/>
                <w:lang w:eastAsia="ar-SA"/>
                <w:rPrChange w:id="874" w:author="TCMB" w:date="2022-09-09T16:03:00Z">
                  <w:rPr>
                    <w:ins w:id="875" w:author="Carlos Bacha" w:date="2022-08-24T12:45:00Z"/>
                    <w:rFonts w:ascii="Segoe UI" w:hAnsi="Segoe UI" w:cs="Segoe UI"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876" w:author="Carlos Bacha" w:date="2022-08-24T12:45:00Z"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877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[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  <w:rPrChange w:id="878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  <w:highlight w:val="yellow"/>
                    </w:rPr>
                  </w:rPrChange>
                </w:rPr>
                <w:t>=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879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]</w:t>
              </w:r>
            </w:ins>
          </w:p>
        </w:tc>
        <w:tc>
          <w:tcPr>
            <w:tcW w:w="2200" w:type="pct"/>
          </w:tcPr>
          <w:p w14:paraId="73FF8B7E" w14:textId="77777777" w:rsidR="003E22EC" w:rsidRPr="00CE350A" w:rsidRDefault="003E22EC" w:rsidP="00596D3F">
            <w:pPr>
              <w:spacing w:line="340" w:lineRule="exact"/>
              <w:jc w:val="center"/>
              <w:rPr>
                <w:ins w:id="880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81" w:author="TCMB" w:date="2022-09-09T16:03:00Z">
                  <w:rPr>
                    <w:ins w:id="882" w:author="Carlos Bacha" w:date="2022-08-24T12:45:00Z"/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883" w:author="Carlos Bacha" w:date="2022-08-24T12:45:00Z"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884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[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  <w:rPrChange w:id="885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  <w:highlight w:val="yellow"/>
                    </w:rPr>
                  </w:rPrChange>
                </w:rPr>
                <w:t>=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886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]</w:t>
              </w:r>
            </w:ins>
          </w:p>
        </w:tc>
      </w:tr>
      <w:tr w:rsidR="003E22EC" w:rsidRPr="00CE350A" w14:paraId="6EE91160" w14:textId="77777777" w:rsidTr="00596D3F">
        <w:trPr>
          <w:jc w:val="center"/>
          <w:ins w:id="887" w:author="Carlos Bacha" w:date="2022-08-24T12:45:00Z"/>
        </w:trPr>
        <w:tc>
          <w:tcPr>
            <w:tcW w:w="2800" w:type="pct"/>
          </w:tcPr>
          <w:p w14:paraId="1F655720" w14:textId="77777777" w:rsidR="003E22EC" w:rsidRPr="00CE350A" w:rsidRDefault="003E22EC" w:rsidP="00596D3F">
            <w:pPr>
              <w:spacing w:line="340" w:lineRule="exact"/>
              <w:jc w:val="center"/>
              <w:rPr>
                <w:ins w:id="888" w:author="Carlos Bacha" w:date="2022-08-24T12:45:00Z"/>
                <w:rFonts w:ascii="Segoe UI" w:hAnsi="Segoe UI" w:cs="Segoe UI"/>
                <w:bCs/>
                <w:sz w:val="20"/>
                <w:szCs w:val="20"/>
                <w:lang w:eastAsia="ar-SA"/>
                <w:rPrChange w:id="889" w:author="TCMB" w:date="2022-09-09T16:03:00Z">
                  <w:rPr>
                    <w:ins w:id="890" w:author="Carlos Bacha" w:date="2022-08-24T12:45:00Z"/>
                    <w:rFonts w:ascii="Segoe UI" w:hAnsi="Segoe UI" w:cs="Segoe UI"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891" w:author="Carlos Bacha" w:date="2022-08-24T12:45:00Z"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892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[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  <w:rPrChange w:id="893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  <w:highlight w:val="yellow"/>
                    </w:rPr>
                  </w:rPrChange>
                </w:rPr>
                <w:t>=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894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]</w:t>
              </w:r>
            </w:ins>
          </w:p>
        </w:tc>
        <w:tc>
          <w:tcPr>
            <w:tcW w:w="2200" w:type="pct"/>
          </w:tcPr>
          <w:p w14:paraId="0DCC3A66" w14:textId="77777777" w:rsidR="003E22EC" w:rsidRPr="00CE350A" w:rsidRDefault="003E22EC" w:rsidP="00596D3F">
            <w:pPr>
              <w:spacing w:line="340" w:lineRule="exact"/>
              <w:jc w:val="center"/>
              <w:rPr>
                <w:ins w:id="895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896" w:author="TCMB" w:date="2022-09-09T16:03:00Z">
                  <w:rPr>
                    <w:ins w:id="897" w:author="Carlos Bacha" w:date="2022-08-24T12:45:00Z"/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898" w:author="Carlos Bacha" w:date="2022-08-24T12:45:00Z"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899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[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  <w:rPrChange w:id="900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  <w:highlight w:val="yellow"/>
                    </w:rPr>
                  </w:rPrChange>
                </w:rPr>
                <w:t>=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901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]</w:t>
              </w:r>
            </w:ins>
          </w:p>
        </w:tc>
      </w:tr>
    </w:tbl>
    <w:p w14:paraId="45FC72A9" w14:textId="7CFB8354" w:rsidR="006C4D1D" w:rsidRPr="00CE350A" w:rsidRDefault="006C4D1D">
      <w:pPr>
        <w:rPr>
          <w:ins w:id="902" w:author="Carlos Bacha" w:date="2022-08-24T12:46:00Z"/>
          <w:rFonts w:ascii="Segoe UI" w:hAnsi="Segoe UI" w:cs="Segoe UI"/>
          <w:sz w:val="20"/>
          <w:szCs w:val="20"/>
          <w:rPrChange w:id="903" w:author="TCMB" w:date="2022-09-09T16:03:00Z">
            <w:rPr>
              <w:ins w:id="904" w:author="Carlos Bacha" w:date="2022-08-24T12:46:00Z"/>
              <w:rFonts w:ascii="Segoe UI" w:hAnsi="Segoe UI" w:cs="Segoe UI"/>
              <w:sz w:val="20"/>
              <w:szCs w:val="20"/>
            </w:rPr>
          </w:rPrChange>
        </w:rPr>
      </w:pPr>
    </w:p>
    <w:p w14:paraId="57EA2A58" w14:textId="77777777" w:rsidR="003E22EC" w:rsidRPr="00CE350A" w:rsidRDefault="003E22EC">
      <w:pPr>
        <w:rPr>
          <w:ins w:id="905" w:author="Carlos Bacha" w:date="2022-08-24T12:45:00Z"/>
          <w:rFonts w:ascii="Segoe UI" w:hAnsi="Segoe UI" w:cs="Segoe UI"/>
          <w:sz w:val="20"/>
          <w:szCs w:val="20"/>
          <w:rPrChange w:id="906" w:author="TCMB" w:date="2022-09-09T16:03:00Z">
            <w:rPr>
              <w:ins w:id="907" w:author="Carlos Bacha" w:date="2022-08-24T12:45:00Z"/>
              <w:rFonts w:ascii="Segoe UI" w:hAnsi="Segoe UI" w:cs="Segoe UI"/>
              <w:sz w:val="20"/>
              <w:szCs w:val="20"/>
            </w:rPr>
          </w:rPrChange>
        </w:rPr>
      </w:pPr>
    </w:p>
    <w:p w14:paraId="7384F344" w14:textId="7D1618E0" w:rsidR="003E22EC" w:rsidRPr="00CE350A" w:rsidDel="003E22EC" w:rsidRDefault="003E22EC">
      <w:pPr>
        <w:rPr>
          <w:del w:id="908" w:author="Carlos Bacha" w:date="2022-08-24T12:46:00Z"/>
          <w:rFonts w:ascii="Segoe UI" w:hAnsi="Segoe UI" w:cs="Segoe UI"/>
          <w:sz w:val="20"/>
          <w:szCs w:val="20"/>
          <w:rPrChange w:id="909" w:author="TCMB" w:date="2022-09-09T16:03:00Z">
            <w:rPr>
              <w:del w:id="910" w:author="Carlos Bacha" w:date="2022-08-24T12:46:00Z"/>
              <w:rFonts w:ascii="Segoe UI" w:hAnsi="Segoe UI" w:cs="Segoe UI"/>
              <w:sz w:val="20"/>
              <w:szCs w:val="20"/>
            </w:rPr>
          </w:rPrChange>
        </w:rPr>
      </w:pPr>
    </w:p>
    <w:tbl>
      <w:tblPr>
        <w:tblStyle w:val="TableGrid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CE350A" w14:paraId="740EED33" w14:textId="77777777" w:rsidTr="00596D3F">
        <w:trPr>
          <w:jc w:val="center"/>
          <w:ins w:id="911" w:author="Carlos Bacha" w:date="2022-08-24T12:46:00Z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33D0F980" w14:textId="21B2CB3C" w:rsidR="003E22EC" w:rsidRPr="00CE350A" w:rsidRDefault="003E22EC" w:rsidP="00596D3F">
            <w:pPr>
              <w:spacing w:line="340" w:lineRule="exact"/>
              <w:jc w:val="center"/>
              <w:rPr>
                <w:ins w:id="912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913" w:author="TCMB" w:date="2022-09-09T16:03:00Z">
                  <w:rPr>
                    <w:ins w:id="914" w:author="Carlos Bacha" w:date="2022-08-24T12:46:00Z"/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915" w:author="Carlos Bacha" w:date="2022-08-24T12:46:00Z">
              <w:r w:rsidRPr="00CE350A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  <w:rPrChange w:id="916" w:author="TCMB" w:date="2022-09-09T16:03:00Z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ar-SA"/>
                    </w:rPr>
                  </w:rPrChange>
                </w:rPr>
                <w:t>Debenturistas da 3ª Série</w:t>
              </w:r>
            </w:ins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7300782B" w14:textId="77777777" w:rsidR="003E22EC" w:rsidRPr="00CE350A" w:rsidRDefault="003E22EC" w:rsidP="00596D3F">
            <w:pPr>
              <w:spacing w:line="340" w:lineRule="exact"/>
              <w:jc w:val="center"/>
              <w:rPr>
                <w:ins w:id="917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918" w:author="TCMB" w:date="2022-09-09T16:03:00Z">
                  <w:rPr>
                    <w:ins w:id="919" w:author="Carlos Bacha" w:date="2022-08-24T12:46:00Z"/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920" w:author="Carlos Bacha" w:date="2022-08-24T12:46:00Z">
              <w:r w:rsidRPr="00CE350A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  <w:rPrChange w:id="921" w:author="TCMB" w:date="2022-09-09T16:03:00Z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ar-SA"/>
                    </w:rPr>
                  </w:rPrChange>
                </w:rPr>
                <w:t>CNPJ</w:t>
              </w:r>
            </w:ins>
          </w:p>
        </w:tc>
      </w:tr>
      <w:tr w:rsidR="003E22EC" w:rsidRPr="00CE350A" w14:paraId="5977E119" w14:textId="77777777" w:rsidTr="00596D3F">
        <w:trPr>
          <w:jc w:val="center"/>
          <w:ins w:id="922" w:author="Carlos Bacha" w:date="2022-08-24T12:46:00Z"/>
        </w:trPr>
        <w:tc>
          <w:tcPr>
            <w:tcW w:w="2800" w:type="pct"/>
          </w:tcPr>
          <w:p w14:paraId="7BAEA6CC" w14:textId="77777777" w:rsidR="003E22EC" w:rsidRPr="00CE350A" w:rsidRDefault="003E22EC" w:rsidP="00596D3F">
            <w:pPr>
              <w:spacing w:line="340" w:lineRule="exact"/>
              <w:jc w:val="center"/>
              <w:rPr>
                <w:ins w:id="923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924" w:author="TCMB" w:date="2022-09-09T16:03:00Z">
                  <w:rPr>
                    <w:ins w:id="925" w:author="Carlos Bacha" w:date="2022-08-24T12:46:00Z"/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926" w:author="Carlos Bacha" w:date="2022-08-24T12:46:00Z"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927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[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  <w:rPrChange w:id="928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  <w:highlight w:val="yellow"/>
                    </w:rPr>
                  </w:rPrChange>
                </w:rPr>
                <w:t>=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929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]</w:t>
              </w:r>
            </w:ins>
          </w:p>
        </w:tc>
        <w:tc>
          <w:tcPr>
            <w:tcW w:w="2200" w:type="pct"/>
          </w:tcPr>
          <w:p w14:paraId="7641E840" w14:textId="77777777" w:rsidR="003E22EC" w:rsidRPr="00CE350A" w:rsidRDefault="003E22EC" w:rsidP="00596D3F">
            <w:pPr>
              <w:spacing w:line="340" w:lineRule="exact"/>
              <w:jc w:val="center"/>
              <w:rPr>
                <w:ins w:id="930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931" w:author="TCMB" w:date="2022-09-09T16:03:00Z">
                  <w:rPr>
                    <w:ins w:id="932" w:author="Carlos Bacha" w:date="2022-08-24T12:46:00Z"/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933" w:author="Carlos Bacha" w:date="2022-08-24T12:46:00Z"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934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[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  <w:rPrChange w:id="935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  <w:highlight w:val="yellow"/>
                    </w:rPr>
                  </w:rPrChange>
                </w:rPr>
                <w:t>=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936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]</w:t>
              </w:r>
            </w:ins>
          </w:p>
        </w:tc>
      </w:tr>
      <w:tr w:rsidR="003E22EC" w:rsidRPr="00CE350A" w14:paraId="0F888738" w14:textId="77777777" w:rsidTr="00596D3F">
        <w:trPr>
          <w:jc w:val="center"/>
          <w:ins w:id="937" w:author="Carlos Bacha" w:date="2022-08-24T12:46:00Z"/>
        </w:trPr>
        <w:tc>
          <w:tcPr>
            <w:tcW w:w="2800" w:type="pct"/>
          </w:tcPr>
          <w:p w14:paraId="6703740A" w14:textId="77777777" w:rsidR="003E22EC" w:rsidRPr="00CE350A" w:rsidRDefault="003E22EC" w:rsidP="00596D3F">
            <w:pPr>
              <w:spacing w:line="340" w:lineRule="exact"/>
              <w:jc w:val="center"/>
              <w:rPr>
                <w:ins w:id="938" w:author="Carlos Bacha" w:date="2022-08-24T12:46:00Z"/>
                <w:rFonts w:ascii="Segoe UI" w:hAnsi="Segoe UI" w:cs="Segoe UI"/>
                <w:bCs/>
                <w:sz w:val="20"/>
                <w:szCs w:val="20"/>
                <w:lang w:eastAsia="ar-SA"/>
                <w:rPrChange w:id="939" w:author="TCMB" w:date="2022-09-09T16:03:00Z">
                  <w:rPr>
                    <w:ins w:id="940" w:author="Carlos Bacha" w:date="2022-08-24T12:46:00Z"/>
                    <w:rFonts w:ascii="Segoe UI" w:hAnsi="Segoe UI" w:cs="Segoe UI"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941" w:author="Carlos Bacha" w:date="2022-08-24T12:46:00Z"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942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[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  <w:rPrChange w:id="943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  <w:highlight w:val="yellow"/>
                    </w:rPr>
                  </w:rPrChange>
                </w:rPr>
                <w:t>=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944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]</w:t>
              </w:r>
            </w:ins>
          </w:p>
        </w:tc>
        <w:tc>
          <w:tcPr>
            <w:tcW w:w="2200" w:type="pct"/>
          </w:tcPr>
          <w:p w14:paraId="0A879C6C" w14:textId="77777777" w:rsidR="003E22EC" w:rsidRPr="00CE350A" w:rsidRDefault="003E22EC" w:rsidP="00596D3F">
            <w:pPr>
              <w:spacing w:line="340" w:lineRule="exact"/>
              <w:jc w:val="center"/>
              <w:rPr>
                <w:ins w:id="945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946" w:author="TCMB" w:date="2022-09-09T16:03:00Z">
                  <w:rPr>
                    <w:ins w:id="947" w:author="Carlos Bacha" w:date="2022-08-24T12:46:00Z"/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948" w:author="Carlos Bacha" w:date="2022-08-24T12:46:00Z"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949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[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  <w:rPrChange w:id="950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  <w:highlight w:val="yellow"/>
                    </w:rPr>
                  </w:rPrChange>
                </w:rPr>
                <w:t>=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951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]</w:t>
              </w:r>
            </w:ins>
          </w:p>
        </w:tc>
      </w:tr>
      <w:tr w:rsidR="003E22EC" w:rsidRPr="00CE350A" w14:paraId="3188E0E1" w14:textId="77777777" w:rsidTr="00596D3F">
        <w:trPr>
          <w:jc w:val="center"/>
          <w:ins w:id="952" w:author="Carlos Bacha" w:date="2022-08-24T12:46:00Z"/>
        </w:trPr>
        <w:tc>
          <w:tcPr>
            <w:tcW w:w="2800" w:type="pct"/>
          </w:tcPr>
          <w:p w14:paraId="03B83ABA" w14:textId="77777777" w:rsidR="003E22EC" w:rsidRPr="00CE350A" w:rsidRDefault="003E22EC" w:rsidP="00596D3F">
            <w:pPr>
              <w:spacing w:line="340" w:lineRule="exact"/>
              <w:jc w:val="center"/>
              <w:rPr>
                <w:ins w:id="953" w:author="Carlos Bacha" w:date="2022-08-24T12:46:00Z"/>
                <w:rFonts w:ascii="Segoe UI" w:hAnsi="Segoe UI" w:cs="Segoe UI"/>
                <w:bCs/>
                <w:sz w:val="20"/>
                <w:szCs w:val="20"/>
                <w:lang w:eastAsia="ar-SA"/>
                <w:rPrChange w:id="954" w:author="TCMB" w:date="2022-09-09T16:03:00Z">
                  <w:rPr>
                    <w:ins w:id="955" w:author="Carlos Bacha" w:date="2022-08-24T12:46:00Z"/>
                    <w:rFonts w:ascii="Segoe UI" w:hAnsi="Segoe UI" w:cs="Segoe UI"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956" w:author="Carlos Bacha" w:date="2022-08-24T12:46:00Z"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957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[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  <w:rPrChange w:id="958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  <w:highlight w:val="yellow"/>
                    </w:rPr>
                  </w:rPrChange>
                </w:rPr>
                <w:t>=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959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]</w:t>
              </w:r>
            </w:ins>
          </w:p>
        </w:tc>
        <w:tc>
          <w:tcPr>
            <w:tcW w:w="2200" w:type="pct"/>
          </w:tcPr>
          <w:p w14:paraId="4DB19AB5" w14:textId="77777777" w:rsidR="003E22EC" w:rsidRPr="00CE350A" w:rsidRDefault="003E22EC" w:rsidP="00596D3F">
            <w:pPr>
              <w:spacing w:line="340" w:lineRule="exact"/>
              <w:jc w:val="center"/>
              <w:rPr>
                <w:ins w:id="960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  <w:rPrChange w:id="961" w:author="TCMB" w:date="2022-09-09T16:03:00Z">
                  <w:rPr>
                    <w:ins w:id="962" w:author="Carlos Bacha" w:date="2022-08-24T12:46:00Z"/>
                    <w:rFonts w:ascii="Segoe UI" w:hAnsi="Segoe UI" w:cs="Segoe UI"/>
                    <w:b/>
                    <w:bCs/>
                    <w:sz w:val="20"/>
                    <w:szCs w:val="20"/>
                    <w:lang w:eastAsia="ar-SA"/>
                  </w:rPr>
                </w:rPrChange>
              </w:rPr>
            </w:pPr>
            <w:ins w:id="963" w:author="Carlos Bacha" w:date="2022-08-24T12:46:00Z"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964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[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  <w:rPrChange w:id="965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  <w:highlight w:val="yellow"/>
                    </w:rPr>
                  </w:rPrChange>
                </w:rPr>
                <w:t>=</w:t>
              </w:r>
              <w:r w:rsidRPr="00CE350A">
                <w:rPr>
                  <w:rFonts w:ascii="Segoe UI" w:hAnsi="Segoe UI" w:cs="Segoe UI"/>
                  <w:bCs/>
                  <w:iCs/>
                  <w:sz w:val="20"/>
                  <w:szCs w:val="20"/>
                  <w:rPrChange w:id="966" w:author="TCMB" w:date="2022-09-09T16:03:00Z">
                    <w:rPr>
                      <w:rFonts w:ascii="Segoe UI" w:hAnsi="Segoe UI" w:cs="Segoe UI"/>
                      <w:bCs/>
                      <w:iCs/>
                      <w:sz w:val="20"/>
                      <w:szCs w:val="20"/>
                    </w:rPr>
                  </w:rPrChange>
                </w:rPr>
                <w:t>]</w:t>
              </w:r>
            </w:ins>
          </w:p>
        </w:tc>
      </w:tr>
    </w:tbl>
    <w:p w14:paraId="757E6046" w14:textId="3A245D58" w:rsidR="003E22EC" w:rsidRPr="00CE350A" w:rsidRDefault="003E22EC">
      <w:pPr>
        <w:rPr>
          <w:ins w:id="967" w:author="Carlos Bacha" w:date="2022-08-24T12:46:00Z"/>
          <w:rFonts w:ascii="Segoe UI" w:hAnsi="Segoe UI" w:cs="Segoe UI"/>
          <w:b/>
          <w:bCs/>
          <w:sz w:val="20"/>
          <w:szCs w:val="20"/>
          <w:u w:val="single"/>
          <w:lang w:eastAsia="ar-SA"/>
          <w:rPrChange w:id="968" w:author="TCMB" w:date="2022-09-09T16:03:00Z">
            <w:rPr>
              <w:ins w:id="969" w:author="Carlos Bacha" w:date="2022-08-24T12:46:00Z"/>
              <w:rFonts w:ascii="Segoe UI" w:hAnsi="Segoe UI" w:cs="Segoe UI"/>
              <w:b/>
              <w:bCs/>
              <w:sz w:val="20"/>
              <w:szCs w:val="20"/>
              <w:u w:val="single"/>
              <w:lang w:eastAsia="ar-SA"/>
            </w:rPr>
          </w:rPrChange>
        </w:rPr>
      </w:pPr>
    </w:p>
    <w:p w14:paraId="07EE10B4" w14:textId="77777777" w:rsidR="003E22EC" w:rsidRPr="00CE350A" w:rsidRDefault="003E22EC">
      <w:pPr>
        <w:rPr>
          <w:ins w:id="970" w:author="Carlos Bacha" w:date="2022-08-24T12:46:00Z"/>
          <w:rFonts w:ascii="Segoe UI" w:hAnsi="Segoe UI" w:cs="Segoe UI"/>
          <w:b/>
          <w:bCs/>
          <w:sz w:val="20"/>
          <w:szCs w:val="20"/>
          <w:u w:val="single"/>
          <w:lang w:eastAsia="ar-SA"/>
          <w:rPrChange w:id="971" w:author="TCMB" w:date="2022-09-09T16:03:00Z">
            <w:rPr>
              <w:ins w:id="972" w:author="Carlos Bacha" w:date="2022-08-24T12:46:00Z"/>
              <w:rFonts w:ascii="Segoe UI" w:hAnsi="Segoe UI" w:cs="Segoe UI"/>
              <w:b/>
              <w:bCs/>
              <w:sz w:val="20"/>
              <w:szCs w:val="20"/>
              <w:u w:val="single"/>
              <w:lang w:eastAsia="ar-SA"/>
            </w:rPr>
          </w:rPrChange>
        </w:rPr>
      </w:pPr>
      <w:ins w:id="973" w:author="Carlos Bacha" w:date="2022-08-24T12:46:00Z">
        <w:r w:rsidRPr="00CE350A">
          <w:rPr>
            <w:rFonts w:ascii="Segoe UI" w:hAnsi="Segoe UI" w:cs="Segoe UI"/>
            <w:b/>
            <w:bCs/>
            <w:sz w:val="20"/>
            <w:szCs w:val="20"/>
            <w:u w:val="single"/>
            <w:lang w:eastAsia="ar-SA"/>
            <w:rPrChange w:id="974" w:author="TCMB" w:date="2022-09-09T16:03:00Z">
              <w:rPr>
                <w:rFonts w:ascii="Segoe UI" w:hAnsi="Segoe UI" w:cs="Segoe UI"/>
                <w:b/>
                <w:bCs/>
                <w:sz w:val="20"/>
                <w:szCs w:val="20"/>
                <w:u w:val="single"/>
                <w:lang w:eastAsia="ar-SA"/>
              </w:rPr>
            </w:rPrChange>
          </w:rPr>
          <w:br w:type="page"/>
        </w:r>
      </w:ins>
    </w:p>
    <w:p w14:paraId="22E21E4D" w14:textId="556111A0" w:rsidR="003C5C22" w:rsidRPr="00CE350A" w:rsidRDefault="006C4D1D" w:rsidP="00FC7E96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  <w:rPrChange w:id="975" w:author="TCMB" w:date="2022-09-09T16:03:00Z">
            <w:rPr>
              <w:rFonts w:ascii="Segoe UI" w:hAnsi="Segoe UI" w:cs="Segoe UI"/>
              <w:b/>
              <w:bCs/>
              <w:sz w:val="20"/>
              <w:szCs w:val="20"/>
              <w:u w:val="single"/>
              <w:lang w:eastAsia="ar-SA"/>
            </w:rPr>
          </w:rPrChange>
        </w:rPr>
      </w:pPr>
      <w:r w:rsidRPr="00CE350A">
        <w:rPr>
          <w:rFonts w:ascii="Segoe UI" w:hAnsi="Segoe UI" w:cs="Segoe UI"/>
          <w:b/>
          <w:bCs/>
          <w:sz w:val="20"/>
          <w:szCs w:val="20"/>
          <w:u w:val="single"/>
          <w:lang w:eastAsia="ar-SA"/>
          <w:rPrChange w:id="976" w:author="TCMB" w:date="2022-09-09T16:03:00Z">
            <w:rPr>
              <w:rFonts w:ascii="Segoe UI" w:hAnsi="Segoe UI" w:cs="Segoe UI"/>
              <w:b/>
              <w:bCs/>
              <w:sz w:val="20"/>
              <w:szCs w:val="20"/>
              <w:u w:val="single"/>
              <w:lang w:eastAsia="ar-SA"/>
            </w:rPr>
          </w:rPrChange>
        </w:rPr>
        <w:lastRenderedPageBreak/>
        <w:t>ANEXO II</w:t>
      </w:r>
    </w:p>
    <w:p w14:paraId="33A0CAA5" w14:textId="77777777" w:rsidR="006C4D1D" w:rsidRPr="00CE350A" w:rsidRDefault="006C4D1D" w:rsidP="00FC7E96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  <w:rPrChange w:id="977" w:author="TCMB" w:date="2022-09-09T16:03:00Z">
            <w:rPr>
              <w:rFonts w:ascii="Segoe UI" w:hAnsi="Segoe UI" w:cs="Segoe UI"/>
              <w:b/>
              <w:bCs/>
              <w:sz w:val="20"/>
              <w:szCs w:val="20"/>
              <w:u w:val="single"/>
              <w:lang w:eastAsia="ar-SA"/>
            </w:rPr>
          </w:rPrChange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68"/>
        <w:gridCol w:w="7766"/>
      </w:tblGrid>
      <w:tr w:rsidR="006C4D1D" w:rsidRPr="00CE350A" w14:paraId="09BF23D8" w14:textId="77777777" w:rsidTr="00D8512A">
        <w:trPr>
          <w:trHeight w:val="106"/>
        </w:trPr>
        <w:tc>
          <w:tcPr>
            <w:tcW w:w="1868" w:type="dxa"/>
            <w:hideMark/>
          </w:tcPr>
          <w:p w14:paraId="6F773269" w14:textId="73C620E5" w:rsidR="006C4D1D" w:rsidRPr="00CE350A" w:rsidRDefault="006C4D1D" w:rsidP="00D8512A">
            <w:pPr>
              <w:rPr>
                <w:rFonts w:ascii="Segoe UI" w:hAnsi="Segoe UI" w:cs="Segoe UI"/>
                <w:sz w:val="20"/>
                <w:szCs w:val="20"/>
                <w:lang w:eastAsia="en-GB"/>
                <w:rPrChange w:id="978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979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Endividamento Adicional:</w:t>
            </w:r>
          </w:p>
        </w:tc>
        <w:tc>
          <w:tcPr>
            <w:tcW w:w="7766" w:type="dxa"/>
          </w:tcPr>
          <w:p w14:paraId="4AD5DE54" w14:textId="42766BA1" w:rsidR="006C4D1D" w:rsidRPr="00CE350A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98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98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Linhas de financiamento quirografárias a serem estruturadas como títulos de dívida de longo prazo (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98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e.g.,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98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debêntures) ou qualquer outra linha de crédito ao amparo da legislação brasileira.</w:t>
            </w:r>
          </w:p>
        </w:tc>
      </w:tr>
      <w:tr w:rsidR="006C4D1D" w:rsidRPr="00CE350A" w14:paraId="6C6F8668" w14:textId="77777777" w:rsidTr="00D8512A">
        <w:trPr>
          <w:trHeight w:val="106"/>
        </w:trPr>
        <w:tc>
          <w:tcPr>
            <w:tcW w:w="1868" w:type="dxa"/>
          </w:tcPr>
          <w:p w14:paraId="04CEDB75" w14:textId="73224780" w:rsidR="006C4D1D" w:rsidRPr="00CE350A" w:rsidRDefault="006C4D1D" w:rsidP="00D8512A">
            <w:pPr>
              <w:rPr>
                <w:rFonts w:ascii="Segoe UI" w:hAnsi="Segoe UI" w:cs="Segoe UI"/>
                <w:sz w:val="20"/>
                <w:szCs w:val="20"/>
                <w:lang w:eastAsia="en-GB"/>
                <w:rPrChange w:id="984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985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Destinação dos Recursos:</w:t>
            </w:r>
          </w:p>
        </w:tc>
        <w:tc>
          <w:tcPr>
            <w:tcW w:w="7766" w:type="dxa"/>
          </w:tcPr>
          <w:p w14:paraId="318EFA4D" w14:textId="540BDFD8" w:rsidR="006C4D1D" w:rsidRPr="00CE350A" w:rsidRDefault="00B07CD7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98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98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Os recursos do Endividamento Adicional serão utilizados para apoiar o plano de investimentos da Companhia em relação aos projetos abaixo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98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indicados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98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:</w:t>
            </w:r>
          </w:p>
          <w:p w14:paraId="530927E0" w14:textId="4C04DA7E" w:rsidR="006C4D1D" w:rsidRPr="00CE350A" w:rsidRDefault="006C4D1D" w:rsidP="006C4D1D">
            <w:pPr>
              <w:pStyle w:val="SimpleH2"/>
              <w:numPr>
                <w:ilvl w:val="0"/>
                <w:numId w:val="24"/>
              </w:numPr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  <w:rPrChange w:id="99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99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GASFOR II </w:t>
            </w:r>
            <w:r w:rsidR="00B07CD7" w:rsidRPr="00CE350A">
              <w:rPr>
                <w:rFonts w:ascii="Segoe UI" w:hAnsi="Segoe UI" w:cs="Segoe UI"/>
                <w:szCs w:val="20"/>
                <w:lang w:val="pt-BR"/>
                <w:rPrChange w:id="99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no Estado do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99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Ceará </w:t>
            </w:r>
            <w:del w:id="994" w:author="Carlos Bacha" w:date="2022-08-24T13:32:00Z">
              <w:r w:rsidRPr="00CE350A" w:rsidDel="00FF7780">
                <w:rPr>
                  <w:rFonts w:ascii="Segoe UI" w:hAnsi="Segoe UI" w:cs="Segoe UI"/>
                  <w:szCs w:val="20"/>
                  <w:lang w:val="pt-BR"/>
                  <w:rPrChange w:id="995" w:author="TCMB" w:date="2022-09-09T16:03:00Z">
                    <w:rPr>
                      <w:rFonts w:ascii="Segoe UI" w:hAnsi="Segoe UI" w:cs="Segoe UI"/>
                      <w:szCs w:val="20"/>
                      <w:lang w:val="pt-BR"/>
                    </w:rPr>
                  </w:rPrChange>
                </w:rPr>
                <w:delText>(</w:delText>
              </w:r>
            </w:del>
            <w:ins w:id="996" w:author="Carlos Bacha" w:date="2022-08-24T13:32:00Z">
              <w:r w:rsidR="00FF7780" w:rsidRPr="00CE350A">
                <w:rPr>
                  <w:rFonts w:ascii="Segoe UI" w:hAnsi="Segoe UI" w:cs="Segoe UI"/>
                  <w:szCs w:val="20"/>
                  <w:lang w:val="pt-BR"/>
                  <w:rPrChange w:id="997" w:author="TCMB" w:date="2022-09-09T16:03:00Z">
                    <w:rPr>
                      <w:rFonts w:ascii="Segoe UI" w:hAnsi="Segoe UI" w:cs="Segoe UI"/>
                      <w:szCs w:val="20"/>
                      <w:lang w:val="pt-BR"/>
                    </w:rPr>
                  </w:rPrChange>
                </w:rPr>
                <w:t xml:space="preserve">- </w:t>
              </w:r>
            </w:ins>
            <w:r w:rsidR="00B07CD7" w:rsidRPr="00CE350A">
              <w:rPr>
                <w:rFonts w:ascii="Segoe UI" w:hAnsi="Segoe UI" w:cs="Segoe UI"/>
                <w:szCs w:val="20"/>
                <w:lang w:val="pt-BR"/>
                <w:rPrChange w:id="99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até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99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</w:t>
            </w:r>
            <w:r w:rsidR="00B07CD7" w:rsidRPr="00CE350A">
              <w:rPr>
                <w:rFonts w:ascii="Segoe UI" w:hAnsi="Segoe UI" w:cs="Segoe UI"/>
                <w:szCs w:val="20"/>
                <w:lang w:val="pt-BR"/>
                <w:rPrChange w:id="100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R$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0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300</w:t>
            </w:r>
            <w:r w:rsidR="00B07CD7" w:rsidRPr="00CE350A">
              <w:rPr>
                <w:rFonts w:ascii="Segoe UI" w:hAnsi="Segoe UI" w:cs="Segoe UI"/>
                <w:szCs w:val="20"/>
                <w:lang w:val="pt-BR"/>
                <w:rPrChange w:id="100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0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000</w:t>
            </w:r>
            <w:r w:rsidR="00B07CD7" w:rsidRPr="00CE350A">
              <w:rPr>
                <w:rFonts w:ascii="Segoe UI" w:hAnsi="Segoe UI" w:cs="Segoe UI"/>
                <w:szCs w:val="20"/>
                <w:lang w:val="pt-BR"/>
                <w:rPrChange w:id="100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0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000</w:t>
            </w:r>
            <w:r w:rsidR="00B07CD7" w:rsidRPr="00CE350A">
              <w:rPr>
                <w:rFonts w:ascii="Segoe UI" w:hAnsi="Segoe UI" w:cs="Segoe UI"/>
                <w:szCs w:val="20"/>
                <w:lang w:val="pt-BR"/>
                <w:rPrChange w:id="100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,00 (trezentos milhões de reais)</w:t>
            </w:r>
            <w:del w:id="1007" w:author="Carlos Bacha" w:date="2022-08-24T13:32:00Z">
              <w:r w:rsidR="00B07CD7" w:rsidRPr="00CE350A" w:rsidDel="00FF7780">
                <w:rPr>
                  <w:rFonts w:ascii="Segoe UI" w:hAnsi="Segoe UI" w:cs="Segoe UI"/>
                  <w:szCs w:val="20"/>
                  <w:lang w:val="pt-BR"/>
                  <w:rPrChange w:id="1008" w:author="TCMB" w:date="2022-09-09T16:03:00Z">
                    <w:rPr>
                      <w:rFonts w:ascii="Segoe UI" w:hAnsi="Segoe UI" w:cs="Segoe UI"/>
                      <w:szCs w:val="20"/>
                      <w:lang w:val="pt-BR"/>
                    </w:rPr>
                  </w:rPrChange>
                </w:rPr>
                <w:delText>)</w:delText>
              </w:r>
            </w:del>
            <w:r w:rsidR="00B07CD7" w:rsidRPr="00CE350A">
              <w:rPr>
                <w:rFonts w:ascii="Segoe UI" w:hAnsi="Segoe UI" w:cs="Segoe UI"/>
                <w:szCs w:val="20"/>
                <w:lang w:val="pt-BR"/>
                <w:rPrChange w:id="100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; e</w:t>
            </w:r>
          </w:p>
          <w:p w14:paraId="214B9A6A" w14:textId="17B0214D" w:rsidR="006C4D1D" w:rsidRPr="00CE350A" w:rsidRDefault="00B07CD7">
            <w:pPr>
              <w:pStyle w:val="SimpleH2"/>
              <w:numPr>
                <w:ilvl w:val="0"/>
                <w:numId w:val="24"/>
              </w:numPr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  <w:rPrChange w:id="101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01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Conexão do 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1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Terminal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1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de Sergipe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1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</w:t>
            </w:r>
            <w:ins w:id="1015" w:author="Carlos Bacha" w:date="2022-08-24T13:32:00Z">
              <w:r w:rsidR="00FF7780" w:rsidRPr="00CE350A">
                <w:rPr>
                  <w:rFonts w:ascii="Segoe UI" w:hAnsi="Segoe UI" w:cs="Segoe UI"/>
                  <w:szCs w:val="20"/>
                  <w:lang w:val="pt-BR"/>
                  <w:rPrChange w:id="1016" w:author="TCMB" w:date="2022-09-09T16:03:00Z">
                    <w:rPr>
                      <w:rFonts w:ascii="Segoe UI" w:hAnsi="Segoe UI" w:cs="Segoe UI"/>
                      <w:szCs w:val="20"/>
                      <w:lang w:val="pt-BR"/>
                    </w:rPr>
                  </w:rPrChange>
                </w:rPr>
                <w:t>-</w:t>
              </w:r>
            </w:ins>
            <w:del w:id="1017" w:author="Carlos Bacha" w:date="2022-08-24T13:32:00Z">
              <w:r w:rsidR="006C4D1D" w:rsidRPr="00CE350A" w:rsidDel="00FF7780">
                <w:rPr>
                  <w:rFonts w:ascii="Segoe UI" w:hAnsi="Segoe UI" w:cs="Segoe UI"/>
                  <w:szCs w:val="20"/>
                  <w:lang w:val="pt-BR"/>
                  <w:rPrChange w:id="1018" w:author="TCMB" w:date="2022-09-09T16:03:00Z">
                    <w:rPr>
                      <w:rFonts w:ascii="Segoe UI" w:hAnsi="Segoe UI" w:cs="Segoe UI"/>
                      <w:szCs w:val="20"/>
                      <w:lang w:val="pt-BR"/>
                    </w:rPr>
                  </w:rPrChange>
                </w:rPr>
                <w:delText>(</w:delText>
              </w:r>
            </w:del>
            <w:ins w:id="1019" w:author="Carlos Bacha" w:date="2022-08-24T13:32:00Z">
              <w:r w:rsidR="00FF7780" w:rsidRPr="00CE350A">
                <w:rPr>
                  <w:rFonts w:ascii="Segoe UI" w:hAnsi="Segoe UI" w:cs="Segoe UI"/>
                  <w:szCs w:val="20"/>
                  <w:lang w:val="pt-BR"/>
                  <w:rPrChange w:id="1020" w:author="TCMB" w:date="2022-09-09T16:03:00Z">
                    <w:rPr>
                      <w:rFonts w:ascii="Segoe UI" w:hAnsi="Segoe UI" w:cs="Segoe UI"/>
                      <w:szCs w:val="20"/>
                      <w:lang w:val="pt-BR"/>
                    </w:rPr>
                  </w:rPrChange>
                </w:rPr>
                <w:t xml:space="preserve"> </w:t>
              </w:r>
            </w:ins>
            <w:r w:rsidRPr="00CE350A">
              <w:rPr>
                <w:rFonts w:ascii="Segoe UI" w:hAnsi="Segoe UI" w:cs="Segoe UI"/>
                <w:szCs w:val="20"/>
                <w:lang w:val="pt-BR"/>
                <w:rPrChange w:id="102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até R$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2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300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2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2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000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2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2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000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2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,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2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00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2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(trezentos milhões de reais)</w:t>
            </w:r>
            <w:del w:id="1030" w:author="Carlos Bacha" w:date="2022-08-24T13:32:00Z">
              <w:r w:rsidR="006C4D1D" w:rsidRPr="00CE350A" w:rsidDel="00FF7780">
                <w:rPr>
                  <w:rFonts w:ascii="Segoe UI" w:hAnsi="Segoe UI" w:cs="Segoe UI"/>
                  <w:szCs w:val="20"/>
                  <w:lang w:val="pt-BR"/>
                  <w:rPrChange w:id="1031" w:author="TCMB" w:date="2022-09-09T16:03:00Z">
                    <w:rPr>
                      <w:rFonts w:ascii="Segoe UI" w:hAnsi="Segoe UI" w:cs="Segoe UI"/>
                      <w:szCs w:val="20"/>
                      <w:lang w:val="pt-BR"/>
                    </w:rPr>
                  </w:rPrChange>
                </w:rPr>
                <w:delText>)</w:delText>
              </w:r>
            </w:del>
            <w:r w:rsidR="006C4D1D" w:rsidRPr="00CE350A">
              <w:rPr>
                <w:rFonts w:ascii="Segoe UI" w:hAnsi="Segoe UI" w:cs="Segoe UI"/>
                <w:szCs w:val="20"/>
                <w:lang w:val="pt-BR"/>
                <w:rPrChange w:id="103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</w:p>
        </w:tc>
      </w:tr>
      <w:tr w:rsidR="006C4D1D" w:rsidRPr="00CE350A" w14:paraId="360C0F23" w14:textId="77777777" w:rsidTr="00D8512A">
        <w:trPr>
          <w:trHeight w:val="69"/>
        </w:trPr>
        <w:tc>
          <w:tcPr>
            <w:tcW w:w="1868" w:type="dxa"/>
          </w:tcPr>
          <w:p w14:paraId="0D8442F0" w14:textId="57A7C10E" w:rsidR="006C4D1D" w:rsidRPr="00CE350A" w:rsidRDefault="00B07CD7" w:rsidP="00D8512A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033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34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Valor do Endividamento Adicional</w:t>
            </w:r>
            <w:r w:rsidR="006C4D1D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35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:</w:t>
            </w:r>
          </w:p>
        </w:tc>
        <w:tc>
          <w:tcPr>
            <w:tcW w:w="7766" w:type="dxa"/>
          </w:tcPr>
          <w:p w14:paraId="2608AE1B" w14:textId="21C1BDF6" w:rsidR="006C4D1D" w:rsidRPr="00CE350A" w:rsidRDefault="00B07CD7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03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03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Até R$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3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600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3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4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000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4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4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000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4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,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4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00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4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(seiscentos milhões de reais)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4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</w:p>
        </w:tc>
      </w:tr>
      <w:tr w:rsidR="006C4D1D" w:rsidRPr="00CE350A" w14:paraId="450D23FB" w14:textId="77777777" w:rsidTr="00D8512A">
        <w:trPr>
          <w:trHeight w:val="56"/>
        </w:trPr>
        <w:tc>
          <w:tcPr>
            <w:tcW w:w="1868" w:type="dxa"/>
          </w:tcPr>
          <w:p w14:paraId="07AD7694" w14:textId="461AD1FE" w:rsidR="006C4D1D" w:rsidRPr="00CE350A" w:rsidRDefault="0009371C" w:rsidP="00D8512A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047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48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Moeda do Endividamento Adicional:</w:t>
            </w:r>
          </w:p>
        </w:tc>
        <w:tc>
          <w:tcPr>
            <w:tcW w:w="7766" w:type="dxa"/>
          </w:tcPr>
          <w:p w14:paraId="24AABC79" w14:textId="456E3AA7" w:rsidR="006C4D1D" w:rsidRPr="00CE350A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04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05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Reais (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05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R$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5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).</w:t>
            </w:r>
          </w:p>
        </w:tc>
      </w:tr>
      <w:tr w:rsidR="006C4D1D" w:rsidRPr="00CE350A" w14:paraId="242D41AA" w14:textId="77777777" w:rsidTr="00D8512A">
        <w:trPr>
          <w:trHeight w:val="56"/>
        </w:trPr>
        <w:tc>
          <w:tcPr>
            <w:tcW w:w="1868" w:type="dxa"/>
          </w:tcPr>
          <w:p w14:paraId="242A2C9A" w14:textId="39F783F0" w:rsidR="006C4D1D" w:rsidRPr="00CE350A" w:rsidRDefault="0009371C" w:rsidP="00D8512A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053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54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Devedora</w:t>
            </w:r>
            <w:r w:rsidR="006C4D1D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55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:</w:t>
            </w:r>
          </w:p>
        </w:tc>
        <w:tc>
          <w:tcPr>
            <w:tcW w:w="7766" w:type="dxa"/>
          </w:tcPr>
          <w:p w14:paraId="00FDD050" w14:textId="77777777" w:rsidR="006C4D1D" w:rsidRPr="00CE350A" w:rsidRDefault="006C4D1D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05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05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Transportadora Associada de Gás S.A.</w:t>
            </w:r>
          </w:p>
        </w:tc>
      </w:tr>
      <w:tr w:rsidR="006C4D1D" w:rsidRPr="00CE350A" w14:paraId="426B3D86" w14:textId="77777777" w:rsidTr="00D8512A">
        <w:trPr>
          <w:trHeight w:val="56"/>
        </w:trPr>
        <w:tc>
          <w:tcPr>
            <w:tcW w:w="1868" w:type="dxa"/>
          </w:tcPr>
          <w:p w14:paraId="773CDDDD" w14:textId="16D9C153" w:rsidR="006C4D1D" w:rsidRPr="00CE350A" w:rsidRDefault="0009371C" w:rsidP="00D8512A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058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59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Credores</w:t>
            </w:r>
          </w:p>
        </w:tc>
        <w:tc>
          <w:tcPr>
            <w:tcW w:w="7766" w:type="dxa"/>
          </w:tcPr>
          <w:p w14:paraId="75185B15" w14:textId="0C6A92E1" w:rsidR="006C4D1D" w:rsidRPr="00CE350A" w:rsidRDefault="0009371C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06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06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A ser definido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6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</w:p>
        </w:tc>
      </w:tr>
      <w:tr w:rsidR="006C4D1D" w:rsidRPr="00CE350A" w14:paraId="57F56D2C" w14:textId="77777777" w:rsidTr="00D8512A">
        <w:trPr>
          <w:trHeight w:val="56"/>
        </w:trPr>
        <w:tc>
          <w:tcPr>
            <w:tcW w:w="1868" w:type="dxa"/>
          </w:tcPr>
          <w:p w14:paraId="27241220" w14:textId="015998D6" w:rsidR="006C4D1D" w:rsidRPr="00CE350A" w:rsidRDefault="0009371C" w:rsidP="00D8512A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063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64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Prazo</w:t>
            </w:r>
            <w:r w:rsidR="006C4D1D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65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:</w:t>
            </w:r>
          </w:p>
        </w:tc>
        <w:tc>
          <w:tcPr>
            <w:tcW w:w="7766" w:type="dxa"/>
          </w:tcPr>
          <w:p w14:paraId="2DD8244D" w14:textId="77B684D6" w:rsidR="006C4D1D" w:rsidRPr="00CE350A" w:rsidRDefault="0009371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06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06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Entre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6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5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6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(cinco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7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)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7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e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7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7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10 (dez) anos contados a partir da data de desembolso do respectivo Endividamento Adicional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7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</w:p>
        </w:tc>
      </w:tr>
      <w:tr w:rsidR="006C4D1D" w:rsidRPr="00CE350A" w14:paraId="7FAE95F1" w14:textId="77777777" w:rsidTr="00D8512A">
        <w:trPr>
          <w:trHeight w:val="86"/>
        </w:trPr>
        <w:tc>
          <w:tcPr>
            <w:tcW w:w="1868" w:type="dxa"/>
          </w:tcPr>
          <w:p w14:paraId="7D6A0A98" w14:textId="2DB59363" w:rsidR="006C4D1D" w:rsidRPr="00CE350A" w:rsidRDefault="0009371C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075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76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Cronograma de Amortização</w:t>
            </w:r>
            <w:r w:rsidR="006C4D1D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77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:</w:t>
            </w:r>
          </w:p>
        </w:tc>
        <w:tc>
          <w:tcPr>
            <w:tcW w:w="7766" w:type="dxa"/>
          </w:tcPr>
          <w:p w14:paraId="682572B6" w14:textId="733633A2" w:rsidR="006C4D1D" w:rsidRPr="00CE350A" w:rsidRDefault="0009371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07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07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Semestral ou anualmente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8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;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08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desde que o cronograma de amortização </w:t>
            </w:r>
            <w:r w:rsidR="00814163" w:rsidRPr="00CE350A">
              <w:rPr>
                <w:rFonts w:ascii="Segoe UI" w:hAnsi="Segoe UI" w:cs="Segoe UI"/>
                <w:szCs w:val="20"/>
                <w:lang w:val="pt-BR"/>
                <w:rPrChange w:id="108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possibilite que as </w:t>
            </w:r>
            <w:r w:rsidR="00814163" w:rsidRPr="00CE350A">
              <w:rPr>
                <w:rFonts w:ascii="Segoe UI" w:hAnsi="Segoe UI" w:cs="Segoe UI"/>
                <w:i/>
                <w:szCs w:val="20"/>
                <w:lang w:val="pt-BR"/>
                <w:rPrChange w:id="1083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 xml:space="preserve">Base Case </w:t>
            </w:r>
            <w:proofErr w:type="spellStart"/>
            <w:r w:rsidR="00814163" w:rsidRPr="00CE350A">
              <w:rPr>
                <w:rFonts w:ascii="Segoe UI" w:hAnsi="Segoe UI" w:cs="Segoe UI"/>
                <w:i/>
                <w:szCs w:val="20"/>
                <w:lang w:val="pt-BR"/>
                <w:rPrChange w:id="1084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Projections</w:t>
            </w:r>
            <w:proofErr w:type="spellEnd"/>
            <w:r w:rsidR="00814163" w:rsidRPr="00CE350A">
              <w:rPr>
                <w:rFonts w:ascii="Segoe UI" w:hAnsi="Segoe UI" w:cs="Segoe UI"/>
                <w:szCs w:val="20"/>
                <w:lang w:val="pt-BR"/>
                <w:rPrChange w:id="108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(conforme definido no </w:t>
            </w:r>
            <w:r w:rsidR="00814163" w:rsidRPr="00CE350A">
              <w:rPr>
                <w:rFonts w:ascii="Segoe UI" w:hAnsi="Segoe UI" w:cs="Segoe UI"/>
                <w:i/>
                <w:szCs w:val="20"/>
                <w:lang w:val="pt-BR"/>
                <w:rPrChange w:id="1086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Facility Agreement)</w:t>
            </w:r>
            <w:r w:rsidR="00814163" w:rsidRPr="00CE350A">
              <w:rPr>
                <w:rFonts w:ascii="Segoe UI" w:hAnsi="Segoe UI" w:cs="Segoe UI"/>
                <w:szCs w:val="20"/>
                <w:lang w:val="pt-BR"/>
                <w:rPrChange w:id="108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satisfaçam a obrigação prevista na Cláusula 5.13(b)(ix) do </w:t>
            </w:r>
            <w:r w:rsidR="00814163" w:rsidRPr="00CE350A">
              <w:rPr>
                <w:rFonts w:ascii="Segoe UI" w:hAnsi="Segoe UI" w:cs="Segoe UI"/>
                <w:i/>
                <w:szCs w:val="20"/>
                <w:lang w:val="pt-BR"/>
                <w:rPrChange w:id="1088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Facility Agreement</w:t>
            </w:r>
            <w:r w:rsidR="00814163" w:rsidRPr="00CE350A">
              <w:rPr>
                <w:rFonts w:ascii="Segoe UI" w:hAnsi="Segoe UI" w:cs="Segoe UI"/>
                <w:szCs w:val="20"/>
                <w:lang w:val="pt-BR"/>
                <w:rPrChange w:id="108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09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</w:t>
            </w:r>
          </w:p>
        </w:tc>
      </w:tr>
      <w:tr w:rsidR="006C4D1D" w:rsidRPr="00CE350A" w14:paraId="71043591" w14:textId="77777777" w:rsidTr="00D8512A">
        <w:trPr>
          <w:trHeight w:val="205"/>
        </w:trPr>
        <w:tc>
          <w:tcPr>
            <w:tcW w:w="1868" w:type="dxa"/>
          </w:tcPr>
          <w:p w14:paraId="67BB38FB" w14:textId="7C0054BA" w:rsidR="006C4D1D" w:rsidRPr="00CE350A" w:rsidRDefault="00710C0C" w:rsidP="00D8512A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091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92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Disponibilidade</w:t>
            </w:r>
            <w:r w:rsidR="006C4D1D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93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:</w:t>
            </w:r>
          </w:p>
        </w:tc>
        <w:tc>
          <w:tcPr>
            <w:tcW w:w="7766" w:type="dxa"/>
          </w:tcPr>
          <w:p w14:paraId="1485EDE5" w14:textId="3A04D1B5" w:rsidR="007850B5" w:rsidRPr="00CE350A" w:rsidRDefault="007850B5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09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09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O Endividamento Adicional será captado/desembolsado entre agosto de 2022 e junho de 2023, em 1 (uma) ou mais tranches. Bastante provável que seja observado o seguinte cenário: (i) 50% (cinquenta por cento) do Endividamento Adicional será captado/desembolsado ao longo do segundo semestre de 2022 (idealmente até setembro para evitar volatilidade adicional de curto prazo relacionada às eleições presidenciais de outubro de 2022); e (ii) 50% (cinquenta por cento) do Endividamento Adicional será captado/desembolsado ao longo do primeiro semestre de 2023.</w:t>
            </w:r>
          </w:p>
        </w:tc>
      </w:tr>
      <w:tr w:rsidR="006C4D1D" w:rsidRPr="00CE350A" w14:paraId="567B387E" w14:textId="77777777" w:rsidTr="00D8512A">
        <w:trPr>
          <w:trHeight w:val="56"/>
        </w:trPr>
        <w:tc>
          <w:tcPr>
            <w:tcW w:w="1868" w:type="dxa"/>
          </w:tcPr>
          <w:p w14:paraId="4987F18A" w14:textId="4A77FA62" w:rsidR="006C4D1D" w:rsidRPr="00CE350A" w:rsidRDefault="00710C0C" w:rsidP="00D8512A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096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97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Juros Remuneratórios</w:t>
            </w:r>
            <w:r w:rsidR="006C4D1D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098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:</w:t>
            </w:r>
          </w:p>
        </w:tc>
        <w:tc>
          <w:tcPr>
            <w:tcW w:w="7766" w:type="dxa"/>
          </w:tcPr>
          <w:p w14:paraId="7F4A0A54" w14:textId="7A69D506" w:rsidR="006C4D1D" w:rsidRPr="00CE350A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09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10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IPCA + [6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0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,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0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50% - 7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0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,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0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00%] </w:t>
            </w:r>
            <w:proofErr w:type="spellStart"/>
            <w:r w:rsidRPr="00CE350A">
              <w:rPr>
                <w:rFonts w:ascii="Segoe UI" w:hAnsi="Segoe UI" w:cs="Segoe UI"/>
                <w:szCs w:val="20"/>
                <w:lang w:val="pt-BR"/>
                <w:rPrChange w:id="110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p.a</w:t>
            </w:r>
            <w:proofErr w:type="spellEnd"/>
            <w:r w:rsidRPr="00CE350A">
              <w:rPr>
                <w:rFonts w:ascii="Segoe UI" w:hAnsi="Segoe UI" w:cs="Segoe UI"/>
                <w:szCs w:val="20"/>
                <w:lang w:val="pt-BR"/>
                <w:rPrChange w:id="110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.; o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0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u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0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(ii) CDI + [1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0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,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1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00% - 1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1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,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1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50%] </w:t>
            </w:r>
            <w:proofErr w:type="spellStart"/>
            <w:r w:rsidRPr="00CE350A">
              <w:rPr>
                <w:rFonts w:ascii="Segoe UI" w:hAnsi="Segoe UI" w:cs="Segoe UI"/>
                <w:szCs w:val="20"/>
                <w:lang w:val="pt-BR"/>
                <w:rPrChange w:id="111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p.a</w:t>
            </w:r>
            <w:proofErr w:type="spellEnd"/>
            <w:r w:rsidRPr="00CE350A">
              <w:rPr>
                <w:rFonts w:ascii="Segoe UI" w:hAnsi="Segoe UI" w:cs="Segoe UI"/>
                <w:szCs w:val="20"/>
                <w:lang w:val="pt-BR"/>
                <w:rPrChange w:id="111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</w:p>
        </w:tc>
      </w:tr>
      <w:tr w:rsidR="006C4D1D" w:rsidRPr="00CE350A" w14:paraId="20A82696" w14:textId="77777777" w:rsidTr="00D8512A">
        <w:trPr>
          <w:trHeight w:val="143"/>
        </w:trPr>
        <w:tc>
          <w:tcPr>
            <w:tcW w:w="1868" w:type="dxa"/>
          </w:tcPr>
          <w:p w14:paraId="50331CE7" w14:textId="049BC1EB" w:rsidR="006C4D1D" w:rsidRPr="00CE350A" w:rsidRDefault="00710C0C" w:rsidP="00D8512A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115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116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Garantias</w:t>
            </w:r>
            <w:r w:rsidR="006C4D1D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117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:</w:t>
            </w:r>
          </w:p>
        </w:tc>
        <w:tc>
          <w:tcPr>
            <w:tcW w:w="7766" w:type="dxa"/>
          </w:tcPr>
          <w:p w14:paraId="53E8AFAB" w14:textId="1A4FAA03" w:rsidR="007850B5" w:rsidRPr="00CE350A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11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11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As obrigações da Companhia sob o Endividamento Adicional 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2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(i) não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2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deverão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12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2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ser garantidas por </w:t>
            </w:r>
            <w:proofErr w:type="spellStart"/>
            <w:r w:rsidR="007850B5" w:rsidRPr="00CE350A">
              <w:rPr>
                <w:rFonts w:ascii="Segoe UI" w:hAnsi="Segoe UI" w:cs="Segoe UI"/>
                <w:i/>
                <w:szCs w:val="20"/>
                <w:lang w:val="pt-BR"/>
                <w:rPrChange w:id="1124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Affiliates</w:t>
            </w:r>
            <w:proofErr w:type="spellEnd"/>
            <w:r w:rsidR="007850B5" w:rsidRPr="00CE350A">
              <w:rPr>
                <w:rFonts w:ascii="Segoe UI" w:hAnsi="Segoe UI" w:cs="Segoe UI"/>
                <w:i/>
                <w:szCs w:val="20"/>
                <w:lang w:val="pt-BR"/>
                <w:rPrChange w:id="1125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 xml:space="preserve"> 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2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(conforme definido no </w:t>
            </w:r>
            <w:r w:rsidR="007850B5" w:rsidRPr="00CE350A">
              <w:rPr>
                <w:rFonts w:ascii="Segoe UI" w:hAnsi="Segoe UI" w:cs="Segoe UI"/>
                <w:i/>
                <w:szCs w:val="20"/>
                <w:lang w:val="pt-BR"/>
                <w:rPrChange w:id="1127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Facility Agreement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2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) da Companhia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12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; 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3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e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13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(ii) 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3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deverão ser quirografárias e consequentemente não serão garantidas por garantias 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3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lastRenderedPageBreak/>
              <w:t xml:space="preserve">prestadas ou cedidas no âmbito de qualquer um dos </w:t>
            </w:r>
            <w:r w:rsidR="007850B5" w:rsidRPr="00CE350A">
              <w:rPr>
                <w:rFonts w:ascii="Segoe UI" w:hAnsi="Segoe UI" w:cs="Segoe UI"/>
                <w:i/>
                <w:szCs w:val="20"/>
                <w:lang w:val="pt-BR"/>
                <w:rPrChange w:id="1134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 xml:space="preserve">Security </w:t>
            </w:r>
            <w:proofErr w:type="spellStart"/>
            <w:r w:rsidR="007850B5" w:rsidRPr="00CE350A">
              <w:rPr>
                <w:rFonts w:ascii="Segoe UI" w:hAnsi="Segoe UI" w:cs="Segoe UI"/>
                <w:i/>
                <w:szCs w:val="20"/>
                <w:lang w:val="pt-BR"/>
                <w:rPrChange w:id="1135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Documents</w:t>
            </w:r>
            <w:proofErr w:type="spellEnd"/>
            <w:r w:rsidR="007850B5" w:rsidRPr="00CE350A">
              <w:rPr>
                <w:rFonts w:ascii="Segoe UI" w:hAnsi="Segoe UI" w:cs="Segoe UI"/>
                <w:i/>
                <w:szCs w:val="20"/>
                <w:lang w:val="pt-BR"/>
                <w:rPrChange w:id="1136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 xml:space="preserve"> 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3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(conforme definido no </w:t>
            </w:r>
            <w:r w:rsidR="007850B5" w:rsidRPr="00CE350A">
              <w:rPr>
                <w:rFonts w:ascii="Segoe UI" w:hAnsi="Segoe UI" w:cs="Segoe UI"/>
                <w:i/>
                <w:szCs w:val="20"/>
                <w:lang w:val="pt-BR"/>
                <w:rPrChange w:id="1138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Facility Agreement</w:t>
            </w:r>
            <w:r w:rsidR="007850B5" w:rsidRPr="00CE350A">
              <w:rPr>
                <w:rFonts w:ascii="Segoe UI" w:hAnsi="Segoe UI" w:cs="Segoe UI"/>
                <w:szCs w:val="20"/>
                <w:lang w:val="pt-BR"/>
                <w:rPrChange w:id="113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)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14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</w:p>
        </w:tc>
      </w:tr>
      <w:tr w:rsidR="006C4D1D" w:rsidRPr="00CE350A" w14:paraId="624AD1D3" w14:textId="77777777" w:rsidTr="00D8512A">
        <w:trPr>
          <w:trHeight w:val="143"/>
        </w:trPr>
        <w:tc>
          <w:tcPr>
            <w:tcW w:w="1868" w:type="dxa"/>
          </w:tcPr>
          <w:p w14:paraId="6DDD1ECF" w14:textId="5F94EF4A" w:rsidR="006C4D1D" w:rsidRPr="00CE350A" w:rsidRDefault="00710C0C" w:rsidP="00D8512A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141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142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Liquidação Antecipada</w:t>
            </w:r>
            <w:r w:rsidR="006C4D1D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143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:</w:t>
            </w:r>
          </w:p>
        </w:tc>
        <w:tc>
          <w:tcPr>
            <w:tcW w:w="7766" w:type="dxa"/>
          </w:tcPr>
          <w:p w14:paraId="56F3CEA1" w14:textId="27C0762B" w:rsidR="006C4D1D" w:rsidRPr="00CE350A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14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14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O pagamento de multa/prêmio em uma eventual liquidação antecipada do Endividamento Adicional permanece sob negociação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14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</w:p>
        </w:tc>
      </w:tr>
      <w:tr w:rsidR="006C4D1D" w:rsidRPr="00CE350A" w14:paraId="1B973160" w14:textId="77777777" w:rsidTr="00D8512A">
        <w:trPr>
          <w:trHeight w:val="56"/>
        </w:trPr>
        <w:tc>
          <w:tcPr>
            <w:tcW w:w="1868" w:type="dxa"/>
          </w:tcPr>
          <w:p w14:paraId="6B607599" w14:textId="097AA0E3" w:rsidR="006C4D1D" w:rsidRPr="00CE350A" w:rsidRDefault="00710C0C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147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148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Declarações e Garantias</w:t>
            </w:r>
            <w:r w:rsidR="006C4D1D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149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:</w:t>
            </w:r>
          </w:p>
        </w:tc>
        <w:tc>
          <w:tcPr>
            <w:tcW w:w="7766" w:type="dxa"/>
          </w:tcPr>
          <w:p w14:paraId="6E8C68A3" w14:textId="779AB960" w:rsidR="00710C0C" w:rsidRPr="00CE350A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15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15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Declarações e garantias em relação ao Endividamento Adicional habituais para empréstimos desta natu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115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reza, a serem negociada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5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s de boa-fé no âmbito da documentação do Endividamento Adicional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115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, e sujeita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5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s às qualificações, </w:t>
            </w:r>
            <w:proofErr w:type="spellStart"/>
            <w:r w:rsidRPr="00CE350A">
              <w:rPr>
                <w:rFonts w:ascii="Segoe UI" w:hAnsi="Segoe UI" w:cs="Segoe UI"/>
                <w:i/>
                <w:szCs w:val="20"/>
                <w:lang w:val="pt-BR"/>
                <w:rPrChange w:id="1156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thresholds</w:t>
            </w:r>
            <w:proofErr w:type="spellEnd"/>
            <w:r w:rsidRPr="00CE350A">
              <w:rPr>
                <w:rFonts w:ascii="Segoe UI" w:hAnsi="Segoe UI" w:cs="Segoe UI"/>
                <w:szCs w:val="20"/>
                <w:lang w:val="pt-BR"/>
                <w:rPrChange w:id="115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materiais e outras limitações aceitáveis às partes em questão.</w:t>
            </w:r>
          </w:p>
        </w:tc>
      </w:tr>
      <w:tr w:rsidR="006C4D1D" w:rsidRPr="00CE350A" w14:paraId="493B5DA2" w14:textId="77777777" w:rsidTr="00D8512A">
        <w:trPr>
          <w:trHeight w:val="56"/>
        </w:trPr>
        <w:tc>
          <w:tcPr>
            <w:tcW w:w="1868" w:type="dxa"/>
          </w:tcPr>
          <w:p w14:paraId="124DE29B" w14:textId="1C117E0D" w:rsidR="006C4D1D" w:rsidRPr="00CE350A" w:rsidRDefault="00512E82" w:rsidP="00D8512A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158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159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Obrigações</w:t>
            </w:r>
            <w:r w:rsidR="006C4D1D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160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:</w:t>
            </w:r>
          </w:p>
        </w:tc>
        <w:tc>
          <w:tcPr>
            <w:tcW w:w="7766" w:type="dxa"/>
          </w:tcPr>
          <w:p w14:paraId="50FB06A9" w14:textId="6E12C882" w:rsidR="00512E82" w:rsidRPr="00CE350A" w:rsidRDefault="00512E82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16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16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Obrigações em relação ao Endividamento Adicional habituais para empréstimos desta natu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116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reza, a serem negociada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6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s de boa-fé no âmbito da documentação do Endividamento Adicional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116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, e sujeita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6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s </w:t>
            </w:r>
            <w:r w:rsidR="00710C0C" w:rsidRPr="00CE350A">
              <w:rPr>
                <w:rFonts w:ascii="Segoe UI" w:hAnsi="Segoe UI" w:cs="Segoe UI"/>
                <w:szCs w:val="20"/>
                <w:lang w:val="pt-BR"/>
                <w:rPrChange w:id="116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às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6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qualificações, </w:t>
            </w:r>
            <w:proofErr w:type="spellStart"/>
            <w:r w:rsidRPr="00CE350A">
              <w:rPr>
                <w:rFonts w:ascii="Segoe UI" w:hAnsi="Segoe UI" w:cs="Segoe UI"/>
                <w:i/>
                <w:szCs w:val="20"/>
                <w:lang w:val="pt-BR"/>
                <w:rPrChange w:id="1169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thresholds</w:t>
            </w:r>
            <w:proofErr w:type="spellEnd"/>
            <w:r w:rsidRPr="00CE350A">
              <w:rPr>
                <w:rFonts w:ascii="Segoe UI" w:hAnsi="Segoe UI" w:cs="Segoe UI"/>
                <w:szCs w:val="20"/>
                <w:lang w:val="pt-BR"/>
                <w:rPrChange w:id="117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materiais e outras limitações aceitáveis às partes em questão (sendo entendido que as obrigações a serem estabelecidas na documentação do Endividamento Adicional não serão m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117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ais restritiva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7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s do que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117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àquelas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7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constantes do </w:t>
            </w:r>
            <w:proofErr w:type="spellStart"/>
            <w:r w:rsidRPr="00CE350A">
              <w:rPr>
                <w:rFonts w:ascii="Segoe UI" w:hAnsi="Segoe UI" w:cs="Segoe UI"/>
                <w:i/>
                <w:szCs w:val="20"/>
                <w:lang w:val="pt-BR"/>
                <w:rPrChange w:id="1175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Facility</w:t>
            </w:r>
            <w:proofErr w:type="spellEnd"/>
            <w:r w:rsidRPr="00CE350A">
              <w:rPr>
                <w:rFonts w:ascii="Segoe UI" w:hAnsi="Segoe UI" w:cs="Segoe UI"/>
                <w:i/>
                <w:szCs w:val="20"/>
                <w:lang w:val="pt-BR"/>
                <w:rPrChange w:id="1176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 xml:space="preserve"> </w:t>
            </w:r>
            <w:proofErr w:type="spellStart"/>
            <w:r w:rsidRPr="00CE350A">
              <w:rPr>
                <w:rFonts w:ascii="Segoe UI" w:hAnsi="Segoe UI" w:cs="Segoe UI"/>
                <w:i/>
                <w:szCs w:val="20"/>
                <w:lang w:val="pt-BR"/>
                <w:rPrChange w:id="1177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Agreement</w:t>
            </w:r>
            <w:proofErr w:type="spellEnd"/>
            <w:r w:rsidRPr="00CE350A">
              <w:rPr>
                <w:rFonts w:ascii="Segoe UI" w:hAnsi="Segoe UI" w:cs="Segoe UI"/>
                <w:szCs w:val="20"/>
                <w:lang w:val="pt-BR"/>
                <w:rPrChange w:id="117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).</w:t>
            </w:r>
          </w:p>
        </w:tc>
      </w:tr>
      <w:tr w:rsidR="006C4D1D" w:rsidRPr="00CE350A" w14:paraId="0F9AEA44" w14:textId="77777777" w:rsidTr="00D8512A">
        <w:trPr>
          <w:trHeight w:val="56"/>
        </w:trPr>
        <w:tc>
          <w:tcPr>
            <w:tcW w:w="1868" w:type="dxa"/>
          </w:tcPr>
          <w:p w14:paraId="0583DA56" w14:textId="629A2C82" w:rsidR="006C4D1D" w:rsidRPr="00CE350A" w:rsidRDefault="0009371C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179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180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Eventos de Inadimplemento</w:t>
            </w:r>
            <w:r w:rsidR="006C4D1D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181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:</w:t>
            </w:r>
          </w:p>
        </w:tc>
        <w:tc>
          <w:tcPr>
            <w:tcW w:w="7766" w:type="dxa"/>
          </w:tcPr>
          <w:p w14:paraId="2E5BB77C" w14:textId="42DF33CE" w:rsidR="0009371C" w:rsidRPr="00CE350A" w:rsidRDefault="00512E82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18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18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Eventos de inadimplemento 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18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em relação ao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8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Endividamento Adicional 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18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habitua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8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is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18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para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8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empréstimos 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19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desta natu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9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reza, a serem negociados de boa-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19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fé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9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no âmbito da 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19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documentação do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19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Endividamento Adicional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19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, e sujeitos </w:t>
            </w:r>
            <w:r w:rsidR="00710C0C" w:rsidRPr="00CE350A">
              <w:rPr>
                <w:rFonts w:ascii="Segoe UI" w:hAnsi="Segoe UI" w:cs="Segoe UI"/>
                <w:szCs w:val="20"/>
                <w:lang w:val="pt-BR"/>
                <w:rPrChange w:id="119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aos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19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períodos de cura, </w:t>
            </w:r>
            <w:proofErr w:type="spellStart"/>
            <w:r w:rsidRPr="00CE350A">
              <w:rPr>
                <w:rFonts w:ascii="Segoe UI" w:hAnsi="Segoe UI" w:cs="Segoe UI"/>
                <w:i/>
                <w:szCs w:val="20"/>
                <w:lang w:val="pt-BR"/>
                <w:rPrChange w:id="1199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thresholds</w:t>
            </w:r>
            <w:proofErr w:type="spellEnd"/>
            <w:r w:rsidR="0009371C" w:rsidRPr="00CE350A">
              <w:rPr>
                <w:rFonts w:ascii="Segoe UI" w:hAnsi="Segoe UI" w:cs="Segoe UI"/>
                <w:szCs w:val="20"/>
                <w:lang w:val="pt-BR"/>
                <w:rPrChange w:id="120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materiais e outras limitações aceitáveis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0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à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20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s partes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0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em questão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20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(sendo entendido que o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0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s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20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0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e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20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ventos de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0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inadimplemento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21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1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a serem estabelecidos na documentação do Endividamento Adicional 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21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não serão menos favoráveis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1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à Companhia</w:t>
            </w:r>
            <w:r w:rsidR="0009371C" w:rsidRPr="00CE350A">
              <w:rPr>
                <w:rFonts w:ascii="Segoe UI" w:hAnsi="Segoe UI" w:cs="Segoe UI"/>
                <w:szCs w:val="20"/>
                <w:lang w:val="pt-BR"/>
                <w:rPrChange w:id="121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do que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121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àqueles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1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121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constantes do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1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</w:t>
            </w:r>
            <w:proofErr w:type="spellStart"/>
            <w:r w:rsidRPr="00CE350A">
              <w:rPr>
                <w:rFonts w:ascii="Segoe UI" w:hAnsi="Segoe UI" w:cs="Segoe UI"/>
                <w:i/>
                <w:szCs w:val="20"/>
                <w:lang w:val="pt-BR"/>
                <w:rPrChange w:id="1219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Facility</w:t>
            </w:r>
            <w:proofErr w:type="spellEnd"/>
            <w:r w:rsidRPr="00CE350A">
              <w:rPr>
                <w:rFonts w:ascii="Segoe UI" w:hAnsi="Segoe UI" w:cs="Segoe UI"/>
                <w:i/>
                <w:szCs w:val="20"/>
                <w:lang w:val="pt-BR"/>
                <w:rPrChange w:id="1220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 xml:space="preserve"> </w:t>
            </w:r>
            <w:proofErr w:type="spellStart"/>
            <w:r w:rsidRPr="00CE350A">
              <w:rPr>
                <w:rFonts w:ascii="Segoe UI" w:hAnsi="Segoe UI" w:cs="Segoe UI"/>
                <w:i/>
                <w:szCs w:val="20"/>
                <w:lang w:val="pt-BR"/>
                <w:rPrChange w:id="1221" w:author="TCMB" w:date="2022-09-09T16:03:00Z">
                  <w:rPr>
                    <w:rFonts w:ascii="Segoe UI" w:hAnsi="Segoe UI" w:cs="Segoe UI"/>
                    <w:i/>
                    <w:szCs w:val="20"/>
                    <w:lang w:val="pt-BR"/>
                  </w:rPr>
                </w:rPrChange>
              </w:rPr>
              <w:t>Agreement</w:t>
            </w:r>
            <w:proofErr w:type="spellEnd"/>
            <w:r w:rsidR="0009371C" w:rsidRPr="00CE350A">
              <w:rPr>
                <w:rFonts w:ascii="Segoe UI" w:hAnsi="Segoe UI" w:cs="Segoe UI"/>
                <w:szCs w:val="20"/>
                <w:lang w:val="pt-BR"/>
                <w:rPrChange w:id="122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)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2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</w:p>
        </w:tc>
      </w:tr>
      <w:tr w:rsidR="006C4D1D" w:rsidRPr="00CE350A" w14:paraId="2583B60D" w14:textId="77777777" w:rsidTr="00D8512A">
        <w:trPr>
          <w:trHeight w:val="56"/>
        </w:trPr>
        <w:tc>
          <w:tcPr>
            <w:tcW w:w="1868" w:type="dxa"/>
          </w:tcPr>
          <w:p w14:paraId="4519DA7D" w14:textId="69A5EB6A" w:rsidR="006C4D1D" w:rsidRPr="00CE350A" w:rsidRDefault="0009371C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224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225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 xml:space="preserve">Lei de </w:t>
            </w:r>
            <w:r w:rsidR="004B12DA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226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Regência</w:t>
            </w:r>
            <w:r w:rsidR="006C4D1D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227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:</w:t>
            </w:r>
          </w:p>
        </w:tc>
        <w:tc>
          <w:tcPr>
            <w:tcW w:w="7766" w:type="dxa"/>
          </w:tcPr>
          <w:p w14:paraId="0BDFD890" w14:textId="3D0A572D" w:rsidR="006C4D1D" w:rsidRPr="00CE350A" w:rsidRDefault="0009371C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22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22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Leis Brasileiras ou de Nova Iorque</w:t>
            </w:r>
            <w:r w:rsidR="006C4D1D" w:rsidRPr="00CE350A">
              <w:rPr>
                <w:rFonts w:ascii="Segoe UI" w:hAnsi="Segoe UI" w:cs="Segoe UI"/>
                <w:szCs w:val="20"/>
                <w:lang w:val="pt-BR"/>
                <w:rPrChange w:id="123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.</w:t>
            </w:r>
          </w:p>
        </w:tc>
      </w:tr>
      <w:tr w:rsidR="006C4D1D" w:rsidRPr="00CE350A" w14:paraId="5E53102F" w14:textId="77777777" w:rsidTr="00D8512A">
        <w:trPr>
          <w:trHeight w:val="56"/>
        </w:trPr>
        <w:tc>
          <w:tcPr>
            <w:tcW w:w="1868" w:type="dxa"/>
          </w:tcPr>
          <w:p w14:paraId="48EBCADE" w14:textId="5DE0A489" w:rsidR="006C4D1D" w:rsidRPr="00CE350A" w:rsidRDefault="0009371C">
            <w:pPr>
              <w:rPr>
                <w:rFonts w:ascii="Segoe UI" w:hAnsi="Segoe UI" w:cs="Segoe UI"/>
                <w:sz w:val="20"/>
                <w:szCs w:val="20"/>
                <w:lang w:eastAsia="en-GB"/>
                <w:rPrChange w:id="1231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</w:pPr>
            <w:proofErr w:type="spellStart"/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232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Repagamento</w:t>
            </w:r>
            <w:proofErr w:type="spellEnd"/>
            <w:r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233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 xml:space="preserve"> do Endividamento Adicional</w:t>
            </w:r>
            <w:r w:rsidR="006C4D1D" w:rsidRPr="00CE350A">
              <w:rPr>
                <w:rFonts w:ascii="Segoe UI" w:hAnsi="Segoe UI" w:cs="Segoe UI"/>
                <w:sz w:val="20"/>
                <w:szCs w:val="20"/>
                <w:lang w:eastAsia="en-GB"/>
                <w:rPrChange w:id="1234" w:author="TCMB" w:date="2022-09-09T16:03:00Z">
                  <w:rPr>
                    <w:rFonts w:ascii="Segoe UI" w:hAnsi="Segoe UI" w:cs="Segoe UI"/>
                    <w:lang w:eastAsia="en-GB"/>
                  </w:rPr>
                </w:rPrChange>
              </w:rPr>
              <w:t>:</w:t>
            </w:r>
          </w:p>
        </w:tc>
        <w:tc>
          <w:tcPr>
            <w:tcW w:w="7766" w:type="dxa"/>
          </w:tcPr>
          <w:p w14:paraId="18D27EB1" w14:textId="422DD252" w:rsidR="0009371C" w:rsidRPr="00CE350A" w:rsidRDefault="0009371C" w:rsidP="00FC7E96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  <w:rPrChange w:id="1235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  <w:rPrChange w:id="1236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A Companhia deverá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1237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pagar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38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 (i) o valor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1239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de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40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principal do Endividamento Adicional em aberto; e (ii)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1241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os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42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juros relativos ao valor principal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  <w:rPrChange w:id="1243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 xml:space="preserve">ainda </w:t>
            </w:r>
            <w:r w:rsidRPr="00CE350A">
              <w:rPr>
                <w:rFonts w:ascii="Segoe UI" w:hAnsi="Segoe UI" w:cs="Segoe UI"/>
                <w:szCs w:val="20"/>
                <w:lang w:val="pt-BR"/>
                <w:rPrChange w:id="1244" w:author="TCMB" w:date="2022-09-09T16:03:00Z">
                  <w:rPr>
                    <w:rFonts w:ascii="Segoe UI" w:hAnsi="Segoe UI" w:cs="Segoe UI"/>
                    <w:szCs w:val="20"/>
                    <w:lang w:val="pt-BR"/>
                  </w:rPr>
                </w:rPrChange>
              </w:rPr>
              <w:t>não pago do Endividamento Adicional; em cada data de amortização a ser estabelecida na documentação do Endividamento Adicional com recursos disponíveis na Conta Operacional.</w:t>
            </w:r>
          </w:p>
        </w:tc>
      </w:tr>
    </w:tbl>
    <w:p w14:paraId="64F969A6" w14:textId="77777777" w:rsidR="006C4D1D" w:rsidRPr="00CE350A" w:rsidRDefault="006C4D1D" w:rsidP="00FC7E96">
      <w:pPr>
        <w:spacing w:after="0" w:line="340" w:lineRule="exact"/>
        <w:jc w:val="center"/>
        <w:rPr>
          <w:rFonts w:ascii="Segoe UI" w:hAnsi="Segoe UI" w:cs="Segoe UI"/>
          <w:sz w:val="20"/>
          <w:szCs w:val="20"/>
          <w:rPrChange w:id="1245" w:author="TCMB" w:date="2022-09-09T16:03:00Z">
            <w:rPr>
              <w:rFonts w:ascii="Segoe UI" w:hAnsi="Segoe UI" w:cs="Segoe UI"/>
              <w:sz w:val="20"/>
              <w:szCs w:val="20"/>
            </w:rPr>
          </w:rPrChange>
        </w:rPr>
      </w:pPr>
    </w:p>
    <w:sectPr w:rsidR="006C4D1D" w:rsidRPr="00CE350A" w:rsidSect="00A818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00" w:right="1701" w:bottom="1701" w:left="1701" w:header="851" w:footer="77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7" w:author="MATTOS Fernanda (NTAG)" w:date="2022-09-05T16:28:00Z" w:initials="FM">
    <w:p w14:paraId="4AE809A9" w14:textId="77777777" w:rsidR="00F96E9F" w:rsidRDefault="0007160F" w:rsidP="00FE3D9F">
      <w:pPr>
        <w:pStyle w:val="CommentText"/>
      </w:pPr>
      <w:r>
        <w:rPr>
          <w:rStyle w:val="CommentReference"/>
        </w:rPr>
        <w:annotationRef/>
      </w:r>
      <w:r w:rsidR="00F96E9F">
        <w:t xml:space="preserve">Avaliar possibilidade de utilização do Teams, que possui funcionalidade gratuita de votação.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E809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0A238" w16cex:dateUtc="2022-09-05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E809A9" w16cid:durableId="26C0A2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3EA9B" w14:textId="77777777" w:rsidR="00691354" w:rsidRDefault="00691354" w:rsidP="00502C7E">
      <w:pPr>
        <w:spacing w:after="0" w:line="240" w:lineRule="auto"/>
      </w:pPr>
      <w:r>
        <w:separator/>
      </w:r>
    </w:p>
  </w:endnote>
  <w:endnote w:type="continuationSeparator" w:id="0">
    <w:p w14:paraId="4AB6984B" w14:textId="77777777" w:rsidR="00691354" w:rsidRDefault="00691354" w:rsidP="00502C7E">
      <w:pPr>
        <w:spacing w:after="0" w:line="240" w:lineRule="auto"/>
      </w:pPr>
      <w:r>
        <w:continuationSeparator/>
      </w:r>
    </w:p>
  </w:endnote>
  <w:endnote w:type="continuationNotice" w:id="1">
    <w:p w14:paraId="67E398BD" w14:textId="77777777" w:rsidR="00691354" w:rsidRDefault="00691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3FDF" w14:textId="77777777" w:rsidR="00CE350A" w:rsidRDefault="00CE3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7E3B" w14:textId="6078F6EF" w:rsidR="00BC1044" w:rsidRPr="00BC1044" w:rsidRDefault="00BC1044">
    <w:pPr>
      <w:pStyle w:val="Footer"/>
      <w:jc w:val="right"/>
      <w:rPr>
        <w:rFonts w:ascii="Garamond" w:hAnsi="Garamond"/>
        <w:sz w:val="18"/>
        <w:szCs w:val="18"/>
      </w:rPr>
    </w:pPr>
  </w:p>
  <w:p w14:paraId="65CED5B7" w14:textId="77777777" w:rsidR="00BC1044" w:rsidRDefault="00BC1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27DB" w14:textId="77777777" w:rsidR="00CE350A" w:rsidRDefault="00CE3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739C" w14:textId="77777777" w:rsidR="00691354" w:rsidRDefault="00691354" w:rsidP="00502C7E">
      <w:pPr>
        <w:spacing w:after="0" w:line="240" w:lineRule="auto"/>
      </w:pPr>
      <w:r>
        <w:separator/>
      </w:r>
    </w:p>
  </w:footnote>
  <w:footnote w:type="continuationSeparator" w:id="0">
    <w:p w14:paraId="0D9AE801" w14:textId="77777777" w:rsidR="00691354" w:rsidRDefault="00691354" w:rsidP="00502C7E">
      <w:pPr>
        <w:spacing w:after="0" w:line="240" w:lineRule="auto"/>
      </w:pPr>
      <w:r>
        <w:continuationSeparator/>
      </w:r>
    </w:p>
  </w:footnote>
  <w:footnote w:type="continuationNotice" w:id="1">
    <w:p w14:paraId="7C9C93C3" w14:textId="77777777" w:rsidR="00691354" w:rsidRDefault="00691354">
      <w:pPr>
        <w:spacing w:after="0" w:line="240" w:lineRule="auto"/>
      </w:pPr>
    </w:p>
  </w:footnote>
  <w:footnote w:id="2">
    <w:p w14:paraId="0D5009E3" w14:textId="31C3CBBA" w:rsidR="00F0052A" w:rsidDel="007C356A" w:rsidRDefault="00F0052A">
      <w:pPr>
        <w:pStyle w:val="FootnoteText"/>
        <w:rPr>
          <w:del w:id="90" w:author="TCMB" w:date="2022-09-05T18:15:00Z"/>
        </w:rPr>
      </w:pPr>
      <w:del w:id="91" w:author="TCMB" w:date="2022-09-05T18:15:00Z">
        <w:r w:rsidDel="007C356A">
          <w:rPr>
            <w:rStyle w:val="FootnoteReference"/>
          </w:rPr>
          <w:footnoteRef/>
        </w:r>
        <w:r w:rsidDel="007C356A">
          <w:delText xml:space="preserve"> </w:delText>
        </w:r>
        <w:r w:rsidRPr="003C2638" w:rsidDel="007C356A">
          <w:rPr>
            <w:b/>
            <w:bCs/>
            <w:highlight w:val="yellow"/>
          </w:rPr>
          <w:delText>[Nota: A ser confirmado]</w:delText>
        </w:r>
      </w:del>
    </w:p>
  </w:footnote>
  <w:footnote w:id="3">
    <w:p w14:paraId="556CFF57" w14:textId="7F1640BF" w:rsidR="00035BCE" w:rsidDel="007C356A" w:rsidRDefault="00035BCE">
      <w:pPr>
        <w:pStyle w:val="FootnoteText"/>
        <w:rPr>
          <w:del w:id="177" w:author="TCMB" w:date="2022-09-05T18:16:00Z"/>
        </w:rPr>
      </w:pPr>
      <w:del w:id="178" w:author="TCMB" w:date="2022-09-05T18:16:00Z">
        <w:r w:rsidDel="007C356A">
          <w:rPr>
            <w:rStyle w:val="FootnoteReference"/>
          </w:rPr>
          <w:footnoteRef/>
        </w:r>
        <w:r w:rsidDel="007C356A">
          <w:delText xml:space="preserve"> </w:delText>
        </w:r>
        <w:r w:rsidRPr="003C2638" w:rsidDel="007C356A">
          <w:rPr>
            <w:b/>
            <w:bCs/>
            <w:highlight w:val="yellow"/>
          </w:rPr>
          <w:delText>[Nota: A ser ajustado, caso não seja necessário publicar edital de convocação]</w:delText>
        </w:r>
      </w:del>
    </w:p>
  </w:footnote>
  <w:footnote w:id="4">
    <w:p w14:paraId="3A49EE3E" w14:textId="059D3D27" w:rsidR="00DC5109" w:rsidRPr="00837E56" w:rsidRDefault="00DC5109">
      <w:pPr>
        <w:pStyle w:val="FootnoteText"/>
      </w:pPr>
      <w:r w:rsidRPr="00DC5109">
        <w:rPr>
          <w:rStyle w:val="FootnoteReference"/>
        </w:rPr>
        <w:footnoteRef/>
      </w:r>
      <w:r w:rsidRPr="00837E56">
        <w:t xml:space="preserve"> </w:t>
      </w:r>
      <w:r w:rsidRPr="0000059C">
        <w:rPr>
          <w:rFonts w:cstheme="minorHAnsi"/>
        </w:rPr>
        <w:t>[</w:t>
      </w:r>
      <w:r w:rsidRPr="0000059C">
        <w:rPr>
          <w:rFonts w:cstheme="minorHAnsi"/>
          <w:b/>
          <w:bCs/>
          <w:highlight w:val="yellow"/>
        </w:rPr>
        <w:t>Nota: Conforme previsto na Cláusula 9.3.1 da Escritura de Emissão, o presidente da mesa deve ser escolhido pelos Debenturistas</w:t>
      </w:r>
      <w:r w:rsidRPr="0000059C">
        <w:rPr>
          <w:rFonts w:cstheme="minorHAnsi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887B6" w14:textId="77777777" w:rsidR="00CE350A" w:rsidRDefault="00CE3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048A3" w14:textId="0EA14764" w:rsidR="00797E01" w:rsidRPr="00D01ED0" w:rsidRDefault="00797E01" w:rsidP="00D01ED0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2D81" w14:textId="77777777" w:rsidR="00CE350A" w:rsidRDefault="00CE3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7C8"/>
    <w:multiLevelType w:val="multilevel"/>
    <w:tmpl w:val="78083146"/>
    <w:lvl w:ilvl="0">
      <w:start w:val="1"/>
      <w:numFmt w:val="decimal"/>
      <w:pStyle w:val="SimpleH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impleH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SimpleH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SimpleH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388"/>
        </w:tabs>
        <w:ind w:left="1388" w:hanging="566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55"/>
        </w:tabs>
        <w:ind w:left="195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522"/>
        </w:tabs>
        <w:ind w:left="2522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089"/>
        </w:tabs>
        <w:ind w:left="3089" w:hanging="567"/>
      </w:pPr>
      <w:rPr>
        <w:rFonts w:hint="default"/>
      </w:rPr>
    </w:lvl>
  </w:abstractNum>
  <w:abstractNum w:abstractNumId="1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32F"/>
    <w:multiLevelType w:val="hybridMultilevel"/>
    <w:tmpl w:val="807C9602"/>
    <w:lvl w:ilvl="0" w:tplc="2826AF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11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6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20" w15:restartNumberingAfterBreak="0">
    <w:nsid w:val="63E64348"/>
    <w:multiLevelType w:val="hybridMultilevel"/>
    <w:tmpl w:val="B04A9F90"/>
    <w:lvl w:ilvl="0" w:tplc="04160011">
      <w:start w:val="1"/>
      <w:numFmt w:val="decimal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4"/>
  </w:num>
  <w:num w:numId="10">
    <w:abstractNumId w:val="16"/>
  </w:num>
  <w:num w:numId="11">
    <w:abstractNumId w:val="10"/>
  </w:num>
  <w:num w:numId="12">
    <w:abstractNumId w:val="8"/>
  </w:num>
  <w:num w:numId="13">
    <w:abstractNumId w:val="13"/>
  </w:num>
  <w:num w:numId="14">
    <w:abstractNumId w:val="15"/>
  </w:num>
  <w:num w:numId="15">
    <w:abstractNumId w:val="6"/>
  </w:num>
  <w:num w:numId="16">
    <w:abstractNumId w:val="2"/>
  </w:num>
  <w:num w:numId="17">
    <w:abstractNumId w:val="18"/>
  </w:num>
  <w:num w:numId="18">
    <w:abstractNumId w:val="2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</w:num>
  <w:num w:numId="21">
    <w:abstractNumId w:val="14"/>
  </w:num>
  <w:num w:numId="22">
    <w:abstractNumId w:val="7"/>
  </w:num>
  <w:num w:numId="23">
    <w:abstractNumId w:val="0"/>
  </w:num>
  <w:num w:numId="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CMB">
    <w15:presenceInfo w15:providerId="None" w15:userId="TCMB"/>
  </w15:person>
  <w15:person w15:author="FREITAS Fabricio (NTAG)">
    <w15:presenceInfo w15:providerId="AD" w15:userId="S::ZL6186@engie.com::a17ca30b-f314-48e0-9a05-ec004f52fd6a"/>
  </w15:person>
  <w15:person w15:author="MATTOS Fernanda (NTAG)">
    <w15:presenceInfo w15:providerId="AD" w15:userId="S::QL6021@engie.com::27efd192-d42e-45c3-a600-35d351583391"/>
  </w15:person>
  <w15:person w15:author="Fernanda MATTOS">
    <w15:presenceInfo w15:providerId="AD" w15:userId="S::QL6021@engie.com::27efd192-d42e-45c3-a600-35d351583391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2251303.1"/>
    <w:docVar w:name="__Grammarly_42____i" w:val="H4sIAAAAAAAEAKtWckksSQxILCpxzi/NK1GyMqwFAAEhoTITAAAA"/>
    <w:docVar w:name="__Grammarly_42___1" w:val="H4sIAAAAAAAEAKtWcslP9kxRslIyNDYysDQ0NTE2NTS0MDY0MjJU0lEKTi0uzszPAykwNKwFABC8is0tAAAA"/>
    <w:docVar w:name="CurrentReferenceFormat" w:val="[DocumentNumber].[DocumentVersion]"/>
    <w:docVar w:name="imProfileCustom1Description" w:val="Transportadora Associada de Gas SA"/>
    <w:docVar w:name="imProfileCustom2" w:val="22709676"/>
    <w:docVar w:name="imProfileCustom2Description" w:val="General Finance Advice"/>
    <w:docVar w:name="imProfileDatabase" w:val="SAMCURRENT"/>
    <w:docVar w:name="imProfileDocNum" w:val="102056566"/>
    <w:docVar w:name="imProfileLastSavedTime" w:val="5-Jul-22 11:37"/>
    <w:docVar w:name="imProfileVersion" w:val="1"/>
  </w:docVars>
  <w:rsids>
    <w:rsidRoot w:val="00283A67"/>
    <w:rsid w:val="0000059C"/>
    <w:rsid w:val="000046DF"/>
    <w:rsid w:val="00005F10"/>
    <w:rsid w:val="0000691C"/>
    <w:rsid w:val="000121EA"/>
    <w:rsid w:val="000270BC"/>
    <w:rsid w:val="00030246"/>
    <w:rsid w:val="00030B76"/>
    <w:rsid w:val="000323A5"/>
    <w:rsid w:val="00035BCE"/>
    <w:rsid w:val="00040F45"/>
    <w:rsid w:val="00041C3D"/>
    <w:rsid w:val="00063F9C"/>
    <w:rsid w:val="00070D7D"/>
    <w:rsid w:val="0007160F"/>
    <w:rsid w:val="00075BD6"/>
    <w:rsid w:val="00080CD9"/>
    <w:rsid w:val="00087D74"/>
    <w:rsid w:val="00092E4B"/>
    <w:rsid w:val="0009371C"/>
    <w:rsid w:val="000A08CE"/>
    <w:rsid w:val="000A38F7"/>
    <w:rsid w:val="000A3E2A"/>
    <w:rsid w:val="000A5EA2"/>
    <w:rsid w:val="000A6A49"/>
    <w:rsid w:val="000B2030"/>
    <w:rsid w:val="000B2D25"/>
    <w:rsid w:val="000B660B"/>
    <w:rsid w:val="000C06C0"/>
    <w:rsid w:val="000C4826"/>
    <w:rsid w:val="000C4C49"/>
    <w:rsid w:val="000D3C1B"/>
    <w:rsid w:val="000D5751"/>
    <w:rsid w:val="00100D41"/>
    <w:rsid w:val="00107099"/>
    <w:rsid w:val="0011522A"/>
    <w:rsid w:val="00120FBB"/>
    <w:rsid w:val="001314C3"/>
    <w:rsid w:val="00140E00"/>
    <w:rsid w:val="00142952"/>
    <w:rsid w:val="00142EA7"/>
    <w:rsid w:val="001446F9"/>
    <w:rsid w:val="00145507"/>
    <w:rsid w:val="00150C5C"/>
    <w:rsid w:val="00160B42"/>
    <w:rsid w:val="00163B16"/>
    <w:rsid w:val="0016633D"/>
    <w:rsid w:val="00167D49"/>
    <w:rsid w:val="00191C20"/>
    <w:rsid w:val="001A6ABC"/>
    <w:rsid w:val="001B6581"/>
    <w:rsid w:val="001C078F"/>
    <w:rsid w:val="001C39DC"/>
    <w:rsid w:val="001C621B"/>
    <w:rsid w:val="001C6297"/>
    <w:rsid w:val="001C70BC"/>
    <w:rsid w:val="001D00B8"/>
    <w:rsid w:val="001E68A9"/>
    <w:rsid w:val="001E6DB9"/>
    <w:rsid w:val="001F0D52"/>
    <w:rsid w:val="001F4074"/>
    <w:rsid w:val="001F775F"/>
    <w:rsid w:val="00222CEE"/>
    <w:rsid w:val="002242B3"/>
    <w:rsid w:val="002266A6"/>
    <w:rsid w:val="00240209"/>
    <w:rsid w:val="00241EE4"/>
    <w:rsid w:val="00247DC5"/>
    <w:rsid w:val="0025023C"/>
    <w:rsid w:val="00250372"/>
    <w:rsid w:val="0025574F"/>
    <w:rsid w:val="002571CF"/>
    <w:rsid w:val="00264236"/>
    <w:rsid w:val="002667BD"/>
    <w:rsid w:val="0026730B"/>
    <w:rsid w:val="002674A1"/>
    <w:rsid w:val="002709D6"/>
    <w:rsid w:val="0027329F"/>
    <w:rsid w:val="00283A67"/>
    <w:rsid w:val="0028440E"/>
    <w:rsid w:val="002C1211"/>
    <w:rsid w:val="002C146D"/>
    <w:rsid w:val="002C4538"/>
    <w:rsid w:val="002C7DE4"/>
    <w:rsid w:val="002D37CA"/>
    <w:rsid w:val="002D4B6D"/>
    <w:rsid w:val="002D5A74"/>
    <w:rsid w:val="002F1E00"/>
    <w:rsid w:val="002F3339"/>
    <w:rsid w:val="002F62B1"/>
    <w:rsid w:val="002F7389"/>
    <w:rsid w:val="002F78EB"/>
    <w:rsid w:val="00302FA9"/>
    <w:rsid w:val="003037A2"/>
    <w:rsid w:val="00304413"/>
    <w:rsid w:val="003134E7"/>
    <w:rsid w:val="003138D1"/>
    <w:rsid w:val="00320B64"/>
    <w:rsid w:val="00320B65"/>
    <w:rsid w:val="00321B53"/>
    <w:rsid w:val="00335FD6"/>
    <w:rsid w:val="0034325C"/>
    <w:rsid w:val="0035090A"/>
    <w:rsid w:val="00361105"/>
    <w:rsid w:val="0036253F"/>
    <w:rsid w:val="00363097"/>
    <w:rsid w:val="0038195A"/>
    <w:rsid w:val="00383B68"/>
    <w:rsid w:val="00385AF6"/>
    <w:rsid w:val="00391280"/>
    <w:rsid w:val="003930D9"/>
    <w:rsid w:val="003A1376"/>
    <w:rsid w:val="003A3294"/>
    <w:rsid w:val="003B620A"/>
    <w:rsid w:val="003C0526"/>
    <w:rsid w:val="003C18A8"/>
    <w:rsid w:val="003C2638"/>
    <w:rsid w:val="003C5C22"/>
    <w:rsid w:val="003C7282"/>
    <w:rsid w:val="003D093A"/>
    <w:rsid w:val="003D09F8"/>
    <w:rsid w:val="003D0E08"/>
    <w:rsid w:val="003D1F6C"/>
    <w:rsid w:val="003D71D9"/>
    <w:rsid w:val="003E22EC"/>
    <w:rsid w:val="003F31D6"/>
    <w:rsid w:val="003F5515"/>
    <w:rsid w:val="00403871"/>
    <w:rsid w:val="00412E4E"/>
    <w:rsid w:val="004213FC"/>
    <w:rsid w:val="0042285B"/>
    <w:rsid w:val="00422A9A"/>
    <w:rsid w:val="004238B3"/>
    <w:rsid w:val="00423943"/>
    <w:rsid w:val="00427E0B"/>
    <w:rsid w:val="00445B5C"/>
    <w:rsid w:val="00445EEE"/>
    <w:rsid w:val="00450F3D"/>
    <w:rsid w:val="00455F8E"/>
    <w:rsid w:val="004571FE"/>
    <w:rsid w:val="00462FC2"/>
    <w:rsid w:val="00463E8D"/>
    <w:rsid w:val="004677F3"/>
    <w:rsid w:val="00472954"/>
    <w:rsid w:val="00474CEE"/>
    <w:rsid w:val="00475459"/>
    <w:rsid w:val="004904F0"/>
    <w:rsid w:val="0049198D"/>
    <w:rsid w:val="0049401D"/>
    <w:rsid w:val="004A5649"/>
    <w:rsid w:val="004A5E66"/>
    <w:rsid w:val="004B0CF8"/>
    <w:rsid w:val="004B12DA"/>
    <w:rsid w:val="004B1F12"/>
    <w:rsid w:val="004B2B66"/>
    <w:rsid w:val="004B6233"/>
    <w:rsid w:val="004C22DE"/>
    <w:rsid w:val="004C4D49"/>
    <w:rsid w:val="004D07B0"/>
    <w:rsid w:val="004D2EBF"/>
    <w:rsid w:val="004E17C8"/>
    <w:rsid w:val="004F3B3C"/>
    <w:rsid w:val="00502C7E"/>
    <w:rsid w:val="0051108E"/>
    <w:rsid w:val="00512E82"/>
    <w:rsid w:val="00524A54"/>
    <w:rsid w:val="005310C3"/>
    <w:rsid w:val="0053538A"/>
    <w:rsid w:val="00536D09"/>
    <w:rsid w:val="005425D5"/>
    <w:rsid w:val="005453F8"/>
    <w:rsid w:val="00565475"/>
    <w:rsid w:val="00566BA5"/>
    <w:rsid w:val="00572D29"/>
    <w:rsid w:val="005753F2"/>
    <w:rsid w:val="00581530"/>
    <w:rsid w:val="00583EF1"/>
    <w:rsid w:val="00595E49"/>
    <w:rsid w:val="00596974"/>
    <w:rsid w:val="00597FD5"/>
    <w:rsid w:val="005A4330"/>
    <w:rsid w:val="005A5016"/>
    <w:rsid w:val="005B16F8"/>
    <w:rsid w:val="005B51B7"/>
    <w:rsid w:val="005B7292"/>
    <w:rsid w:val="005C6B9F"/>
    <w:rsid w:val="005D412D"/>
    <w:rsid w:val="005E6D15"/>
    <w:rsid w:val="005E7CE4"/>
    <w:rsid w:val="005F373A"/>
    <w:rsid w:val="005F3899"/>
    <w:rsid w:val="0061423C"/>
    <w:rsid w:val="0061781D"/>
    <w:rsid w:val="00624145"/>
    <w:rsid w:val="00624E7A"/>
    <w:rsid w:val="006300BC"/>
    <w:rsid w:val="006304A0"/>
    <w:rsid w:val="00633B15"/>
    <w:rsid w:val="00637B73"/>
    <w:rsid w:val="006453BA"/>
    <w:rsid w:val="00653BFF"/>
    <w:rsid w:val="0066275B"/>
    <w:rsid w:val="0067718A"/>
    <w:rsid w:val="006833B7"/>
    <w:rsid w:val="00685628"/>
    <w:rsid w:val="006872A6"/>
    <w:rsid w:val="00691354"/>
    <w:rsid w:val="00695EC6"/>
    <w:rsid w:val="006A1AA1"/>
    <w:rsid w:val="006B0D7A"/>
    <w:rsid w:val="006B2D47"/>
    <w:rsid w:val="006B6974"/>
    <w:rsid w:val="006C4D1D"/>
    <w:rsid w:val="006C4D80"/>
    <w:rsid w:val="006D1194"/>
    <w:rsid w:val="006D59F1"/>
    <w:rsid w:val="006F1822"/>
    <w:rsid w:val="006F3456"/>
    <w:rsid w:val="00710547"/>
    <w:rsid w:val="00710C0C"/>
    <w:rsid w:val="00711C99"/>
    <w:rsid w:val="00715AAF"/>
    <w:rsid w:val="00717A28"/>
    <w:rsid w:val="0072181C"/>
    <w:rsid w:val="0073564C"/>
    <w:rsid w:val="0074429B"/>
    <w:rsid w:val="007451B7"/>
    <w:rsid w:val="00751007"/>
    <w:rsid w:val="007546E9"/>
    <w:rsid w:val="00765AFD"/>
    <w:rsid w:val="00772DC7"/>
    <w:rsid w:val="00773789"/>
    <w:rsid w:val="007850B5"/>
    <w:rsid w:val="00797E01"/>
    <w:rsid w:val="007C0D9B"/>
    <w:rsid w:val="007C1EE5"/>
    <w:rsid w:val="007C356A"/>
    <w:rsid w:val="007F02E3"/>
    <w:rsid w:val="007F6CF0"/>
    <w:rsid w:val="0080093D"/>
    <w:rsid w:val="008020E7"/>
    <w:rsid w:val="008068BF"/>
    <w:rsid w:val="00814163"/>
    <w:rsid w:val="008149C6"/>
    <w:rsid w:val="008227C4"/>
    <w:rsid w:val="00824424"/>
    <w:rsid w:val="00824D43"/>
    <w:rsid w:val="00837E56"/>
    <w:rsid w:val="00847BB9"/>
    <w:rsid w:val="00855F2B"/>
    <w:rsid w:val="00857639"/>
    <w:rsid w:val="008677A7"/>
    <w:rsid w:val="00876EA2"/>
    <w:rsid w:val="00877053"/>
    <w:rsid w:val="0088096C"/>
    <w:rsid w:val="0088417D"/>
    <w:rsid w:val="00884214"/>
    <w:rsid w:val="00896EEF"/>
    <w:rsid w:val="008A2A99"/>
    <w:rsid w:val="008A490E"/>
    <w:rsid w:val="008B2568"/>
    <w:rsid w:val="008B60D8"/>
    <w:rsid w:val="008D04A9"/>
    <w:rsid w:val="008D23F0"/>
    <w:rsid w:val="008D2C42"/>
    <w:rsid w:val="008D2DFE"/>
    <w:rsid w:val="008D3E62"/>
    <w:rsid w:val="008D7677"/>
    <w:rsid w:val="008E2BA0"/>
    <w:rsid w:val="008E570B"/>
    <w:rsid w:val="009050ED"/>
    <w:rsid w:val="00917A08"/>
    <w:rsid w:val="00943D5B"/>
    <w:rsid w:val="00945A89"/>
    <w:rsid w:val="009542F0"/>
    <w:rsid w:val="009609EB"/>
    <w:rsid w:val="009618B6"/>
    <w:rsid w:val="00964180"/>
    <w:rsid w:val="00967486"/>
    <w:rsid w:val="00970091"/>
    <w:rsid w:val="009745F2"/>
    <w:rsid w:val="00974952"/>
    <w:rsid w:val="0097583E"/>
    <w:rsid w:val="009772F0"/>
    <w:rsid w:val="009852A5"/>
    <w:rsid w:val="00985B73"/>
    <w:rsid w:val="00985DE4"/>
    <w:rsid w:val="009870C1"/>
    <w:rsid w:val="009A4583"/>
    <w:rsid w:val="009B04FE"/>
    <w:rsid w:val="009B0769"/>
    <w:rsid w:val="009B3211"/>
    <w:rsid w:val="009B41B0"/>
    <w:rsid w:val="009C0F3D"/>
    <w:rsid w:val="009D5E59"/>
    <w:rsid w:val="009E40F3"/>
    <w:rsid w:val="00A064B7"/>
    <w:rsid w:val="00A110AE"/>
    <w:rsid w:val="00A14A31"/>
    <w:rsid w:val="00A303AC"/>
    <w:rsid w:val="00A31205"/>
    <w:rsid w:val="00A354E8"/>
    <w:rsid w:val="00A36900"/>
    <w:rsid w:val="00A42221"/>
    <w:rsid w:val="00A47B40"/>
    <w:rsid w:val="00A60F36"/>
    <w:rsid w:val="00A707EB"/>
    <w:rsid w:val="00A81811"/>
    <w:rsid w:val="00A82BED"/>
    <w:rsid w:val="00A95C4A"/>
    <w:rsid w:val="00AA4CB5"/>
    <w:rsid w:val="00AA5D06"/>
    <w:rsid w:val="00AB5660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07CD7"/>
    <w:rsid w:val="00B16351"/>
    <w:rsid w:val="00B267E8"/>
    <w:rsid w:val="00B33143"/>
    <w:rsid w:val="00B3453B"/>
    <w:rsid w:val="00B34BB1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0153"/>
    <w:rsid w:val="00B719CB"/>
    <w:rsid w:val="00B72A1C"/>
    <w:rsid w:val="00B80BA6"/>
    <w:rsid w:val="00B81E54"/>
    <w:rsid w:val="00BB46FC"/>
    <w:rsid w:val="00BB4B14"/>
    <w:rsid w:val="00BB7C13"/>
    <w:rsid w:val="00BC1044"/>
    <w:rsid w:val="00BC207E"/>
    <w:rsid w:val="00BC4B48"/>
    <w:rsid w:val="00BD0663"/>
    <w:rsid w:val="00BD1EB9"/>
    <w:rsid w:val="00BE1BBE"/>
    <w:rsid w:val="00BE2AA8"/>
    <w:rsid w:val="00BE2C63"/>
    <w:rsid w:val="00BE664D"/>
    <w:rsid w:val="00BF1A38"/>
    <w:rsid w:val="00BF45D7"/>
    <w:rsid w:val="00BF4D93"/>
    <w:rsid w:val="00BF6D90"/>
    <w:rsid w:val="00C0367D"/>
    <w:rsid w:val="00C1273E"/>
    <w:rsid w:val="00C21FBC"/>
    <w:rsid w:val="00C227D3"/>
    <w:rsid w:val="00C31A30"/>
    <w:rsid w:val="00C568CC"/>
    <w:rsid w:val="00C6177A"/>
    <w:rsid w:val="00C6209A"/>
    <w:rsid w:val="00C63F49"/>
    <w:rsid w:val="00C677BB"/>
    <w:rsid w:val="00C703EE"/>
    <w:rsid w:val="00C742C7"/>
    <w:rsid w:val="00C75042"/>
    <w:rsid w:val="00C80DC7"/>
    <w:rsid w:val="00C84930"/>
    <w:rsid w:val="00C945F3"/>
    <w:rsid w:val="00CA1873"/>
    <w:rsid w:val="00CA6C20"/>
    <w:rsid w:val="00CB2612"/>
    <w:rsid w:val="00CC6CDE"/>
    <w:rsid w:val="00CD7034"/>
    <w:rsid w:val="00CE350A"/>
    <w:rsid w:val="00CF4942"/>
    <w:rsid w:val="00D01ED0"/>
    <w:rsid w:val="00D023F0"/>
    <w:rsid w:val="00D1139F"/>
    <w:rsid w:val="00D13CE6"/>
    <w:rsid w:val="00D14ADB"/>
    <w:rsid w:val="00D3137F"/>
    <w:rsid w:val="00D35087"/>
    <w:rsid w:val="00D35A37"/>
    <w:rsid w:val="00D55007"/>
    <w:rsid w:val="00D55B0C"/>
    <w:rsid w:val="00D7395B"/>
    <w:rsid w:val="00D743A9"/>
    <w:rsid w:val="00D74749"/>
    <w:rsid w:val="00D74FBA"/>
    <w:rsid w:val="00D938A1"/>
    <w:rsid w:val="00D97FE9"/>
    <w:rsid w:val="00DA0D02"/>
    <w:rsid w:val="00DA1CA8"/>
    <w:rsid w:val="00DA5A0B"/>
    <w:rsid w:val="00DA5E0E"/>
    <w:rsid w:val="00DB2063"/>
    <w:rsid w:val="00DB53C5"/>
    <w:rsid w:val="00DB594B"/>
    <w:rsid w:val="00DB71E9"/>
    <w:rsid w:val="00DC2439"/>
    <w:rsid w:val="00DC31D2"/>
    <w:rsid w:val="00DC45E5"/>
    <w:rsid w:val="00DC5109"/>
    <w:rsid w:val="00DD3A97"/>
    <w:rsid w:val="00DE37E1"/>
    <w:rsid w:val="00DF6535"/>
    <w:rsid w:val="00E00915"/>
    <w:rsid w:val="00E07EE3"/>
    <w:rsid w:val="00E12186"/>
    <w:rsid w:val="00E14ED9"/>
    <w:rsid w:val="00E154BB"/>
    <w:rsid w:val="00E161EC"/>
    <w:rsid w:val="00E23E1F"/>
    <w:rsid w:val="00E3503A"/>
    <w:rsid w:val="00E35A7C"/>
    <w:rsid w:val="00E4698E"/>
    <w:rsid w:val="00E51FF9"/>
    <w:rsid w:val="00E71FF0"/>
    <w:rsid w:val="00E74486"/>
    <w:rsid w:val="00E756A9"/>
    <w:rsid w:val="00E80A69"/>
    <w:rsid w:val="00E877B5"/>
    <w:rsid w:val="00EA1837"/>
    <w:rsid w:val="00EA2B70"/>
    <w:rsid w:val="00EB1061"/>
    <w:rsid w:val="00EB16D6"/>
    <w:rsid w:val="00EC1328"/>
    <w:rsid w:val="00EC3C31"/>
    <w:rsid w:val="00EC48C5"/>
    <w:rsid w:val="00EC62EB"/>
    <w:rsid w:val="00EE23FE"/>
    <w:rsid w:val="00EE46E5"/>
    <w:rsid w:val="00EE4D27"/>
    <w:rsid w:val="00EE7250"/>
    <w:rsid w:val="00EF49EE"/>
    <w:rsid w:val="00EF5DF5"/>
    <w:rsid w:val="00EF6F15"/>
    <w:rsid w:val="00F0052A"/>
    <w:rsid w:val="00F02D8C"/>
    <w:rsid w:val="00F05B50"/>
    <w:rsid w:val="00F06CBB"/>
    <w:rsid w:val="00F14D23"/>
    <w:rsid w:val="00F2418E"/>
    <w:rsid w:val="00F26929"/>
    <w:rsid w:val="00F40A93"/>
    <w:rsid w:val="00F41686"/>
    <w:rsid w:val="00F42027"/>
    <w:rsid w:val="00F43AF0"/>
    <w:rsid w:val="00F533E3"/>
    <w:rsid w:val="00F54FF4"/>
    <w:rsid w:val="00F601CE"/>
    <w:rsid w:val="00F71521"/>
    <w:rsid w:val="00F72523"/>
    <w:rsid w:val="00F734AC"/>
    <w:rsid w:val="00F75081"/>
    <w:rsid w:val="00F812B1"/>
    <w:rsid w:val="00F91A4F"/>
    <w:rsid w:val="00F96169"/>
    <w:rsid w:val="00F96E9F"/>
    <w:rsid w:val="00FA5CF7"/>
    <w:rsid w:val="00FB5D19"/>
    <w:rsid w:val="00FC693A"/>
    <w:rsid w:val="00FC7E96"/>
    <w:rsid w:val="00FE5C24"/>
    <w:rsid w:val="00FE64CB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CF2A8"/>
  <w15:docId w15:val="{ED071326-4450-481D-AD88-16C3EB7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7E"/>
  </w:style>
  <w:style w:type="paragraph" w:styleId="Footer">
    <w:name w:val="footer"/>
    <w:basedOn w:val="Normal"/>
    <w:link w:val="Footer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7E"/>
  </w:style>
  <w:style w:type="paragraph" w:styleId="BalloonText">
    <w:name w:val="Balloon Text"/>
    <w:basedOn w:val="Normal"/>
    <w:link w:val="BalloonText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17A28"/>
  </w:style>
  <w:style w:type="paragraph" w:styleId="BodyText">
    <w:name w:val="Body Text"/>
    <w:basedOn w:val="Normal"/>
    <w:link w:val="BodyText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1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8B6"/>
    <w:rPr>
      <w:sz w:val="20"/>
      <w:szCs w:val="20"/>
    </w:rPr>
  </w:style>
  <w:style w:type="paragraph" w:styleId="Revision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DefaultParagraphFont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BE66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DefaultParagraphFont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9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9D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B48"/>
    <w:rPr>
      <w:b/>
      <w:bCs/>
      <w:sz w:val="20"/>
      <w:szCs w:val="20"/>
    </w:rPr>
  </w:style>
  <w:style w:type="paragraph" w:customStyle="1" w:styleId="FooterReference">
    <w:name w:val="Footer Reference"/>
    <w:basedOn w:val="Footer"/>
    <w:link w:val="FooterReferenceChar"/>
    <w:semiHidden/>
    <w:rsid w:val="00DC2439"/>
    <w:pPr>
      <w:spacing w:line="340" w:lineRule="exact"/>
    </w:pPr>
    <w:rPr>
      <w:rFonts w:ascii="Times New Roman" w:hAnsi="Times New Roman" w:cs="Times New Roman"/>
      <w:sz w:val="16"/>
      <w:szCs w:val="24"/>
    </w:rPr>
  </w:style>
  <w:style w:type="character" w:customStyle="1" w:styleId="FooterReferenceChar">
    <w:name w:val="Footer Reference Char"/>
    <w:basedOn w:val="DefaultParagraphFont"/>
    <w:link w:val="FooterReference"/>
    <w:semiHidden/>
    <w:rsid w:val="00DC2439"/>
    <w:rPr>
      <w:rFonts w:ascii="Times New Roman" w:hAnsi="Times New Roman" w:cs="Times New Roman"/>
      <w:sz w:val="16"/>
      <w:szCs w:val="24"/>
    </w:rPr>
  </w:style>
  <w:style w:type="paragraph" w:customStyle="1" w:styleId="SimpleH1">
    <w:name w:val="Simple_H1"/>
    <w:basedOn w:val="BodyText"/>
    <w:rsid w:val="006C4D1D"/>
    <w:pPr>
      <w:widowControl/>
      <w:numPr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2">
    <w:name w:val="Simple_H2"/>
    <w:basedOn w:val="BodyText"/>
    <w:link w:val="SimpleH2Char"/>
    <w:rsid w:val="006C4D1D"/>
    <w:pPr>
      <w:widowControl/>
      <w:numPr>
        <w:ilvl w:val="1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3">
    <w:name w:val="Simple_H3"/>
    <w:basedOn w:val="BodyText"/>
    <w:rsid w:val="006C4D1D"/>
    <w:pPr>
      <w:widowControl/>
      <w:numPr>
        <w:ilvl w:val="2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4">
    <w:name w:val="Simple_H4"/>
    <w:basedOn w:val="BodyText"/>
    <w:rsid w:val="006C4D1D"/>
    <w:pPr>
      <w:widowControl/>
      <w:numPr>
        <w:ilvl w:val="3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character" w:customStyle="1" w:styleId="SimpleH2Char">
    <w:name w:val="Simple_H2 Char"/>
    <w:link w:val="SimpleH2"/>
    <w:rsid w:val="006C4D1D"/>
    <w:rPr>
      <w:rFonts w:ascii="Arial" w:eastAsia="Times New Roman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DCA53E8078F4EBA8F54F8F70A2573" ma:contentTypeVersion="17" ma:contentTypeDescription="Create a new document." ma:contentTypeScope="" ma:versionID="aa0ca420aaebcf9cf85de2fd775fa08e">
  <xsd:schema xmlns:xsd="http://www.w3.org/2001/XMLSchema" xmlns:xs="http://www.w3.org/2001/XMLSchema" xmlns:p="http://schemas.microsoft.com/office/2006/metadata/properties" xmlns:ns2="87037488-ec5d-4aba-84c2-9b1d22638e8e" xmlns:ns3="650a1c62-8868-4d79-8138-a6cc6b6f5a78" xmlns:ns4="0df6db85-7471-4da0-bc9b-0bf8c541cf4c" targetNamespace="http://schemas.microsoft.com/office/2006/metadata/properties" ma:root="true" ma:fieldsID="2b9ad151f37f6da06ecfb406f8e7b693" ns2:_="" ns3:_="" ns4:_="">
    <xsd:import namespace="87037488-ec5d-4aba-84c2-9b1d22638e8e"/>
    <xsd:import namespace="650a1c62-8868-4d79-8138-a6cc6b6f5a78"/>
    <xsd:import namespace="0df6db85-7471-4da0-bc9b-0bf8c541cf4c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351bbb-3e24-468b-9cb4-a7f7c311c79e}" ma:internalName="TaxCatchAll" ma:showField="CatchAllData" ma:web="0df6db85-7471-4da0-bc9b-0bf8c541c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351bbb-3e24-468b-9cb4-a7f7c311c79e}" ma:internalName="TaxCatchAllLabel" ma:readOnly="true" ma:showField="CatchAllDataLabel" ma:web="0df6db85-7471-4da0-bc9b-0bf8c541c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1c62-8868-4d79-8138-a6cc6b6f5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bf472f7-a010-4b5a-bb99-a26ed4c99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6db85-7471-4da0-bc9b-0bf8c541cf4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 xsi:nil="true"/>
    <lcf76f155ced4ddcb4097134ff3c332f xmlns="650a1c62-8868-4d79-8138-a6cc6b6f5a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7E7C-C794-4E8C-90F6-7B36DE0AE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50a1c62-8868-4d79-8138-a6cc6b6f5a78"/>
    <ds:schemaRef ds:uri="0df6db85-7471-4da0-bc9b-0bf8c541c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8B9D8-F499-4FE9-8262-5005DD6AC747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50a1c62-8868-4d79-8138-a6cc6b6f5a78"/>
  </ds:schemaRefs>
</ds:datastoreItem>
</file>

<file path=customXml/itemProps3.xml><?xml version="1.0" encoding="utf-8"?>
<ds:datastoreItem xmlns:ds="http://schemas.openxmlformats.org/officeDocument/2006/customXml" ds:itemID="{9253648E-DA7A-43ED-ADBB-B8A4F7FE6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1B037-B84C-4CA9-A6B0-DBCAA72E809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1137D3D-5F2C-46E8-BE4B-212E5F08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2284</Words>
  <Characters>12132</Characters>
  <Application>Microsoft Office Word</Application>
  <DocSecurity>0</DocSecurity>
  <Lines>202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</dc:creator>
  <cp:lastModifiedBy>TCMB</cp:lastModifiedBy>
  <cp:revision>3</cp:revision>
  <cp:lastPrinted>2019-08-21T14:24:00Z</cp:lastPrinted>
  <dcterms:created xsi:type="dcterms:W3CDTF">2022-09-09T19:00:00Z</dcterms:created>
  <dcterms:modified xsi:type="dcterms:W3CDTF">2022-09-09T19:10:00Z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_x000d_3139212v5 / 1920-33 </vt:lpwstr>
  </property>
  <property fmtid="{D5CDD505-2E9C-101B-9397-08002B2CF9AE}" pid="3" name="MSIP_Label_d3fed9c9-9e02-402c-91c6-79672c367b2e_Enabled">
    <vt:lpwstr>true</vt:lpwstr>
  </property>
  <property fmtid="{D5CDD505-2E9C-101B-9397-08002B2CF9AE}" pid="4" name="MSIP_Label_d3fed9c9-9e02-402c-91c6-79672c367b2e_SetDate">
    <vt:lpwstr>2021-11-26T12:27:18Z</vt:lpwstr>
  </property>
  <property fmtid="{D5CDD505-2E9C-101B-9397-08002B2CF9AE}" pid="5" name="MSIP_Label_d3fed9c9-9e02-402c-91c6-79672c367b2e_Method">
    <vt:lpwstr>Standard</vt:lpwstr>
  </property>
  <property fmtid="{D5CDD505-2E9C-101B-9397-08002B2CF9AE}" pid="6" name="MSIP_Label_d3fed9c9-9e02-402c-91c6-79672c367b2e_Name">
    <vt:lpwstr>d3fed9c9-9e02-402c-91c6-79672c367b2e</vt:lpwstr>
  </property>
  <property fmtid="{D5CDD505-2E9C-101B-9397-08002B2CF9AE}" pid="7" name="MSIP_Label_d3fed9c9-9e02-402c-91c6-79672c367b2e_SiteId">
    <vt:lpwstr>ccd25372-eb59-436a-ad74-78a49d784cf3</vt:lpwstr>
  </property>
  <property fmtid="{D5CDD505-2E9C-101B-9397-08002B2CF9AE}" pid="8" name="MSIP_Label_d3fed9c9-9e02-402c-91c6-79672c367b2e_ActionId">
    <vt:lpwstr>741f3d4f-a777-40ff-a5c8-ef4053e0263e</vt:lpwstr>
  </property>
  <property fmtid="{D5CDD505-2E9C-101B-9397-08002B2CF9AE}" pid="9" name="MSIP_Label_d3fed9c9-9e02-402c-91c6-79672c367b2e_ContentBits">
    <vt:lpwstr>0</vt:lpwstr>
  </property>
  <property fmtid="{D5CDD505-2E9C-101B-9397-08002B2CF9AE}" pid="10" name="MSIP_Label_c135c4ba-2280-41f8-be7d-6f21d368baa3_Enabled">
    <vt:lpwstr>true</vt:lpwstr>
  </property>
  <property fmtid="{D5CDD505-2E9C-101B-9397-08002B2CF9AE}" pid="11" name="MSIP_Label_c135c4ba-2280-41f8-be7d-6f21d368baa3_SetDate">
    <vt:lpwstr>2021-11-30T14:03:13Z</vt:lpwstr>
  </property>
  <property fmtid="{D5CDD505-2E9C-101B-9397-08002B2CF9AE}" pid="12" name="MSIP_Label_c135c4ba-2280-41f8-be7d-6f21d368baa3_Method">
    <vt:lpwstr>Standard</vt:lpwstr>
  </property>
  <property fmtid="{D5CDD505-2E9C-101B-9397-08002B2CF9AE}" pid="13" name="MSIP_Label_c135c4ba-2280-41f8-be7d-6f21d368baa3_Name">
    <vt:lpwstr>c135c4ba-2280-41f8-be7d-6f21d368baa3</vt:lpwstr>
  </property>
  <property fmtid="{D5CDD505-2E9C-101B-9397-08002B2CF9AE}" pid="14" name="MSIP_Label_c135c4ba-2280-41f8-be7d-6f21d368baa3_SiteId">
    <vt:lpwstr>24139d14-c62c-4c47-8bdd-ce71ea1d50cf</vt:lpwstr>
  </property>
  <property fmtid="{D5CDD505-2E9C-101B-9397-08002B2CF9AE}" pid="15" name="MSIP_Label_c135c4ba-2280-41f8-be7d-6f21d368baa3_ActionId">
    <vt:lpwstr>1b286f4a-4ab5-421e-a214-a80ba948a19e</vt:lpwstr>
  </property>
  <property fmtid="{D5CDD505-2E9C-101B-9397-08002B2CF9AE}" pid="16" name="MSIP_Label_c135c4ba-2280-41f8-be7d-6f21d368baa3_ContentBits">
    <vt:lpwstr>0</vt:lpwstr>
  </property>
  <property fmtid="{D5CDD505-2E9C-101B-9397-08002B2CF9AE}" pid="17" name="ContentTypeId">
    <vt:lpwstr>0x0101004B7DCA53E8078F4EBA8F54F8F70A2573</vt:lpwstr>
  </property>
  <property fmtid="{D5CDD505-2E9C-101B-9397-08002B2CF9AE}" pid="18" name="Security Classification">
    <vt:lpwstr/>
  </property>
  <property fmtid="{D5CDD505-2E9C-101B-9397-08002B2CF9AE}" pid="19" name="MediaServiceImageTags">
    <vt:lpwstr/>
  </property>
</Properties>
</file>