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945A89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CNPJ</w:t>
      </w:r>
      <w:r w:rsidR="00E12186" w:rsidRPr="00945A89">
        <w:rPr>
          <w:rFonts w:ascii="Segoe UI" w:hAnsi="Segoe UI" w:cs="Segoe UI"/>
          <w:sz w:val="20"/>
          <w:szCs w:val="20"/>
        </w:rPr>
        <w:t>/ME</w:t>
      </w:r>
      <w:r w:rsidRPr="00945A89">
        <w:rPr>
          <w:rFonts w:ascii="Segoe UI" w:hAnsi="Segoe UI" w:cs="Segoe UI"/>
          <w:sz w:val="20"/>
          <w:szCs w:val="20"/>
        </w:rPr>
        <w:t xml:space="preserve"> nº </w:t>
      </w:r>
      <w:r w:rsidR="00970091" w:rsidRPr="00945A89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NIRE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970091" w:rsidRPr="00945A89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006077DA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DEBENTURISTAS DA 1ª </w:t>
      </w:r>
      <w:ins w:id="0" w:author="TCMB" w:date="2022-09-05T18:16:00Z">
        <w:r w:rsidR="007C356A">
          <w:rPr>
            <w:rFonts w:ascii="Segoe UI" w:hAnsi="Segoe UI" w:cs="Segoe UI"/>
            <w:b/>
            <w:sz w:val="20"/>
            <w:szCs w:val="20"/>
          </w:rPr>
          <w:t xml:space="preserve">SÉRIE, 2ª SÉRIE E 3ª SÉRIE DA 1ª </w:t>
        </w:r>
      </w:ins>
      <w:r w:rsidR="008D2C42" w:rsidRPr="00945A89">
        <w:rPr>
          <w:rFonts w:ascii="Segoe UI" w:hAnsi="Segoe UI" w:cs="Segoe UI"/>
          <w:b/>
          <w:sz w:val="20"/>
          <w:szCs w:val="20"/>
        </w:rPr>
        <w:t xml:space="preserve">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945A89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945A89">
        <w:rPr>
          <w:rFonts w:ascii="Segoe UI" w:hAnsi="Segoe UI" w:cs="Segoe UI"/>
          <w:b/>
          <w:sz w:val="20"/>
          <w:szCs w:val="20"/>
        </w:rPr>
        <w:t>[</w:t>
      </w:r>
      <w:r w:rsidR="00DF6535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b/>
          <w:sz w:val="20"/>
          <w:szCs w:val="20"/>
        </w:rPr>
        <w:t>[</w:t>
      </w:r>
      <w:r w:rsidR="00142952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b/>
          <w:sz w:val="20"/>
          <w:szCs w:val="20"/>
        </w:rPr>
        <w:t>]</w:t>
      </w:r>
      <w:r w:rsidR="00E12186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b/>
          <w:sz w:val="20"/>
          <w:szCs w:val="20"/>
        </w:rPr>
        <w:t>202</w:t>
      </w:r>
      <w:r w:rsidR="00142952" w:rsidRPr="00945A89">
        <w:rPr>
          <w:rFonts w:ascii="Segoe UI" w:hAnsi="Segoe UI" w:cs="Segoe UI"/>
          <w:b/>
          <w:sz w:val="20"/>
          <w:szCs w:val="20"/>
        </w:rPr>
        <w:t>2</w:t>
      </w:r>
    </w:p>
    <w:p w14:paraId="2D31E1FC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483259B8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Realizada aos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 xml:space="preserve">] </w:t>
      </w:r>
      <w:r w:rsidR="00F42027" w:rsidRPr="00945A89">
        <w:rPr>
          <w:rFonts w:ascii="Segoe UI" w:hAnsi="Segoe UI" w:cs="Segoe UI"/>
          <w:sz w:val="20"/>
          <w:szCs w:val="20"/>
        </w:rPr>
        <w:t>(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F42027" w:rsidRPr="00945A89">
        <w:rPr>
          <w:rFonts w:ascii="Segoe UI" w:hAnsi="Segoe UI" w:cs="Segoe UI"/>
          <w:sz w:val="20"/>
          <w:szCs w:val="20"/>
        </w:rPr>
        <w:t xml:space="preserve">) </w:t>
      </w:r>
      <w:r w:rsidR="00075BD6" w:rsidRPr="00945A89">
        <w:rPr>
          <w:rFonts w:ascii="Segoe UI" w:hAnsi="Segoe UI" w:cs="Segoe UI"/>
          <w:sz w:val="20"/>
          <w:szCs w:val="20"/>
        </w:rPr>
        <w:t>dia</w:t>
      </w:r>
      <w:r w:rsidR="00DC31D2" w:rsidRPr="00945A89">
        <w:rPr>
          <w:rFonts w:ascii="Segoe UI" w:hAnsi="Segoe UI" w:cs="Segoe UI"/>
          <w:sz w:val="20"/>
          <w:szCs w:val="20"/>
        </w:rPr>
        <w:t>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do mês</w:t>
      </w:r>
      <w:r w:rsidR="00E14ED9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sz w:val="20"/>
          <w:szCs w:val="20"/>
        </w:rPr>
        <w:t>[</w:t>
      </w:r>
      <w:r w:rsidR="0014295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sz w:val="20"/>
          <w:szCs w:val="20"/>
        </w:rPr>
        <w:t>]</w:t>
      </w:r>
      <w:r w:rsidR="00E12186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sz w:val="20"/>
          <w:szCs w:val="20"/>
        </w:rPr>
        <w:t>202</w:t>
      </w:r>
      <w:r w:rsidR="00142952" w:rsidRPr="00945A89">
        <w:rPr>
          <w:rFonts w:ascii="Segoe UI" w:hAnsi="Segoe UI" w:cs="Segoe UI"/>
          <w:sz w:val="20"/>
          <w:szCs w:val="20"/>
        </w:rPr>
        <w:t>2</w:t>
      </w:r>
      <w:r w:rsidR="00AA5D06" w:rsidRPr="00945A89">
        <w:rPr>
          <w:rFonts w:ascii="Segoe UI" w:hAnsi="Segoe UI" w:cs="Segoe UI"/>
          <w:sz w:val="20"/>
          <w:szCs w:val="20"/>
        </w:rPr>
        <w:t xml:space="preserve">, às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222CEE" w:rsidRPr="00945A89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horas, </w:t>
      </w:r>
      <w:del w:id="1" w:author="TCMB" w:date="2022-09-05T18:15:00Z">
        <w:r w:rsidR="00F0052A" w:rsidRPr="007C356A" w:rsidDel="007C356A">
          <w:rPr>
            <w:rFonts w:ascii="Segoe UI" w:hAnsi="Segoe UI" w:cs="Segoe UI"/>
            <w:sz w:val="20"/>
            <w:szCs w:val="20"/>
          </w:rPr>
          <w:delText>[</w:delText>
        </w:r>
      </w:del>
      <w:r w:rsidR="003A1376" w:rsidRPr="00D22D79">
        <w:rPr>
          <w:rFonts w:ascii="Segoe UI" w:hAnsi="Segoe UI" w:cs="Segoe UI"/>
          <w:sz w:val="20"/>
          <w:szCs w:val="20"/>
        </w:rPr>
        <w:t xml:space="preserve">de modo exclusivamente digital, por meio da plataforma </w:t>
      </w:r>
      <w:proofErr w:type="spellStart"/>
      <w:ins w:id="2" w:author="FREITAS Fabricio (NTAG)" w:date="2022-09-02T15:59:00Z">
        <w:r w:rsidR="00B267E8" w:rsidRPr="00D22D79">
          <w:rPr>
            <w:rFonts w:ascii="Segoe UI" w:hAnsi="Segoe UI" w:cs="Segoe UI"/>
            <w:sz w:val="20"/>
            <w:szCs w:val="20"/>
            <w:highlight w:val="yellow"/>
          </w:rPr>
          <w:t>Ten</w:t>
        </w:r>
        <w:proofErr w:type="spellEnd"/>
        <w:r w:rsidR="00B267E8" w:rsidRPr="00D22D79">
          <w:rPr>
            <w:rFonts w:ascii="Segoe UI" w:hAnsi="Segoe UI" w:cs="Segoe UI"/>
            <w:sz w:val="20"/>
            <w:szCs w:val="20"/>
            <w:highlight w:val="yellow"/>
          </w:rPr>
          <w:t xml:space="preserve"> Meetings</w:t>
        </w:r>
      </w:ins>
      <w:ins w:id="3" w:author="MATTOS Fernanda (NTAG)" w:date="2022-09-05T16:28:00Z">
        <w:r w:rsidR="0007160F" w:rsidRPr="00D22D79">
          <w:rPr>
            <w:rFonts w:ascii="Segoe UI" w:hAnsi="Segoe UI" w:cs="Segoe UI"/>
            <w:sz w:val="20"/>
            <w:szCs w:val="20"/>
            <w:highlight w:val="yellow"/>
          </w:rPr>
          <w:t xml:space="preserve">/ Microsoft </w:t>
        </w:r>
        <w:proofErr w:type="spellStart"/>
        <w:r w:rsidR="0007160F" w:rsidRPr="00D22D79">
          <w:rPr>
            <w:rFonts w:ascii="Segoe UI" w:hAnsi="Segoe UI" w:cs="Segoe UI"/>
            <w:sz w:val="20"/>
            <w:szCs w:val="20"/>
            <w:highlight w:val="yellow"/>
          </w:rPr>
          <w:t>Teams</w:t>
        </w:r>
        <w:proofErr w:type="spellEnd"/>
        <w:r w:rsidR="0007160F" w:rsidRPr="00D22D79" w:rsidDel="009050ED">
          <w:rPr>
            <w:rFonts w:ascii="Segoe UI" w:hAnsi="Segoe UI" w:cs="Segoe UI"/>
            <w:sz w:val="20"/>
            <w:szCs w:val="20"/>
          </w:rPr>
          <w:t xml:space="preserve"> </w:t>
        </w:r>
      </w:ins>
      <w:del w:id="4" w:author="FREITAS Fabricio (NTAG)" w:date="2022-09-02T15:58:00Z">
        <w:r w:rsidR="003A1376" w:rsidRPr="00D22D79" w:rsidDel="009050ED">
          <w:rPr>
            <w:rFonts w:ascii="Segoe UI" w:hAnsi="Segoe UI" w:cs="Segoe UI"/>
            <w:sz w:val="20"/>
            <w:szCs w:val="20"/>
          </w:rPr>
          <w:delText>Microsoft Teams</w:delText>
        </w:r>
      </w:del>
      <w:r w:rsidR="003A1376" w:rsidRPr="00D22D79">
        <w:rPr>
          <w:rFonts w:ascii="Segoe UI" w:hAnsi="Segoe UI" w:cs="Segoe UI"/>
          <w:sz w:val="20"/>
          <w:szCs w:val="20"/>
        </w:rPr>
        <w:t>,</w:t>
      </w:r>
      <w:r w:rsidR="004238B3" w:rsidRPr="00D22D79">
        <w:rPr>
          <w:rFonts w:ascii="Segoe UI" w:hAnsi="Segoe UI" w:cs="Segoe UI"/>
          <w:sz w:val="20"/>
          <w:szCs w:val="20"/>
        </w:rPr>
        <w:t xml:space="preserve"> nos termos do artigo 124, parágrafo 2°-A, da </w:t>
      </w:r>
      <w:r w:rsidR="004238B3" w:rsidRPr="00D22D79">
        <w:rPr>
          <w:rFonts w:ascii="Segoe UI" w:hAnsi="Segoe UI" w:cs="Segoe UI"/>
          <w:bCs/>
          <w:sz w:val="20"/>
          <w:szCs w:val="20"/>
        </w:rPr>
        <w:t>Lei nº 6.404, de 15 de dezembro de</w:t>
      </w:r>
      <w:r w:rsidR="004238B3" w:rsidRPr="00D22D79">
        <w:rPr>
          <w:rFonts w:ascii="Segoe UI" w:hAnsi="Segoe UI" w:cs="Segoe UI"/>
          <w:sz w:val="20"/>
          <w:szCs w:val="20"/>
        </w:rPr>
        <w:t xml:space="preserve"> 1976, conforme alterada (“</w:t>
      </w:r>
      <w:r w:rsidR="004238B3" w:rsidRPr="00D22D79">
        <w:rPr>
          <w:rFonts w:ascii="Segoe UI" w:hAnsi="Segoe UI" w:cs="Segoe UI"/>
          <w:sz w:val="20"/>
          <w:szCs w:val="20"/>
          <w:u w:val="single"/>
        </w:rPr>
        <w:t>Lei das Sociedades por Ações</w:t>
      </w:r>
      <w:r w:rsidR="004238B3" w:rsidRPr="00D22D79">
        <w:rPr>
          <w:rFonts w:ascii="Segoe UI" w:hAnsi="Segoe UI" w:cs="Segoe UI"/>
          <w:sz w:val="20"/>
          <w:szCs w:val="20"/>
        </w:rPr>
        <w:t xml:space="preserve">”), da </w:t>
      </w:r>
      <w:ins w:id="5" w:author="TCMB" w:date="2022-09-05T18:25:00Z">
        <w:r w:rsidR="007C356A" w:rsidRPr="00D22D79">
          <w:rPr>
            <w:rFonts w:ascii="Segoe UI" w:hAnsi="Segoe UI" w:cs="Segoe UI"/>
            <w:bCs/>
            <w:sz w:val="20"/>
            <w:szCs w:val="20"/>
          </w:rPr>
          <w:t>Resolução da Comissão de Valores Mobiliários (“CVM”) nº 81</w:t>
        </w:r>
        <w:bookmarkStart w:id="6" w:name="_Hlk58228931"/>
        <w:r w:rsidR="007C356A" w:rsidRPr="00D22D79">
          <w:rPr>
            <w:rFonts w:ascii="Segoe UI" w:hAnsi="Segoe UI" w:cs="Segoe UI"/>
            <w:bCs/>
            <w:sz w:val="20"/>
            <w:szCs w:val="20"/>
          </w:rPr>
          <w:t xml:space="preserve">, de 29 de março de 2022 </w:t>
        </w:r>
        <w:bookmarkEnd w:id="6"/>
        <w:r w:rsidR="007C356A" w:rsidRPr="00D22D79">
          <w:rPr>
            <w:rFonts w:ascii="Segoe UI" w:hAnsi="Segoe UI" w:cs="Segoe UI"/>
            <w:bCs/>
            <w:sz w:val="20"/>
            <w:szCs w:val="20"/>
          </w:rPr>
          <w:t>(“</w:t>
        </w:r>
        <w:r w:rsidR="007C356A" w:rsidRPr="00D22D79">
          <w:rPr>
            <w:rFonts w:ascii="Segoe UI" w:hAnsi="Segoe UI" w:cs="Segoe UI"/>
            <w:bCs/>
            <w:sz w:val="20"/>
            <w:szCs w:val="20"/>
            <w:u w:val="single"/>
          </w:rPr>
          <w:t>RCVM 81</w:t>
        </w:r>
        <w:r w:rsidR="007C356A" w:rsidRPr="00D22D79">
          <w:rPr>
            <w:rFonts w:ascii="Segoe UI" w:hAnsi="Segoe UI" w:cs="Segoe UI"/>
            <w:bCs/>
            <w:sz w:val="20"/>
            <w:szCs w:val="20"/>
          </w:rPr>
          <w:t>”)</w:t>
        </w:r>
      </w:ins>
      <w:del w:id="7" w:author="TCMB" w:date="2022-09-05T18:25:00Z">
        <w:r w:rsidR="004238B3" w:rsidRPr="0038195A" w:rsidDel="007C356A">
          <w:rPr>
            <w:rFonts w:ascii="Segoe UI" w:hAnsi="Segoe UI" w:cs="Segoe UI"/>
            <w:bCs/>
            <w:sz w:val="20"/>
            <w:szCs w:val="20"/>
            <w:rPrChange w:id="8" w:author="TCMB" w:date="2022-09-06T06:16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Instrução</w:delText>
        </w:r>
        <w:r w:rsidR="004238B3" w:rsidRPr="007C356A" w:rsidDel="007C356A">
          <w:rPr>
            <w:rFonts w:ascii="Segoe UI" w:hAnsi="Segoe UI" w:cs="Segoe UI"/>
            <w:sz w:val="20"/>
            <w:szCs w:val="20"/>
            <w:rPrChange w:id="9" w:author="TCMB" w:date="2022-09-05T18:15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 xml:space="preserve"> da CVM n° 625, de 14 de maio de 2020, e da </w:delText>
        </w:r>
      </w:del>
      <w:del w:id="10" w:author="TCMB" w:date="2022-09-05T18:26:00Z">
        <w:r w:rsidR="004238B3" w:rsidRPr="007C356A" w:rsidDel="004B6233">
          <w:rPr>
            <w:rFonts w:ascii="Segoe UI" w:hAnsi="Segoe UI" w:cs="Segoe UI"/>
            <w:sz w:val="20"/>
            <w:szCs w:val="20"/>
            <w:rPrChange w:id="11" w:author="TCMB" w:date="2022-09-05T18:15:00Z">
              <w:rPr>
                <w:rFonts w:ascii="Segoe UI" w:hAnsi="Segoe UI" w:cs="Segoe UI"/>
                <w:sz w:val="20"/>
                <w:szCs w:val="20"/>
                <w:highlight w:val="yellow"/>
              </w:rPr>
            </w:rPrChange>
          </w:rPr>
          <w:delText>Instrução Normativa DREI Nº 81, de 10 de junho de 2020</w:delText>
        </w:r>
      </w:del>
      <w:r w:rsidR="004238B3" w:rsidRPr="007C356A">
        <w:rPr>
          <w:rFonts w:ascii="Segoe UI" w:hAnsi="Segoe UI" w:cs="Segoe UI"/>
          <w:sz w:val="20"/>
          <w:szCs w:val="20"/>
          <w:rPrChange w:id="12" w:author="TCMB" w:date="2022-09-05T18:15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 xml:space="preserve">, </w:t>
      </w:r>
      <w:r w:rsidR="003A1376" w:rsidRPr="007C356A">
        <w:rPr>
          <w:rFonts w:ascii="Segoe UI" w:hAnsi="Segoe UI" w:cs="Segoe UI"/>
          <w:sz w:val="20"/>
          <w:szCs w:val="20"/>
          <w:rPrChange w:id="13" w:author="TCMB" w:date="2022-09-05T18:15:00Z">
            <w:rPr>
              <w:rFonts w:ascii="Segoe UI" w:hAnsi="Segoe UI" w:cs="Segoe UI"/>
              <w:sz w:val="20"/>
              <w:szCs w:val="20"/>
              <w:highlight w:val="yellow"/>
            </w:rPr>
          </w:rPrChange>
        </w:rPr>
        <w:t>coordenada pela</w:t>
      </w:r>
      <w:del w:id="14" w:author="TCMB" w:date="2022-09-05T18:15:00Z">
        <w:r w:rsidR="00F0052A" w:rsidRPr="007C356A" w:rsidDel="007C356A">
          <w:rPr>
            <w:rFonts w:ascii="Segoe UI" w:hAnsi="Segoe UI" w:cs="Segoe UI"/>
            <w:sz w:val="20"/>
            <w:szCs w:val="20"/>
          </w:rPr>
          <w:delText>]</w:delText>
        </w:r>
        <w:r w:rsidR="00F0052A" w:rsidRPr="007C356A" w:rsidDel="007C356A">
          <w:rPr>
            <w:rStyle w:val="Refdenotaderodap"/>
            <w:rFonts w:ascii="Segoe UI" w:hAnsi="Segoe UI" w:cs="Segoe UI"/>
            <w:sz w:val="20"/>
            <w:szCs w:val="20"/>
          </w:rPr>
          <w:footnoteReference w:id="2"/>
        </w:r>
      </w:del>
      <w:r w:rsidR="00717A28" w:rsidRPr="007C356A">
        <w:rPr>
          <w:rFonts w:ascii="Segoe UI" w:hAnsi="Segoe UI" w:cs="Segoe UI"/>
          <w:sz w:val="20"/>
          <w:szCs w:val="20"/>
        </w:rPr>
        <w:t xml:space="preserve"> </w:t>
      </w:r>
      <w:r w:rsidR="00970091" w:rsidRPr="007C356A">
        <w:rPr>
          <w:rFonts w:ascii="Segoe UI" w:hAnsi="Segoe UI" w:cs="Segoe UI"/>
          <w:b/>
          <w:sz w:val="20"/>
          <w:szCs w:val="20"/>
        </w:rPr>
        <w:t>Transportadora</w:t>
      </w:r>
      <w:r w:rsidR="00970091" w:rsidRPr="00945A89">
        <w:rPr>
          <w:rFonts w:ascii="Segoe UI" w:hAnsi="Segoe UI" w:cs="Segoe UI"/>
          <w:b/>
          <w:sz w:val="20"/>
          <w:szCs w:val="20"/>
        </w:rPr>
        <w:t xml:space="preserve"> Associada de Gás S.A. – TAG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(“</w:t>
      </w:r>
      <w:r w:rsidR="00717A28" w:rsidRPr="00945A89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945A89">
        <w:rPr>
          <w:rFonts w:ascii="Segoe UI" w:hAnsi="Segoe UI" w:cs="Segoe UI"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>.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F0052A" w:rsidRPr="00945A89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945A89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945A89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945A89">
        <w:rPr>
          <w:rFonts w:ascii="Segoe UI" w:hAnsi="Segoe UI" w:cs="Segoe UI"/>
          <w:bCs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945A89">
        <w:rPr>
          <w:rFonts w:ascii="Segoe UI" w:hAnsi="Segoe UI" w:cs="Segoe UI"/>
          <w:sz w:val="20"/>
          <w:szCs w:val="20"/>
        </w:rPr>
        <w:t>na Cidade d</w:t>
      </w:r>
      <w:r w:rsidR="00DC31D2" w:rsidRPr="00945A89">
        <w:rPr>
          <w:rFonts w:ascii="Segoe UI" w:hAnsi="Segoe UI" w:cs="Segoe UI"/>
          <w:sz w:val="20"/>
          <w:szCs w:val="20"/>
        </w:rPr>
        <w:t>o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Rio de Janeiro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DC31D2" w:rsidRPr="00945A89">
        <w:rPr>
          <w:rFonts w:ascii="Segoe UI" w:hAnsi="Segoe UI" w:cs="Segoe UI"/>
          <w:sz w:val="20"/>
          <w:szCs w:val="20"/>
        </w:rPr>
        <w:t>Estado do Rio de Janeiro</w:t>
      </w:r>
      <w:r w:rsidR="00717A28" w:rsidRPr="00945A89">
        <w:rPr>
          <w:rFonts w:ascii="Segoe UI" w:hAnsi="Segoe UI" w:cs="Segoe UI"/>
          <w:sz w:val="20"/>
          <w:szCs w:val="20"/>
        </w:rPr>
        <w:t>,</w:t>
      </w:r>
      <w:r w:rsidR="00DC31D2" w:rsidRPr="00945A89">
        <w:rPr>
          <w:rFonts w:ascii="Segoe UI" w:hAnsi="Segoe UI" w:cs="Segoe UI"/>
          <w:sz w:val="20"/>
          <w:szCs w:val="20"/>
        </w:rPr>
        <w:t xml:space="preserve"> na </w:t>
      </w:r>
      <w:r w:rsidR="00E12186" w:rsidRPr="00945A89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0A3E2A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38912FD8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945A89">
        <w:rPr>
          <w:rFonts w:ascii="Segoe UI" w:hAnsi="Segoe UI" w:cs="Segoe UI"/>
          <w:bCs/>
          <w:sz w:val="20"/>
          <w:szCs w:val="20"/>
        </w:rPr>
        <w:t>A convocação da presente Assembleia observou os termos do</w:t>
      </w:r>
      <w:del w:id="17" w:author="TCMB" w:date="2022-09-06T06:35:00Z">
        <w:r w:rsidR="003A1376" w:rsidRPr="00945A89" w:rsidDel="004F3B3C">
          <w:rPr>
            <w:rFonts w:ascii="Segoe UI" w:hAnsi="Segoe UI" w:cs="Segoe UI"/>
            <w:bCs/>
            <w:sz w:val="20"/>
            <w:szCs w:val="20"/>
          </w:rPr>
          <w:delText>s</w:delText>
        </w:r>
      </w:del>
      <w:r w:rsidR="003A1376" w:rsidRPr="00945A89">
        <w:rPr>
          <w:rFonts w:ascii="Segoe UI" w:hAnsi="Segoe UI" w:cs="Segoe UI"/>
          <w:bCs/>
          <w:sz w:val="20"/>
          <w:szCs w:val="20"/>
        </w:rPr>
        <w:t xml:space="preserve"> artigo</w:t>
      </w:r>
      <w:del w:id="18" w:author="TCMB" w:date="2022-09-06T06:35:00Z">
        <w:r w:rsidR="003A1376" w:rsidRPr="00945A89" w:rsidDel="004F3B3C">
          <w:rPr>
            <w:rFonts w:ascii="Segoe UI" w:hAnsi="Segoe UI" w:cs="Segoe UI"/>
            <w:bCs/>
            <w:sz w:val="20"/>
            <w:szCs w:val="20"/>
          </w:rPr>
          <w:delText>s</w:delText>
        </w:r>
      </w:del>
      <w:r w:rsidR="003A1376" w:rsidRPr="00945A89">
        <w:rPr>
          <w:rFonts w:ascii="Segoe UI" w:hAnsi="Segoe UI" w:cs="Segoe UI"/>
          <w:bCs/>
          <w:sz w:val="20"/>
          <w:szCs w:val="20"/>
        </w:rPr>
        <w:t xml:space="preserve"> 124, §1°</w:t>
      </w:r>
      <w:ins w:id="19" w:author="TCMB" w:date="2022-09-06T06:35:00Z">
        <w:r w:rsidR="004F3B3C">
          <w:rPr>
            <w:rFonts w:ascii="Segoe UI" w:hAnsi="Segoe UI" w:cs="Segoe UI"/>
            <w:bCs/>
            <w:sz w:val="20"/>
            <w:szCs w:val="20"/>
          </w:rPr>
          <w:t>, inciso I</w:t>
        </w:r>
      </w:ins>
      <w:r w:rsidR="003A1376" w:rsidRPr="00945A89">
        <w:rPr>
          <w:rFonts w:ascii="Segoe UI" w:hAnsi="Segoe UI" w:cs="Segoe UI"/>
          <w:bCs/>
          <w:sz w:val="20"/>
          <w:szCs w:val="20"/>
        </w:rPr>
        <w:t xml:space="preserve">, e </w:t>
      </w:r>
      <w:ins w:id="20" w:author="TCMB" w:date="2022-09-06T06:35:00Z">
        <w:r w:rsidR="004F3B3C">
          <w:rPr>
            <w:rFonts w:ascii="Segoe UI" w:hAnsi="Segoe UI" w:cs="Segoe UI"/>
            <w:bCs/>
            <w:sz w:val="20"/>
            <w:szCs w:val="20"/>
          </w:rPr>
          <w:t xml:space="preserve">do artigo </w:t>
        </w:r>
      </w:ins>
      <w:r w:rsidR="008D2C42" w:rsidRPr="00945A89">
        <w:rPr>
          <w:rFonts w:ascii="Segoe UI" w:hAnsi="Segoe UI" w:cs="Segoe UI"/>
          <w:bCs/>
          <w:sz w:val="20"/>
          <w:szCs w:val="20"/>
        </w:rPr>
        <w:t>71, §2º</w:t>
      </w:r>
      <w:r w:rsidR="00F0052A" w:rsidRPr="00945A89">
        <w:rPr>
          <w:rFonts w:ascii="Segoe UI" w:hAnsi="Segoe UI" w:cs="Segoe UI"/>
          <w:bCs/>
          <w:sz w:val="20"/>
          <w:szCs w:val="20"/>
        </w:rPr>
        <w:t>,</w:t>
      </w:r>
      <w:r w:rsidR="008D2C42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945A89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3A1376" w:rsidRPr="00945A89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945A89">
        <w:rPr>
          <w:rFonts w:ascii="Segoe UI" w:hAnsi="Segoe UI" w:cs="Segoe UI"/>
          <w:sz w:val="20"/>
          <w:szCs w:val="20"/>
        </w:rPr>
        <w:t>da “</w:t>
      </w:r>
      <w:r w:rsidR="00D3137F" w:rsidRPr="00945A89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945A89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945A89">
        <w:rPr>
          <w:rFonts w:ascii="Segoe UI" w:hAnsi="Segoe UI" w:cs="Segoe UI"/>
          <w:sz w:val="20"/>
          <w:szCs w:val="20"/>
        </w:rPr>
        <w:t>entre a Companhia</w:t>
      </w:r>
      <w:r w:rsidR="006F1822" w:rsidRPr="00945A89">
        <w:rPr>
          <w:rFonts w:ascii="Segoe UI" w:hAnsi="Segoe UI" w:cs="Segoe UI"/>
          <w:sz w:val="20"/>
          <w:szCs w:val="20"/>
        </w:rPr>
        <w:t xml:space="preserve"> e a Simplific Pavarini Distribuidora de Títulos e Valores Mobiliários Ltda. (“</w:t>
      </w:r>
      <w:r w:rsidR="006F1822" w:rsidRPr="00945A89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945A89">
        <w:rPr>
          <w:rFonts w:ascii="Segoe UI" w:hAnsi="Segoe UI" w:cs="Segoe UI"/>
          <w:sz w:val="20"/>
          <w:szCs w:val="20"/>
        </w:rPr>
        <w:t xml:space="preserve">”), </w:t>
      </w:r>
      <w:r w:rsidR="00D3137F" w:rsidRPr="00945A89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945A89">
        <w:rPr>
          <w:rFonts w:ascii="Segoe UI" w:hAnsi="Segoe UI" w:cs="Segoe UI"/>
          <w:sz w:val="20"/>
          <w:szCs w:val="20"/>
        </w:rPr>
        <w:t>,</w:t>
      </w:r>
      <w:r w:rsidR="00D3137F" w:rsidRPr="00945A89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E12186" w:rsidRPr="00945A89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945A89">
        <w:rPr>
          <w:rFonts w:ascii="Segoe UI" w:hAnsi="Segoe UI" w:cs="Segoe UI"/>
          <w:sz w:val="20"/>
          <w:szCs w:val="20"/>
        </w:rPr>
        <w:t>(“</w:t>
      </w:r>
      <w:r w:rsidR="00D3137F" w:rsidRPr="00945A89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945A89">
        <w:rPr>
          <w:rFonts w:ascii="Segoe UI" w:hAnsi="Segoe UI" w:cs="Segoe UI"/>
          <w:sz w:val="20"/>
          <w:szCs w:val="20"/>
        </w:rPr>
        <w:t>”</w:t>
      </w:r>
      <w:r w:rsidR="00EE7250" w:rsidRPr="00945A89">
        <w:rPr>
          <w:rFonts w:ascii="Segoe UI" w:hAnsi="Segoe UI" w:cs="Segoe UI"/>
          <w:sz w:val="20"/>
          <w:szCs w:val="20"/>
        </w:rPr>
        <w:t>)</w:t>
      </w:r>
      <w:r w:rsidR="00DC31D2" w:rsidRPr="00945A89">
        <w:rPr>
          <w:rFonts w:ascii="Segoe UI" w:hAnsi="Segoe UI" w:cs="Segoe UI"/>
          <w:sz w:val="20"/>
          <w:szCs w:val="20"/>
        </w:rPr>
        <w:t xml:space="preserve">, </w:t>
      </w:r>
      <w:r w:rsidR="003C7282" w:rsidRPr="00945A89">
        <w:rPr>
          <w:rFonts w:ascii="Segoe UI" w:hAnsi="Segoe UI" w:cs="Segoe UI"/>
          <w:sz w:val="20"/>
          <w:szCs w:val="20"/>
        </w:rPr>
        <w:t>mediante sua publicação no jornal “</w:t>
      </w:r>
      <w:ins w:id="21" w:author="Fernanda MATTOS" w:date="2022-09-05T16:28:00Z">
        <w:r w:rsidR="0007160F">
          <w:rPr>
            <w:rFonts w:ascii="Segoe UI" w:hAnsi="Segoe UI" w:cs="Segoe UI"/>
            <w:sz w:val="20"/>
            <w:szCs w:val="20"/>
          </w:rPr>
          <w:t xml:space="preserve">Valor </w:t>
        </w:r>
      </w:ins>
      <w:ins w:id="22" w:author="Fernanda MATTOS" w:date="2022-09-05T16:29:00Z">
        <w:r w:rsidR="00BE2C63">
          <w:rPr>
            <w:rFonts w:ascii="Segoe UI" w:hAnsi="Segoe UI" w:cs="Segoe UI"/>
            <w:sz w:val="20"/>
            <w:szCs w:val="20"/>
          </w:rPr>
          <w:t>Econômico</w:t>
        </w:r>
      </w:ins>
      <w:del w:id="23" w:author="Fernanda MATTOS" w:date="2022-09-05T16:28:00Z">
        <w:r w:rsidR="003C7282" w:rsidRPr="00945A89" w:rsidDel="0007160F">
          <w:rPr>
            <w:rFonts w:ascii="Segoe UI" w:hAnsi="Segoe UI" w:cs="Segoe UI"/>
            <w:sz w:val="20"/>
            <w:szCs w:val="20"/>
          </w:rPr>
          <w:delText>[</w:delText>
        </w:r>
        <w:r w:rsidR="003C7282" w:rsidRPr="00945A89" w:rsidDel="0007160F">
          <w:rPr>
            <w:rFonts w:ascii="Segoe UI" w:hAnsi="Segoe UI" w:cs="Segoe UI"/>
            <w:sz w:val="20"/>
            <w:szCs w:val="20"/>
            <w:highlight w:val="yellow"/>
          </w:rPr>
          <w:delText>=</w:delText>
        </w:r>
        <w:r w:rsidR="003C7282" w:rsidRPr="00945A89" w:rsidDel="0007160F">
          <w:rPr>
            <w:rFonts w:ascii="Segoe UI" w:hAnsi="Segoe UI" w:cs="Segoe UI"/>
            <w:sz w:val="20"/>
            <w:szCs w:val="20"/>
          </w:rPr>
          <w:delText>]</w:delText>
        </w:r>
      </w:del>
      <w:r w:rsidR="003C7282" w:rsidRPr="00945A89">
        <w:rPr>
          <w:rFonts w:ascii="Segoe UI" w:hAnsi="Segoe UI" w:cs="Segoe UI"/>
          <w:sz w:val="20"/>
          <w:szCs w:val="20"/>
        </w:rPr>
        <w:t>”, nas edições dos dias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],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 e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8D2C42" w:rsidRPr="00945A89">
        <w:rPr>
          <w:rFonts w:ascii="Segoe UI" w:hAnsi="Segoe UI" w:cs="Segoe UI"/>
          <w:sz w:val="20"/>
          <w:szCs w:val="20"/>
        </w:rPr>
        <w:t>.</w:t>
      </w:r>
      <w:del w:id="24" w:author="TCMB" w:date="2022-09-05T18:16:00Z">
        <w:r w:rsidR="00035BCE" w:rsidRPr="00945A89" w:rsidDel="007C356A">
          <w:rPr>
            <w:rStyle w:val="Refdenotaderodap"/>
            <w:rFonts w:ascii="Segoe UI" w:hAnsi="Segoe UI" w:cs="Segoe UI"/>
            <w:sz w:val="20"/>
            <w:szCs w:val="20"/>
          </w:rPr>
          <w:footnoteReference w:id="3"/>
        </w:r>
      </w:del>
    </w:p>
    <w:p w14:paraId="51F8A2D6" w14:textId="77777777" w:rsidR="003C7282" w:rsidRPr="00945A89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945A89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PRESENÇA</w:t>
      </w:r>
      <w:r w:rsidRPr="00945A89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proofErr w:type="gramStart"/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]%</w:t>
      </w:r>
      <w:proofErr w:type="gramEnd"/>
      <w:r w:rsidRPr="00945A89">
        <w:rPr>
          <w:rFonts w:ascii="Segoe UI" w:hAnsi="Segoe UI" w:cs="Segoe UI"/>
          <w:bCs/>
          <w:sz w:val="20"/>
          <w:szCs w:val="20"/>
        </w:rPr>
        <w:t xml:space="preserve"> ([</w:t>
      </w:r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>
        <w:rPr>
          <w:rFonts w:ascii="Segoe UI" w:hAnsi="Segoe UI" w:cs="Segoe UI"/>
          <w:bCs/>
          <w:sz w:val="20"/>
          <w:szCs w:val="20"/>
        </w:rPr>
        <w:t xml:space="preserve"> </w:t>
      </w:r>
      <w:ins w:id="27" w:author="Carlos Bacha" w:date="2022-08-24T12:35:00Z">
        <w:r w:rsidR="00361105">
          <w:rPr>
            <w:rFonts w:ascii="Segoe UI" w:hAnsi="Segoe UI" w:cs="Segoe UI"/>
            <w:bCs/>
            <w:sz w:val="20"/>
            <w:szCs w:val="20"/>
          </w:rPr>
          <w:t xml:space="preserve">da 1ª Série; 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debenturistas representantes de 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]% ([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 por cento) das Debêntures em Circulação</w:t>
        </w:r>
        <w:r w:rsidR="00361105">
          <w:rPr>
            <w:rFonts w:ascii="Segoe UI" w:hAnsi="Segoe UI" w:cs="Segoe UI"/>
            <w:bCs/>
            <w:sz w:val="20"/>
            <w:szCs w:val="20"/>
          </w:rPr>
          <w:t xml:space="preserve"> da 2ª Série e 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debenturistas representantes de 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]% ([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 por cento) das Debêntures em Circulação</w:t>
        </w:r>
        <w:r w:rsidR="00361105">
          <w:rPr>
            <w:rFonts w:ascii="Segoe UI" w:hAnsi="Segoe UI" w:cs="Segoe UI"/>
            <w:bCs/>
            <w:sz w:val="20"/>
            <w:szCs w:val="20"/>
          </w:rPr>
          <w:t xml:space="preserve"> da 3ª Série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 xml:space="preserve"> </w:t>
        </w:r>
      </w:ins>
      <w:r w:rsidRPr="00945A89">
        <w:rPr>
          <w:rFonts w:ascii="Segoe UI" w:hAnsi="Segoe UI" w:cs="Segoe UI"/>
          <w:bCs/>
          <w:sz w:val="20"/>
          <w:szCs w:val="20"/>
        </w:rPr>
        <w:t xml:space="preserve">(conforme definido na Escritura de Emissão) </w:t>
      </w:r>
      <w:r w:rsidRPr="00945A89">
        <w:rPr>
          <w:rFonts w:ascii="Segoe UI" w:hAnsi="Segoe UI" w:cs="Segoe UI"/>
          <w:bCs/>
          <w:sz w:val="20"/>
          <w:szCs w:val="20"/>
        </w:rPr>
        <w:lastRenderedPageBreak/>
        <w:t>(“</w:t>
      </w:r>
      <w:r w:rsidRPr="00945A89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945A89">
        <w:rPr>
          <w:rFonts w:ascii="Segoe UI" w:hAnsi="Segoe UI" w:cs="Segoe UI"/>
          <w:bCs/>
          <w:sz w:val="20"/>
          <w:szCs w:val="20"/>
        </w:rPr>
        <w:t xml:space="preserve">”), </w:t>
      </w:r>
      <w:r w:rsidRPr="00945A89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945A89">
        <w:rPr>
          <w:rFonts w:ascii="Segoe UI" w:hAnsi="Segoe UI" w:cs="Segoe UI"/>
          <w:sz w:val="20"/>
          <w:szCs w:val="20"/>
          <w:u w:val="single"/>
        </w:rPr>
        <w:t>Anexo I</w:t>
      </w:r>
      <w:r w:rsidR="00035BCE" w:rsidRPr="00945A89">
        <w:rPr>
          <w:rFonts w:ascii="Segoe UI" w:hAnsi="Segoe UI" w:cs="Segoe UI"/>
          <w:sz w:val="20"/>
          <w:szCs w:val="20"/>
        </w:rPr>
        <w:t xml:space="preserve"> à presente ata</w:t>
      </w:r>
      <w:r w:rsidRPr="00945A89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945A89">
        <w:rPr>
          <w:rFonts w:ascii="Segoe UI" w:hAnsi="Segoe UI" w:cs="Segoe UI"/>
          <w:sz w:val="20"/>
          <w:szCs w:val="20"/>
        </w:rPr>
        <w:t>s</w:t>
      </w:r>
      <w:r w:rsidRPr="00945A89">
        <w:rPr>
          <w:rFonts w:ascii="Segoe UI" w:hAnsi="Segoe UI" w:cs="Segoe UI"/>
          <w:sz w:val="20"/>
          <w:szCs w:val="20"/>
        </w:rPr>
        <w:t xml:space="preserve"> da Companhia.</w:t>
      </w:r>
      <w:r w:rsidRPr="00945A89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054E5646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Style w:val="Refdenotaderodap"/>
          <w:rFonts w:ascii="Segoe UI" w:hAnsi="Segoe UI" w:cs="Segoe UI"/>
          <w:sz w:val="20"/>
          <w:szCs w:val="20"/>
        </w:rPr>
        <w:footnoteReference w:id="4"/>
      </w:r>
      <w:r w:rsidR="00717A28" w:rsidRPr="00945A89">
        <w:rPr>
          <w:rFonts w:ascii="Segoe UI" w:hAnsi="Segoe UI" w:cs="Segoe UI"/>
          <w:sz w:val="20"/>
          <w:szCs w:val="20"/>
        </w:rPr>
        <w:t xml:space="preserve"> e secretariados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596974" w:rsidRPr="00945A89">
        <w:rPr>
          <w:rFonts w:ascii="Segoe UI" w:hAnsi="Segoe UI" w:cs="Segoe UI"/>
          <w:sz w:val="20"/>
          <w:szCs w:val="20"/>
        </w:rPr>
        <w:t>.</w:t>
      </w:r>
      <w:r w:rsidR="00DF6535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E38ABDD" w14:textId="549EADDA" w:rsidR="00F43AF0" w:rsidRPr="00945A89" w:rsidRDefault="00240209" w:rsidP="006C4D1D">
      <w:pPr>
        <w:pStyle w:val="PargrafodaLista"/>
        <w:numPr>
          <w:ilvl w:val="0"/>
          <w:numId w:val="1"/>
        </w:numPr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DC31D2" w:rsidRPr="00945A89">
        <w:rPr>
          <w:rFonts w:ascii="Segoe UI" w:hAnsi="Segoe UI" w:cs="Segoe UI"/>
          <w:spacing w:val="-2"/>
          <w:sz w:val="20"/>
          <w:szCs w:val="20"/>
        </w:rPr>
        <w:t>Deliberar</w:t>
      </w:r>
      <w:r w:rsidR="00C1273E" w:rsidRPr="00945A89">
        <w:rPr>
          <w:rFonts w:ascii="Segoe UI" w:hAnsi="Segoe UI" w:cs="Segoe UI"/>
          <w:spacing w:val="-2"/>
          <w:sz w:val="20"/>
          <w:szCs w:val="20"/>
        </w:rPr>
        <w:t xml:space="preserve">, </w:t>
      </w:r>
      <w:r w:rsidR="008D2C42" w:rsidRPr="00945A89">
        <w:rPr>
          <w:rFonts w:ascii="Segoe UI" w:hAnsi="Segoe UI" w:cs="Segoe UI"/>
          <w:sz w:val="20"/>
          <w:szCs w:val="20"/>
        </w:rPr>
        <w:t>nos termos da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Cláusula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F812B1" w:rsidRPr="00945A89">
        <w:rPr>
          <w:rFonts w:ascii="Segoe UI" w:hAnsi="Segoe UI" w:cs="Segoe UI"/>
          <w:sz w:val="20"/>
          <w:szCs w:val="20"/>
        </w:rPr>
        <w:t>7.1, item (xxi</w:t>
      </w:r>
      <w:r w:rsidR="00B72A1C" w:rsidRPr="00945A89">
        <w:rPr>
          <w:rFonts w:ascii="Segoe UI" w:hAnsi="Segoe UI" w:cs="Segoe UI"/>
          <w:sz w:val="20"/>
          <w:szCs w:val="20"/>
        </w:rPr>
        <w:t>)</w:t>
      </w:r>
      <w:r w:rsidR="003D09F8" w:rsidRPr="00945A89">
        <w:rPr>
          <w:rFonts w:ascii="Segoe UI" w:hAnsi="Segoe UI" w:cs="Segoe UI"/>
          <w:sz w:val="20"/>
          <w:szCs w:val="20"/>
        </w:rPr>
        <w:t>(a)</w:t>
      </w:r>
      <w:r w:rsidR="00F812B1" w:rsidRPr="00945A89">
        <w:rPr>
          <w:rFonts w:ascii="Segoe UI" w:hAnsi="Segoe UI" w:cs="Segoe UI"/>
          <w:sz w:val="20"/>
          <w:szCs w:val="20"/>
        </w:rPr>
        <w:t xml:space="preserve"> </w:t>
      </w:r>
      <w:r w:rsidR="00BC4B48" w:rsidRPr="00945A89">
        <w:rPr>
          <w:rFonts w:ascii="Segoe UI" w:hAnsi="Segoe UI" w:cs="Segoe UI"/>
          <w:sz w:val="20"/>
          <w:szCs w:val="20"/>
        </w:rPr>
        <w:t xml:space="preserve">e 9.4.2 </w:t>
      </w:r>
      <w:r w:rsidR="008D2C42" w:rsidRPr="00945A89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28" w:name="_Hlk532231556"/>
      <w:r w:rsidR="00C1273E" w:rsidRPr="00945A89">
        <w:rPr>
          <w:rFonts w:ascii="Segoe UI" w:hAnsi="Segoe UI" w:cs="Segoe UI"/>
          <w:sz w:val="20"/>
          <w:szCs w:val="20"/>
        </w:rPr>
        <w:t xml:space="preserve">sobre </w:t>
      </w:r>
      <w:r w:rsidR="00247DC5" w:rsidRPr="00945A89">
        <w:rPr>
          <w:rFonts w:ascii="Segoe UI" w:hAnsi="Segoe UI" w:cs="Segoe UI"/>
          <w:b/>
          <w:sz w:val="20"/>
          <w:szCs w:val="20"/>
        </w:rPr>
        <w:t>(i)</w:t>
      </w:r>
      <w:r w:rsidR="00247DC5" w:rsidRPr="00945A89">
        <w:rPr>
          <w:rFonts w:ascii="Segoe UI" w:hAnsi="Segoe UI" w:cs="Segoe UI"/>
          <w:sz w:val="20"/>
          <w:szCs w:val="20"/>
        </w:rPr>
        <w:t xml:space="preserve"> </w:t>
      </w:r>
      <w:bookmarkEnd w:id="28"/>
      <w:r w:rsidR="00BC4B48" w:rsidRPr="00945A89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r w:rsidR="00BC4B48" w:rsidRPr="00945A89">
        <w:rPr>
          <w:rFonts w:ascii="Segoe UI" w:hAnsi="Segoe UI" w:cs="Segoe UI"/>
          <w:bCs/>
          <w:i/>
          <w:sz w:val="20"/>
          <w:szCs w:val="20"/>
        </w:rPr>
        <w:t>Intercreditor Agreement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r w:rsidR="00BC4B48" w:rsidRPr="00945A89">
        <w:rPr>
          <w:rFonts w:ascii="Segoe UI" w:hAnsi="Segoe UI" w:cs="Segoe UI"/>
          <w:sz w:val="20"/>
          <w:szCs w:val="20"/>
        </w:rPr>
        <w:t xml:space="preserve">Mizuho Bank, Ltd., na qualidade de </w:t>
      </w:r>
      <w:r w:rsidR="00BC4B48" w:rsidRPr="00945A89">
        <w:rPr>
          <w:rFonts w:ascii="Segoe UI" w:hAnsi="Segoe UI" w:cs="Segoe UI"/>
          <w:i/>
          <w:sz w:val="20"/>
          <w:szCs w:val="20"/>
        </w:rPr>
        <w:t>International Facility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International Facility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e pelo </w:t>
      </w:r>
      <w:r w:rsidR="00BC4B48" w:rsidRPr="00945A89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r w:rsidR="00BC4B48" w:rsidRPr="00945A89">
        <w:rPr>
          <w:rFonts w:ascii="Segoe UI" w:hAnsi="Segoe UI" w:cs="Segoe UI"/>
          <w:i/>
          <w:iCs/>
          <w:sz w:val="20"/>
          <w:szCs w:val="20"/>
        </w:rPr>
        <w:t>Intercreditor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Intercreditor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>, em 23 de maio de 2019, conforme aditado de tempos em tempos</w:t>
      </w:r>
      <w:r w:rsidR="00BC4B48" w:rsidRPr="00945A89">
        <w:rPr>
          <w:rFonts w:ascii="Segoe UI" w:hAnsi="Segoe UI" w:cs="Segoe UI"/>
          <w:sz w:val="20"/>
          <w:szCs w:val="20"/>
        </w:rPr>
        <w:t xml:space="preserve">, </w:t>
      </w:r>
      <w:r w:rsidR="00BC4B48" w:rsidRPr="00945A89">
        <w:rPr>
          <w:rFonts w:ascii="Segoe UI" w:hAnsi="Segoe UI" w:cs="Segoe UI"/>
          <w:bCs/>
          <w:sz w:val="20"/>
          <w:szCs w:val="20"/>
        </w:rPr>
        <w:t>enviar instrução de vot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o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 enviado pelo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ao Agente Fiduciário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bCs/>
          <w:sz w:val="20"/>
          <w:szCs w:val="20"/>
        </w:rPr>
        <w:t>em [</w:t>
      </w:r>
      <w:r w:rsidR="00CA6C20" w:rsidRPr="00FC7E96">
        <w:rPr>
          <w:rFonts w:ascii="Segoe UI" w:hAnsi="Segoe UI" w:cs="Segoe UI"/>
          <w:bCs/>
          <w:sz w:val="20"/>
          <w:szCs w:val="20"/>
        </w:rPr>
        <w:t>=</w:t>
      </w:r>
      <w:r w:rsidR="00CA6C20" w:rsidRPr="00945A89">
        <w:rPr>
          <w:rFonts w:ascii="Segoe UI" w:hAnsi="Segoe UI" w:cs="Segoe UI"/>
          <w:bCs/>
          <w:sz w:val="20"/>
          <w:szCs w:val="20"/>
        </w:rPr>
        <w:t>] (“</w:t>
      </w:r>
      <w:r w:rsidR="00CA6C20" w:rsidRPr="00945A89">
        <w:rPr>
          <w:rFonts w:ascii="Segoe UI" w:hAnsi="Segoe UI" w:cs="Segoe UI"/>
          <w:bCs/>
          <w:sz w:val="20"/>
          <w:szCs w:val="20"/>
          <w:u w:val="single"/>
        </w:rPr>
        <w:t>Pedido de Consulta</w:t>
      </w:r>
      <w:r w:rsidR="00CA6C20" w:rsidRPr="00945A89">
        <w:rPr>
          <w:rFonts w:ascii="Segoe UI" w:hAnsi="Segoe UI" w:cs="Segoe UI"/>
          <w:bCs/>
          <w:sz w:val="20"/>
          <w:szCs w:val="20"/>
        </w:rPr>
        <w:t>”), notadamente o pedido de</w:t>
      </w:r>
      <w:r w:rsidR="00F43AF0" w:rsidRPr="00945A89">
        <w:rPr>
          <w:rFonts w:ascii="Segoe UI" w:hAnsi="Segoe UI" w:cs="Segoe UI"/>
          <w:sz w:val="20"/>
          <w:szCs w:val="20"/>
        </w:rPr>
        <w:t xml:space="preserve"> autorização</w:t>
      </w:r>
      <w:r w:rsidR="00F43AF0" w:rsidRPr="00945A89">
        <w:rPr>
          <w:rFonts w:ascii="Segoe UI" w:hAnsi="Segoe UI" w:cs="Segoe UI"/>
          <w:iCs/>
          <w:sz w:val="20"/>
          <w:szCs w:val="20"/>
        </w:rPr>
        <w:t xml:space="preserve"> para a contratação, pela Companhia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945A89">
        <w:rPr>
          <w:rFonts w:ascii="Segoe UI" w:hAnsi="Segoe UI" w:cs="Segoe UI"/>
          <w:iCs/>
          <w:sz w:val="20"/>
          <w:szCs w:val="20"/>
        </w:rPr>
        <w:t>de nova(s) dívida(s)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nos termos da </w:t>
      </w:r>
      <w:r w:rsidR="00035BCE" w:rsidRPr="00945A89">
        <w:rPr>
          <w:rFonts w:ascii="Segoe UI" w:hAnsi="Segoe UI" w:cs="Segoe UI"/>
          <w:bCs/>
          <w:sz w:val="20"/>
          <w:szCs w:val="20"/>
        </w:rPr>
        <w:t>C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láusula 5.13.(b)(ix) do </w:t>
      </w:r>
      <w:r w:rsidR="00CA6C20" w:rsidRPr="00945A89">
        <w:rPr>
          <w:rFonts w:ascii="Segoe UI" w:hAnsi="Segoe UI" w:cs="Segoe UI"/>
          <w:i/>
          <w:sz w:val="20"/>
          <w:szCs w:val="20"/>
        </w:rPr>
        <w:t>Facility Agreement</w:t>
      </w:r>
      <w:r w:rsidR="00CA6C20" w:rsidRPr="00945A89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r w:rsidR="00CA6C20" w:rsidRPr="00945A89">
        <w:rPr>
          <w:rFonts w:ascii="Segoe UI" w:hAnsi="Segoe UI" w:cs="Segoe UI"/>
          <w:i/>
          <w:iCs/>
          <w:sz w:val="20"/>
          <w:szCs w:val="20"/>
        </w:rPr>
        <w:t>International Facility Agent</w:t>
      </w:r>
      <w:r w:rsidR="00CA6C20" w:rsidRPr="00945A89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r w:rsidR="00CA6C20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 Agreement</w:t>
      </w:r>
      <w:r w:rsidR="00CA6C20" w:rsidRPr="00945A89">
        <w:rPr>
          <w:rFonts w:ascii="Segoe UI" w:hAnsi="Segoe UI" w:cs="Segoe UI"/>
          <w:sz w:val="20"/>
          <w:szCs w:val="20"/>
        </w:rPr>
        <w:t>”</w:t>
      </w:r>
      <w:r w:rsidR="00F43AF0" w:rsidRPr="00945A89">
        <w:rPr>
          <w:rFonts w:ascii="Segoe UI" w:hAnsi="Segoe UI" w:cs="Segoe UI"/>
          <w:sz w:val="20"/>
          <w:szCs w:val="20"/>
        </w:rPr>
        <w:t>)</w:t>
      </w:r>
      <w:r w:rsidR="002F1E00" w:rsidRPr="00945A89">
        <w:rPr>
          <w:rFonts w:ascii="Segoe UI" w:hAnsi="Segoe UI" w:cs="Segoe UI"/>
          <w:sz w:val="20"/>
          <w:szCs w:val="20"/>
        </w:rPr>
        <w:t>,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945A89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945A89">
        <w:rPr>
          <w:rFonts w:ascii="Segoe UI" w:hAnsi="Segoe UI" w:cs="Segoe UI"/>
          <w:iCs/>
          <w:sz w:val="20"/>
          <w:szCs w:val="20"/>
        </w:rPr>
        <w:t>indicativ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constantes do Anexo II à presente ata, que foram estabelecid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à alterações</w:t>
      </w:r>
      <w:r w:rsidR="002F1E00" w:rsidRPr="00FC7E96">
        <w:rPr>
          <w:rFonts w:ascii="Segoe UI" w:hAnsi="Segoe UI" w:cs="Segoe UI"/>
          <w:iCs/>
          <w:sz w:val="20"/>
          <w:szCs w:val="20"/>
        </w:rPr>
        <w:t xml:space="preserve"> </w:t>
      </w:r>
      <w:r w:rsidR="002F1E00" w:rsidRPr="00FC7E96">
        <w:rPr>
          <w:rFonts w:ascii="Segoe UI" w:hAnsi="Segoe UI" w:cs="Segoe UI"/>
          <w:sz w:val="20"/>
          <w:szCs w:val="20"/>
        </w:rPr>
        <w:t>(“</w:t>
      </w:r>
      <w:r w:rsidR="002F1E00" w:rsidRPr="00FC7E96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FC7E96">
        <w:rPr>
          <w:rFonts w:ascii="Segoe UI" w:hAnsi="Segoe UI" w:cs="Segoe UI"/>
          <w:sz w:val="20"/>
          <w:szCs w:val="20"/>
        </w:rPr>
        <w:t>") </w:t>
      </w:r>
      <w:r w:rsidR="00F43AF0" w:rsidRPr="00945A89">
        <w:rPr>
          <w:rFonts w:ascii="Segoe UI" w:hAnsi="Segoe UI" w:cs="Segoe UI"/>
          <w:sz w:val="20"/>
          <w:szCs w:val="20"/>
        </w:rPr>
        <w:t xml:space="preserve">, observado que </w:t>
      </w:r>
      <w:r w:rsidR="00F43AF0" w:rsidRPr="00945A89">
        <w:rPr>
          <w:rFonts w:ascii="Segoe UI" w:hAnsi="Segoe UI" w:cs="Segoe UI"/>
          <w:b/>
          <w:sz w:val="20"/>
          <w:szCs w:val="20"/>
        </w:rPr>
        <w:t>(i.a)</w:t>
      </w:r>
      <w:r w:rsidR="00F43AF0" w:rsidRPr="00945A89">
        <w:rPr>
          <w:rFonts w:ascii="Segoe UI" w:hAnsi="Segoe UI" w:cs="Segoe UI"/>
          <w:sz w:val="20"/>
          <w:szCs w:val="20"/>
        </w:rPr>
        <w:t xml:space="preserve"> </w:t>
      </w:r>
      <w:r w:rsidR="006C4D1D" w:rsidRPr="00945A89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4B12DA" w:rsidRPr="00945A89">
        <w:rPr>
          <w:rFonts w:ascii="Segoe UI" w:hAnsi="Segoe UI" w:cs="Segoe UI"/>
          <w:sz w:val="20"/>
          <w:szCs w:val="20"/>
        </w:rPr>
        <w:t xml:space="preserve">do Pedido de Consulta e/ou do </w:t>
      </w:r>
      <w:r w:rsidR="006C4D1D" w:rsidRPr="00945A89">
        <w:rPr>
          <w:rFonts w:ascii="Segoe UI" w:hAnsi="Segoe UI" w:cs="Segoe UI"/>
          <w:sz w:val="20"/>
          <w:szCs w:val="20"/>
        </w:rPr>
        <w:t xml:space="preserve">Anexo II à presente ata, a Companhia solicitará o consentimento do </w:t>
      </w:r>
      <w:r w:rsidR="006C4D1D" w:rsidRPr="00FC7E96">
        <w:rPr>
          <w:rFonts w:ascii="Segoe UI" w:hAnsi="Segoe UI" w:cs="Segoe UI"/>
          <w:i/>
          <w:sz w:val="20"/>
          <w:szCs w:val="20"/>
        </w:rPr>
        <w:t>Intercred</w:t>
      </w:r>
      <w:ins w:id="29" w:author="Carlos Bacha" w:date="2022-08-24T12:40:00Z">
        <w:r w:rsidR="0049198D">
          <w:rPr>
            <w:rFonts w:ascii="Segoe UI" w:hAnsi="Segoe UI" w:cs="Segoe UI"/>
            <w:i/>
            <w:sz w:val="20"/>
            <w:szCs w:val="20"/>
          </w:rPr>
          <w:t>it</w:t>
        </w:r>
      </w:ins>
      <w:r w:rsidR="006C4D1D" w:rsidRPr="00FC7E96">
        <w:rPr>
          <w:rFonts w:ascii="Segoe UI" w:hAnsi="Segoe UI" w:cs="Segoe UI"/>
          <w:i/>
          <w:sz w:val="20"/>
          <w:szCs w:val="20"/>
        </w:rPr>
        <w:t>or Agent</w:t>
      </w:r>
      <w:r w:rsidR="006C4D1D" w:rsidRPr="00945A89">
        <w:rPr>
          <w:rFonts w:ascii="Segoe UI" w:hAnsi="Segoe UI" w:cs="Segoe UI"/>
          <w:sz w:val="20"/>
          <w:szCs w:val="20"/>
        </w:rPr>
        <w:t xml:space="preserve"> (agindo por instrução dos </w:t>
      </w:r>
      <w:r w:rsidR="006C4D1D" w:rsidRPr="00945A89">
        <w:rPr>
          <w:rFonts w:ascii="Segoe UI" w:hAnsi="Segoe UI" w:cs="Segoe UI"/>
          <w:i/>
          <w:sz w:val="20"/>
          <w:szCs w:val="20"/>
        </w:rPr>
        <w:t xml:space="preserve">Majority Senior Creditors </w:t>
      </w:r>
      <w:r w:rsidR="006C4D1D" w:rsidRPr="00945A89">
        <w:rPr>
          <w:rFonts w:ascii="Segoe UI" w:hAnsi="Segoe UI" w:cs="Segoe UI"/>
          <w:sz w:val="20"/>
          <w:szCs w:val="20"/>
        </w:rPr>
        <w:t xml:space="preserve">(conforme definido no </w:t>
      </w:r>
      <w:r w:rsidR="006C4D1D" w:rsidRPr="00945A89">
        <w:rPr>
          <w:rFonts w:ascii="Segoe UI" w:hAnsi="Segoe UI" w:cs="Segoe UI"/>
          <w:i/>
          <w:sz w:val="20"/>
          <w:szCs w:val="20"/>
        </w:rPr>
        <w:t>Facility Agreement))</w:t>
      </w:r>
      <w:r w:rsidR="006C4D1D" w:rsidRPr="00945A89">
        <w:rPr>
          <w:rFonts w:ascii="Segoe UI" w:hAnsi="Segoe UI" w:cs="Segoe UI"/>
          <w:sz w:val="20"/>
          <w:szCs w:val="20"/>
        </w:rPr>
        <w:t xml:space="preserve"> para a </w:t>
      </w:r>
      <w:r w:rsidR="004B12DA" w:rsidRPr="00945A89">
        <w:rPr>
          <w:rFonts w:ascii="Segoe UI" w:hAnsi="Segoe UI" w:cs="Segoe UI"/>
          <w:sz w:val="20"/>
          <w:szCs w:val="20"/>
        </w:rPr>
        <w:t xml:space="preserve">contratação </w:t>
      </w:r>
      <w:r w:rsidR="006C4D1D" w:rsidRPr="00945A89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="004B12DA" w:rsidRPr="00945A89">
        <w:rPr>
          <w:rFonts w:ascii="Segoe UI" w:hAnsi="Segoe UI" w:cs="Segoe UI"/>
          <w:sz w:val="20"/>
          <w:szCs w:val="20"/>
        </w:rPr>
        <w:t>alterados</w:t>
      </w:r>
      <w:r w:rsidR="006C4D1D" w:rsidRPr="00945A89">
        <w:rPr>
          <w:rFonts w:ascii="Segoe UI" w:hAnsi="Segoe UI" w:cs="Segoe UI"/>
          <w:sz w:val="20"/>
          <w:szCs w:val="20"/>
        </w:rPr>
        <w:t xml:space="preserve"> de acordo com a Cláusula 5.13(b)(ix) do </w:t>
      </w:r>
      <w:r w:rsidR="006C4D1D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 Agreement</w:t>
      </w:r>
      <w:r w:rsidR="00F43AF0" w:rsidRPr="00945A89">
        <w:rPr>
          <w:rFonts w:ascii="Segoe UI" w:hAnsi="Segoe UI" w:cs="Segoe UI"/>
          <w:sz w:val="20"/>
          <w:szCs w:val="20"/>
        </w:rPr>
        <w:t xml:space="preserve">; </w:t>
      </w:r>
      <w:r w:rsidR="00D97FE9" w:rsidRPr="00945A89">
        <w:rPr>
          <w:rFonts w:ascii="Segoe UI" w:hAnsi="Segoe UI" w:cs="Segoe UI"/>
          <w:sz w:val="20"/>
          <w:szCs w:val="20"/>
        </w:rPr>
        <w:t xml:space="preserve">e </w:t>
      </w:r>
      <w:r w:rsidR="00D97FE9" w:rsidRPr="00945A89">
        <w:rPr>
          <w:rFonts w:ascii="Segoe UI" w:hAnsi="Segoe UI" w:cs="Segoe UI"/>
          <w:b/>
          <w:sz w:val="20"/>
          <w:szCs w:val="20"/>
        </w:rPr>
        <w:t>(i.</w:t>
      </w:r>
      <w:r w:rsidR="006C4D1D" w:rsidRPr="00945A89">
        <w:rPr>
          <w:rFonts w:ascii="Segoe UI" w:hAnsi="Segoe UI" w:cs="Segoe UI"/>
          <w:b/>
          <w:sz w:val="20"/>
          <w:szCs w:val="20"/>
        </w:rPr>
        <w:t>b</w:t>
      </w:r>
      <w:r w:rsidR="00D97FE9" w:rsidRPr="00945A89">
        <w:rPr>
          <w:rFonts w:ascii="Segoe UI" w:hAnsi="Segoe UI" w:cs="Segoe UI"/>
          <w:b/>
          <w:sz w:val="20"/>
          <w:szCs w:val="20"/>
        </w:rPr>
        <w:t xml:space="preserve">) </w:t>
      </w:r>
      <w:r w:rsidR="00D97FE9" w:rsidRPr="00945A89">
        <w:rPr>
          <w:rFonts w:ascii="Segoe UI" w:hAnsi="Segoe UI" w:cs="Segoe UI"/>
          <w:sz w:val="20"/>
          <w:szCs w:val="20"/>
        </w:rPr>
        <w:t>o</w:t>
      </w:r>
      <w:r w:rsidR="00837E56" w:rsidRPr="00945A89">
        <w:rPr>
          <w:rFonts w:ascii="Segoe UI" w:hAnsi="Segoe UI" w:cs="Segoe UI"/>
          <w:sz w:val="20"/>
          <w:szCs w:val="20"/>
        </w:rPr>
        <w:t xml:space="preserve"> Endividamento Adicional</w:t>
      </w:r>
      <w:r w:rsidR="00D97FE9" w:rsidRPr="00945A89">
        <w:rPr>
          <w:rFonts w:ascii="Segoe UI" w:hAnsi="Segoe UI" w:cs="Segoe UI"/>
          <w:sz w:val="20"/>
          <w:szCs w:val="20"/>
        </w:rPr>
        <w:t>,</w:t>
      </w:r>
      <w:r w:rsidR="00837E56" w:rsidRPr="00945A89">
        <w:rPr>
          <w:rFonts w:ascii="Segoe UI" w:hAnsi="Segoe UI" w:cs="Segoe UI"/>
          <w:sz w:val="20"/>
          <w:szCs w:val="20"/>
        </w:rPr>
        <w:t xml:space="preserve"> uma vez aprovado pelos </w:t>
      </w:r>
      <w:r w:rsidR="00837E56" w:rsidRPr="00945A89">
        <w:rPr>
          <w:rFonts w:ascii="Segoe UI" w:hAnsi="Segoe UI" w:cs="Segoe UI"/>
          <w:i/>
          <w:sz w:val="20"/>
          <w:szCs w:val="20"/>
        </w:rPr>
        <w:t>Majority Senior Creditors</w:t>
      </w:r>
      <w:r w:rsidR="00D97FE9" w:rsidRPr="00945A89">
        <w:rPr>
          <w:rFonts w:ascii="Segoe UI" w:hAnsi="Segoe UI" w:cs="Segoe UI"/>
          <w:i/>
          <w:sz w:val="20"/>
          <w:szCs w:val="20"/>
        </w:rPr>
        <w:t xml:space="preserve">, </w:t>
      </w:r>
      <w:r w:rsidR="00D97FE9" w:rsidRPr="00945A89">
        <w:rPr>
          <w:rFonts w:ascii="Segoe UI" w:hAnsi="Segoe UI" w:cs="Segoe UI"/>
          <w:sz w:val="20"/>
          <w:szCs w:val="20"/>
        </w:rPr>
        <w:t>será considerado como permitido no âmbito da Escritura de Emissão, nos termos da Cláusula</w:t>
      </w:r>
      <w:r w:rsidR="00D97FE9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D97FE9" w:rsidRPr="00945A89">
        <w:rPr>
          <w:rFonts w:ascii="Segoe UI" w:hAnsi="Segoe UI" w:cs="Segoe UI"/>
          <w:sz w:val="20"/>
          <w:szCs w:val="20"/>
        </w:rPr>
        <w:t>7.1, item (xxi)(a);</w:t>
      </w:r>
      <w:r w:rsidR="00837E56" w:rsidRPr="00945A89">
        <w:rPr>
          <w:rFonts w:ascii="Segoe UI" w:hAnsi="Segoe UI" w:cs="Segoe UI"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sz w:val="20"/>
          <w:szCs w:val="20"/>
        </w:rPr>
        <w:t xml:space="preserve">e </w:t>
      </w:r>
      <w:r w:rsidR="00CA6C20" w:rsidRPr="00945A89">
        <w:rPr>
          <w:rFonts w:ascii="Segoe UI" w:hAnsi="Segoe UI" w:cs="Segoe UI"/>
          <w:b/>
          <w:sz w:val="20"/>
          <w:szCs w:val="20"/>
        </w:rPr>
        <w:t>(ii)</w:t>
      </w:r>
      <w:r w:rsidR="00CA6C20" w:rsidRPr="00945A89">
        <w:rPr>
          <w:rFonts w:ascii="Segoe UI" w:hAnsi="Segoe UI" w:cs="Segoe UI"/>
          <w:sz w:val="20"/>
          <w:szCs w:val="20"/>
        </w:rPr>
        <w:t xml:space="preserve"> autorização ao Agente Fiduciário para praticar </w:t>
      </w:r>
      <w:r w:rsidR="00CA6C20" w:rsidRPr="00945A89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acima, </w:t>
      </w:r>
      <w:r w:rsidR="00247DC5" w:rsidRPr="00945A89">
        <w:rPr>
          <w:rFonts w:ascii="Segoe UI" w:hAnsi="Segoe UI" w:cs="Segoe UI"/>
          <w:bCs/>
          <w:sz w:val="20"/>
          <w:szCs w:val="20"/>
        </w:rPr>
        <w:t xml:space="preserve">inclusive, mas não se limitando,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</w:t>
      </w:r>
      <w:r w:rsidR="002C4538" w:rsidRPr="00945A89">
        <w:rPr>
          <w:rFonts w:ascii="Segoe UI" w:hAnsi="Segoe UI" w:cs="Segoe UI"/>
          <w:sz w:val="20"/>
          <w:szCs w:val="20"/>
        </w:rPr>
        <w:t>.</w:t>
      </w:r>
      <w:r w:rsidR="009618B6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6FE3FFF5" w14:textId="77777777" w:rsidR="008E2BA0" w:rsidRPr="00945A89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4A3E9194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945A89">
        <w:rPr>
          <w:rFonts w:ascii="Segoe UI" w:hAnsi="Segoe UI" w:cs="Segoe UI"/>
          <w:sz w:val="20"/>
          <w:szCs w:val="20"/>
        </w:rPr>
        <w:t>os Debenturistas</w:t>
      </w:r>
      <w:r w:rsidR="00797E01" w:rsidRPr="00945A89">
        <w:rPr>
          <w:rFonts w:ascii="Segoe UI" w:hAnsi="Segoe UI" w:cs="Segoe UI"/>
          <w:sz w:val="20"/>
          <w:szCs w:val="20"/>
        </w:rPr>
        <w:t>,</w:t>
      </w:r>
      <w:r w:rsidR="00A354E8" w:rsidRPr="00945A89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>% (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945A89">
        <w:rPr>
          <w:rFonts w:ascii="Segoe UI" w:hAnsi="Segoe UI" w:cs="Segoe UI"/>
          <w:sz w:val="20"/>
          <w:szCs w:val="20"/>
        </w:rPr>
        <w:t>C</w:t>
      </w:r>
      <w:r w:rsidR="00A354E8" w:rsidRPr="00945A89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945A89">
        <w:rPr>
          <w:rFonts w:ascii="Segoe UI" w:hAnsi="Segoe UI" w:cs="Segoe UI"/>
          <w:sz w:val="20"/>
          <w:szCs w:val="20"/>
        </w:rPr>
        <w:t>da</w:t>
      </w:r>
      <w:del w:id="30" w:author="Carlos Bacha" w:date="2022-08-24T12:41:00Z">
        <w:r w:rsidR="002F3339" w:rsidRPr="00945A89" w:rsidDel="0049198D">
          <w:rPr>
            <w:rFonts w:ascii="Segoe UI" w:hAnsi="Segoe UI" w:cs="Segoe UI"/>
            <w:sz w:val="20"/>
            <w:szCs w:val="20"/>
          </w:rPr>
          <w:delText>s</w:delText>
        </w:r>
      </w:del>
      <w:r w:rsidR="002F3339" w:rsidRPr="00945A89">
        <w:rPr>
          <w:rFonts w:ascii="Segoe UI" w:hAnsi="Segoe UI" w:cs="Segoe UI"/>
          <w:sz w:val="20"/>
          <w:szCs w:val="20"/>
        </w:rPr>
        <w:t xml:space="preserve"> </w:t>
      </w:r>
      <w:ins w:id="31" w:author="Carlos Bacha" w:date="2022-08-24T12:41:00Z">
        <w:r w:rsidR="0049198D">
          <w:rPr>
            <w:rFonts w:ascii="Segoe UI" w:hAnsi="Segoe UI" w:cs="Segoe UI"/>
            <w:sz w:val="20"/>
            <w:szCs w:val="20"/>
          </w:rPr>
          <w:t xml:space="preserve">1ª Série, </w:t>
        </w:r>
        <w:r w:rsidR="0049198D" w:rsidRPr="00945A89">
          <w:rPr>
            <w:rFonts w:ascii="Segoe UI" w:hAnsi="Segoe UI" w:cs="Segoe UI"/>
            <w:sz w:val="20"/>
            <w:szCs w:val="20"/>
          </w:rPr>
          <w:t>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>]% ([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] por cento) das Debêntures em Circulação da </w:t>
        </w:r>
        <w:r w:rsidR="0049198D">
          <w:rPr>
            <w:rFonts w:ascii="Segoe UI" w:hAnsi="Segoe UI" w:cs="Segoe UI"/>
            <w:sz w:val="20"/>
            <w:szCs w:val="20"/>
          </w:rPr>
          <w:t>2ª Série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 </w:t>
        </w:r>
        <w:r w:rsidR="0049198D">
          <w:rPr>
            <w:rFonts w:ascii="Segoe UI" w:hAnsi="Segoe UI" w:cs="Segoe UI"/>
            <w:sz w:val="20"/>
            <w:szCs w:val="20"/>
          </w:rPr>
          <w:t xml:space="preserve">e </w:t>
        </w:r>
        <w:r w:rsidR="0049198D" w:rsidRPr="00945A89">
          <w:rPr>
            <w:rFonts w:ascii="Segoe UI" w:hAnsi="Segoe UI" w:cs="Segoe UI"/>
            <w:sz w:val="20"/>
            <w:szCs w:val="20"/>
          </w:rPr>
          <w:t>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>]% ([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] por cento) das Debêntures em Circulação da </w:t>
        </w:r>
      </w:ins>
      <w:ins w:id="32" w:author="Carlos Bacha" w:date="2022-08-24T12:42:00Z">
        <w:r w:rsidR="0049198D">
          <w:rPr>
            <w:rFonts w:ascii="Segoe UI" w:hAnsi="Segoe UI" w:cs="Segoe UI"/>
            <w:sz w:val="20"/>
            <w:szCs w:val="20"/>
          </w:rPr>
          <w:t>3</w:t>
        </w:r>
      </w:ins>
      <w:ins w:id="33" w:author="Carlos Bacha" w:date="2022-08-24T12:41:00Z">
        <w:r w:rsidR="0049198D">
          <w:rPr>
            <w:rFonts w:ascii="Segoe UI" w:hAnsi="Segoe UI" w:cs="Segoe UI"/>
            <w:sz w:val="20"/>
            <w:szCs w:val="20"/>
          </w:rPr>
          <w:t>ª Série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 </w:t>
        </w:r>
      </w:ins>
      <w:del w:id="34" w:author="Carlos Bacha" w:date="2022-08-24T12:42:00Z">
        <w:r w:rsidR="002F3339" w:rsidRPr="00945A89" w:rsidDel="0049198D">
          <w:rPr>
            <w:rFonts w:ascii="Segoe UI" w:hAnsi="Segoe UI" w:cs="Segoe UI"/>
            <w:sz w:val="20"/>
            <w:szCs w:val="20"/>
          </w:rPr>
          <w:delText xml:space="preserve">3 (três) séries </w:delText>
        </w:r>
      </w:del>
      <w:r w:rsidR="002F3339" w:rsidRPr="00945A89">
        <w:rPr>
          <w:rFonts w:ascii="Segoe UI" w:hAnsi="Segoe UI" w:cs="Segoe UI"/>
          <w:sz w:val="20"/>
          <w:szCs w:val="20"/>
        </w:rPr>
        <w:t xml:space="preserve">objeto da Escritura de Emissão, </w:t>
      </w:r>
      <w:ins w:id="35" w:author="Carlos Bacha" w:date="2022-08-24T12:44:00Z">
        <w:r w:rsidR="0049198D">
          <w:rPr>
            <w:rFonts w:ascii="Segoe UI" w:hAnsi="Segoe UI" w:cs="Segoe UI"/>
            <w:sz w:val="20"/>
            <w:szCs w:val="20"/>
          </w:rPr>
          <w:t xml:space="preserve">sem votos </w:t>
        </w:r>
        <w:r w:rsidR="0049198D">
          <w:rPr>
            <w:rFonts w:ascii="Segoe UI" w:hAnsi="Segoe UI" w:cs="Segoe UI"/>
            <w:sz w:val="20"/>
            <w:szCs w:val="20"/>
          </w:rPr>
          <w:lastRenderedPageBreak/>
          <w:t xml:space="preserve">contrários ou abstenções, </w:t>
        </w:r>
      </w:ins>
      <w:r w:rsidR="00A354E8" w:rsidRPr="00945A89">
        <w:rPr>
          <w:rFonts w:ascii="Segoe UI" w:hAnsi="Segoe UI" w:cs="Segoe UI"/>
          <w:sz w:val="20"/>
          <w:szCs w:val="20"/>
        </w:rPr>
        <w:t>deliberaram</w:t>
      </w:r>
      <w:r w:rsidR="00797E01" w:rsidRPr="00945A89">
        <w:rPr>
          <w:rFonts w:ascii="Segoe UI" w:hAnsi="Segoe UI" w:cs="Segoe UI"/>
          <w:sz w:val="20"/>
          <w:szCs w:val="20"/>
        </w:rPr>
        <w:t xml:space="preserve">, nos termos </w:t>
      </w:r>
      <w:r w:rsidR="00D97FE9" w:rsidRPr="00945A89">
        <w:rPr>
          <w:rFonts w:ascii="Segoe UI" w:hAnsi="Segoe UI" w:cs="Segoe UI"/>
          <w:sz w:val="20"/>
          <w:szCs w:val="20"/>
        </w:rPr>
        <w:t>das Cláusulas 7.1, item (xxi)(a) e 9.4.2 da Escritura de Emissão</w:t>
      </w:r>
      <w:del w:id="36" w:author="Carlos Bacha" w:date="2022-08-24T13:30:00Z">
        <w:r w:rsidR="00D97FE9" w:rsidRPr="00945A89" w:rsidDel="00FF7780">
          <w:rPr>
            <w:rFonts w:ascii="Segoe UI" w:hAnsi="Segoe UI" w:cs="Segoe UI"/>
            <w:sz w:val="20"/>
            <w:szCs w:val="20"/>
          </w:rPr>
          <w:delText xml:space="preserve"> </w:delText>
        </w:r>
      </w:del>
      <w:r w:rsidR="00717A28" w:rsidRPr="00945A89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C21F88D" w14:textId="38CE4E35" w:rsidR="00CA6C20" w:rsidRPr="00945A89" w:rsidRDefault="00797E01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945A89">
        <w:rPr>
          <w:rFonts w:ascii="Segoe UI" w:hAnsi="Segoe UI" w:cs="Segoe UI"/>
          <w:sz w:val="20"/>
          <w:szCs w:val="20"/>
        </w:rPr>
        <w:t xml:space="preserve">a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enviar instrução de voto ao </w:t>
      </w:r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Consulta, </w:t>
      </w:r>
      <w:r w:rsidR="00F43AF0" w:rsidRPr="00945A89">
        <w:rPr>
          <w:rFonts w:ascii="Segoe UI" w:hAnsi="Segoe UI" w:cs="Segoe UI"/>
          <w:sz w:val="20"/>
          <w:szCs w:val="20"/>
        </w:rPr>
        <w:t>sendo que os Debenturistas, desde já, reconhecem e concordam que a contratação do Endividamento Adicional pela Companhia não representará qualquer violação à Escritura de Emissão</w:t>
      </w:r>
      <w:r w:rsidR="00BE2AA8" w:rsidRPr="00945A89">
        <w:rPr>
          <w:rFonts w:ascii="Segoe UI" w:hAnsi="Segoe UI" w:cs="Segoe UI"/>
          <w:sz w:val="20"/>
          <w:szCs w:val="20"/>
        </w:rPr>
        <w:t>, nos termos da Cláusula 7.1, item (xxi)(a)</w:t>
      </w:r>
      <w:r w:rsidR="00CA6C20" w:rsidRPr="00945A89">
        <w:rPr>
          <w:rFonts w:ascii="Segoe UI" w:hAnsi="Segoe UI" w:cs="Segoe UI"/>
          <w:bCs/>
          <w:sz w:val="20"/>
          <w:szCs w:val="20"/>
        </w:rPr>
        <w:t>;</w:t>
      </w:r>
      <w:r w:rsidR="003D09F8" w:rsidRPr="00945A89">
        <w:rPr>
          <w:rFonts w:ascii="Segoe UI" w:hAnsi="Segoe UI" w:cs="Segoe UI"/>
          <w:bCs/>
          <w:sz w:val="20"/>
          <w:szCs w:val="20"/>
        </w:rPr>
        <w:t xml:space="preserve"> e</w:t>
      </w:r>
    </w:p>
    <w:p w14:paraId="060B0BF1" w14:textId="77777777" w:rsidR="00CA6C20" w:rsidRPr="00945A89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3DEC6F19" w:rsidR="00A354E8" w:rsidRPr="00945A89" w:rsidRDefault="00CA6C20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797E01" w:rsidRPr="00945A89">
        <w:rPr>
          <w:rFonts w:ascii="Segoe UI" w:hAnsi="Segoe UI" w:cs="Segoe UI"/>
          <w:sz w:val="20"/>
          <w:szCs w:val="20"/>
        </w:rPr>
        <w:t xml:space="preserve">a praticar </w:t>
      </w:r>
      <w:r w:rsidR="00797E01" w:rsidRPr="00945A89">
        <w:rPr>
          <w:rFonts w:ascii="Segoe UI" w:hAnsi="Segoe UI" w:cs="Segoe UI"/>
          <w:bCs/>
          <w:sz w:val="20"/>
          <w:szCs w:val="20"/>
        </w:rPr>
        <w:t>todos os demais atos eventualmente necessários para a consecução 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deliberaç</w:t>
      </w:r>
      <w:r w:rsidRPr="00945A89">
        <w:rPr>
          <w:rFonts w:ascii="Segoe UI" w:hAnsi="Segoe UI" w:cs="Segoe UI"/>
          <w:bCs/>
          <w:sz w:val="20"/>
          <w:szCs w:val="20"/>
        </w:rPr>
        <w:t>ões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tomada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 acordo com o ite</w:t>
      </w:r>
      <w:r w:rsidR="00EE7250" w:rsidRPr="00945A89">
        <w:rPr>
          <w:rFonts w:ascii="Segoe UI" w:hAnsi="Segoe UI" w:cs="Segoe UI"/>
          <w:bCs/>
          <w:sz w:val="20"/>
          <w:szCs w:val="20"/>
        </w:rPr>
        <w:t xml:space="preserve">m </w:t>
      </w:r>
      <w:r w:rsidR="00797E01" w:rsidRPr="00945A89">
        <w:rPr>
          <w:rFonts w:ascii="Segoe UI" w:hAnsi="Segoe UI" w:cs="Segoe UI"/>
          <w:bCs/>
          <w:sz w:val="20"/>
          <w:szCs w:val="20"/>
        </w:rPr>
        <w:t>(i)</w:t>
      </w:r>
      <w:r w:rsidR="000A08CE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acima, </w:t>
      </w:r>
      <w:r w:rsidR="00797E01" w:rsidRPr="00945A89">
        <w:rPr>
          <w:rFonts w:ascii="Segoe UI" w:hAnsi="Segoe UI" w:cs="Segoe UI"/>
          <w:sz w:val="20"/>
          <w:szCs w:val="20"/>
        </w:rPr>
        <w:t>inclusive</w:t>
      </w:r>
      <w:r w:rsidR="00797E01" w:rsidRPr="00945A89">
        <w:rPr>
          <w:rFonts w:ascii="Segoe UI" w:hAnsi="Segoe UI" w:cs="Segoe UI"/>
          <w:bCs/>
          <w:sz w:val="20"/>
          <w:szCs w:val="20"/>
        </w:rPr>
        <w:t>, mas não se limitando</w:t>
      </w:r>
      <w:r w:rsidR="005A4330" w:rsidRPr="00945A89">
        <w:rPr>
          <w:rFonts w:ascii="Segoe UI" w:hAnsi="Segoe UI" w:cs="Segoe UI"/>
          <w:bCs/>
          <w:sz w:val="20"/>
          <w:szCs w:val="20"/>
        </w:rPr>
        <w:t>,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r w:rsidRPr="00945A89">
        <w:rPr>
          <w:rFonts w:ascii="Segoe UI" w:hAnsi="Segoe UI" w:cs="Segoe UI"/>
          <w:bCs/>
          <w:i/>
          <w:iCs/>
          <w:sz w:val="20"/>
          <w:szCs w:val="20"/>
        </w:rPr>
        <w:t>Intercreditor Agent</w:t>
      </w:r>
      <w:r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EE7250" w:rsidRPr="00945A89">
        <w:rPr>
          <w:rFonts w:ascii="Segoe UI" w:hAnsi="Segoe UI" w:cs="Segoe UI"/>
          <w:bCs/>
          <w:sz w:val="20"/>
          <w:szCs w:val="20"/>
        </w:rPr>
        <w:t>m</w:t>
      </w:r>
      <w:r w:rsidRPr="00945A89">
        <w:rPr>
          <w:rFonts w:ascii="Segoe UI" w:hAnsi="Segoe UI" w:cs="Segoe UI"/>
          <w:bCs/>
          <w:sz w:val="20"/>
          <w:szCs w:val="20"/>
        </w:rPr>
        <w:t xml:space="preserve"> (i) acim</w:t>
      </w:r>
      <w:r w:rsidR="0080093D" w:rsidRPr="00945A89">
        <w:rPr>
          <w:rFonts w:ascii="Segoe UI" w:hAnsi="Segoe UI" w:cs="Segoe UI"/>
          <w:bCs/>
          <w:sz w:val="20"/>
          <w:szCs w:val="20"/>
        </w:rPr>
        <w:t>a</w:t>
      </w:r>
      <w:r w:rsidR="00797E01" w:rsidRPr="00945A89">
        <w:rPr>
          <w:rFonts w:ascii="Segoe UI" w:hAnsi="Segoe UI" w:cs="Segoe UI"/>
          <w:sz w:val="20"/>
          <w:szCs w:val="20"/>
        </w:rPr>
        <w:t>.</w:t>
      </w:r>
    </w:p>
    <w:p w14:paraId="4F2F0816" w14:textId="0EFC2C61" w:rsidR="00717A28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ins w:id="37" w:author="Carlos Bacha" w:date="2022-08-24T12:43:00Z"/>
          <w:rFonts w:ascii="Segoe UI" w:hAnsi="Segoe UI" w:cs="Segoe UI"/>
          <w:b/>
          <w:sz w:val="20"/>
          <w:szCs w:val="20"/>
        </w:rPr>
      </w:pPr>
    </w:p>
    <w:p w14:paraId="3E6CB368" w14:textId="23BF5165" w:rsidR="0049198D" w:rsidRPr="00945A89" w:rsidDel="0049198D" w:rsidRDefault="0049198D" w:rsidP="00E12186">
      <w:pPr>
        <w:pStyle w:val="PargrafodaLista"/>
        <w:spacing w:after="0" w:line="340" w:lineRule="exact"/>
        <w:ind w:left="0"/>
        <w:contextualSpacing w:val="0"/>
        <w:jc w:val="both"/>
        <w:rPr>
          <w:del w:id="38" w:author="Carlos Bacha" w:date="2022-08-24T12:44:00Z"/>
          <w:rFonts w:ascii="Segoe UI" w:hAnsi="Segoe UI" w:cs="Segoe UI"/>
          <w:b/>
          <w:sz w:val="20"/>
          <w:szCs w:val="20"/>
        </w:rPr>
      </w:pPr>
    </w:p>
    <w:p w14:paraId="36096BC3" w14:textId="1F139ACA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945A89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945A89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F54FF4" w:rsidRPr="00945A89">
        <w:rPr>
          <w:rFonts w:ascii="Segoe UI" w:hAnsi="Segoe UI" w:cs="Segoe UI"/>
          <w:sz w:val="20"/>
          <w:szCs w:val="20"/>
        </w:rPr>
        <w:t>lavrando-se a presente ata que</w:t>
      </w:r>
      <w:r w:rsidR="00EF5DF5" w:rsidRPr="00945A89">
        <w:rPr>
          <w:rFonts w:ascii="Segoe UI" w:hAnsi="Segoe UI" w:cs="Segoe UI"/>
          <w:sz w:val="20"/>
          <w:szCs w:val="20"/>
        </w:rPr>
        <w:t xml:space="preserve"> foi</w:t>
      </w:r>
      <w:r w:rsidR="00F54FF4" w:rsidRPr="00945A89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945A89">
        <w:rPr>
          <w:rFonts w:ascii="Segoe UI" w:hAnsi="Segoe UI" w:cs="Segoe UI"/>
          <w:sz w:val="20"/>
          <w:szCs w:val="20"/>
        </w:rPr>
        <w:t>os presentes</w:t>
      </w:r>
      <w:r w:rsidR="00F54FF4" w:rsidRPr="00945A89">
        <w:rPr>
          <w:rFonts w:ascii="Segoe UI" w:hAnsi="Segoe UI" w:cs="Segoe UI"/>
          <w:sz w:val="20"/>
          <w:szCs w:val="20"/>
        </w:rPr>
        <w:t>.</w:t>
      </w:r>
      <w:r w:rsidR="00AA5D06" w:rsidRPr="00945A89">
        <w:rPr>
          <w:rFonts w:ascii="Segoe UI" w:hAnsi="Segoe UI" w:cs="Segoe UI"/>
          <w:sz w:val="20"/>
          <w:szCs w:val="20"/>
        </w:rPr>
        <w:t xml:space="preserve"> </w:t>
      </w:r>
      <w:r w:rsidR="00EF5DF5" w:rsidRPr="00945A89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945A89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945A89">
        <w:rPr>
          <w:rFonts w:ascii="Segoe UI" w:hAnsi="Segoe UI" w:cs="Segoe UI"/>
          <w:sz w:val="20"/>
          <w:szCs w:val="20"/>
        </w:rPr>
        <w:t xml:space="preserve">. </w:t>
      </w:r>
      <w:r w:rsidR="00717A28" w:rsidRPr="00945A89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717A28" w:rsidRPr="00945A89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945A89">
        <w:rPr>
          <w:rFonts w:ascii="Segoe UI" w:hAnsi="Segoe UI" w:cs="Segoe UI"/>
          <w:sz w:val="20"/>
          <w:szCs w:val="20"/>
        </w:rPr>
        <w:t>e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D023F0" w:rsidRPr="00945A89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(Secretário)</w:t>
      </w:r>
      <w:r w:rsidR="00D35A37" w:rsidRPr="00945A89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945A89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62AB81EF" w:rsidR="00717A28" w:rsidRPr="00945A89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Rio de Janeiro</w:t>
      </w:r>
      <w:r w:rsidR="00AA5D06" w:rsidRPr="00945A89">
        <w:rPr>
          <w:rFonts w:ascii="Segoe UI" w:hAnsi="Segoe UI" w:cs="Segoe UI"/>
          <w:sz w:val="20"/>
          <w:szCs w:val="20"/>
        </w:rPr>
        <w:t xml:space="preserve">, </w:t>
      </w:r>
      <w:r w:rsidR="00422A9A" w:rsidRPr="00945A89">
        <w:rPr>
          <w:rFonts w:ascii="Segoe UI" w:hAnsi="Segoe UI" w:cs="Segoe UI"/>
          <w:sz w:val="20"/>
          <w:szCs w:val="20"/>
        </w:rPr>
        <w:t>[</w:t>
      </w:r>
      <w:r w:rsidR="00422A9A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sz w:val="20"/>
          <w:szCs w:val="20"/>
        </w:rPr>
        <w:t xml:space="preserve">] </w:t>
      </w:r>
      <w:r w:rsidR="000A5EA2" w:rsidRPr="00945A89">
        <w:rPr>
          <w:rFonts w:ascii="Segoe UI" w:hAnsi="Segoe UI" w:cs="Segoe UI"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sz w:val="20"/>
          <w:szCs w:val="20"/>
        </w:rPr>
        <w:t>[</w:t>
      </w:r>
      <w:r w:rsidR="003D09F8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sz w:val="20"/>
          <w:szCs w:val="20"/>
        </w:rPr>
        <w:t>]</w:t>
      </w:r>
      <w:r w:rsidR="00264236" w:rsidRPr="00945A89">
        <w:rPr>
          <w:rFonts w:ascii="Segoe UI" w:hAnsi="Segoe UI" w:cs="Segoe UI"/>
          <w:sz w:val="20"/>
          <w:szCs w:val="20"/>
        </w:rPr>
        <w:t xml:space="preserve"> </w:t>
      </w:r>
      <w:r w:rsidR="00824424" w:rsidRPr="00945A89">
        <w:rPr>
          <w:rFonts w:ascii="Segoe UI" w:hAnsi="Segoe UI" w:cs="Segoe UI"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sz w:val="20"/>
          <w:szCs w:val="20"/>
        </w:rPr>
        <w:t>202</w:t>
      </w:r>
      <w:r w:rsidR="003D09F8" w:rsidRPr="00945A89">
        <w:rPr>
          <w:rFonts w:ascii="Segoe UI" w:hAnsi="Segoe UI" w:cs="Segoe UI"/>
          <w:sz w:val="20"/>
          <w:szCs w:val="20"/>
        </w:rPr>
        <w:t>2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3C5C22" w:rsidRPr="00945A89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0C28E898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t xml:space="preserve">(Página de Assinaturas da </w:t>
      </w:r>
      <w:r w:rsidR="00222CEE" w:rsidRPr="00945A89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945A89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945A89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</w:tr>
      <w:tr w:rsidR="00717A28" w:rsidRPr="00945A89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945A89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1564379F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945A89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344C51C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26CF508B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22CEE" w:rsidRPr="00945A89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945A89" w:rsidRDefault="00222CEE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222CEE" w:rsidRPr="00945A89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222CEE" w:rsidRPr="00945A89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Cargo: </w:t>
            </w:r>
          </w:p>
        </w:tc>
      </w:tr>
    </w:tbl>
    <w:p w14:paraId="4F9A5F6C" w14:textId="2E0E63BA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7914A4A4" w14:textId="77777777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33985C61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148DE5ED" w:rsidR="00C0367D" w:rsidRPr="00945A89" w:rsidRDefault="006300B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SIMPLIFIC PAVARINI DISTRIBUIDORA DE TÍTULOS E VALORES MOBILIÁRIOS LTDA.</w:t>
      </w:r>
    </w:p>
    <w:p w14:paraId="5D36118A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55D4C0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E4BB26C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945A89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</w:t>
            </w:r>
            <w:r w:rsidR="004B0CF8"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</w:t>
            </w: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</w:t>
            </w:r>
          </w:p>
        </w:tc>
      </w:tr>
      <w:tr w:rsidR="00240209" w:rsidRPr="00945A89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Nome:</w:t>
            </w:r>
          </w:p>
        </w:tc>
      </w:tr>
      <w:tr w:rsidR="00240209" w:rsidRPr="00945A89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Cargo:</w:t>
            </w:r>
          </w:p>
        </w:tc>
      </w:tr>
    </w:tbl>
    <w:p w14:paraId="09C52AC9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945A89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t>ANEXO I</w:t>
      </w:r>
    </w:p>
    <w:p w14:paraId="46F17DB7" w14:textId="77777777" w:rsidR="00C0367D" w:rsidRPr="00945A89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23DA0B20" w:rsidR="00637B73" w:rsidRPr="00945A89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945A89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Assembleia Geral de Debenturistas da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 w:val="20"/>
          <w:szCs w:val="20"/>
        </w:rPr>
        <w:t>Transportadora Associada de Gás S.A. – TAG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]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2</w:t>
      </w:r>
      <w:r w:rsidRPr="00945A89">
        <w:rPr>
          <w:rFonts w:ascii="Segoe UI" w:hAnsi="Segoe UI" w:cs="Segoe UI"/>
          <w:bCs/>
          <w:i/>
          <w:sz w:val="20"/>
          <w:szCs w:val="20"/>
        </w:rPr>
        <w:t>)</w:t>
      </w:r>
    </w:p>
    <w:p w14:paraId="344BB1D4" w14:textId="77777777" w:rsidR="004B1F12" w:rsidRPr="00945A89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945A89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022E7140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del w:id="39" w:author="Carlos Bacha" w:date="2022-08-24T12:45:00Z">
              <w:r w:rsidRPr="00945A89" w:rsidDel="003E22EC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delText xml:space="preserve">Nome e Série(s) do </w:delText>
              </w:r>
            </w:del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ins w:id="40" w:author="Carlos Bacha" w:date="2022-08-24T12:45:00Z">
              <w:r w:rsidR="003E22EC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s da 1ª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945A89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945A89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71A1127" w14:textId="468396F0" w:rsidR="003E22EC" w:rsidRDefault="006C4D1D">
      <w:pPr>
        <w:rPr>
          <w:ins w:id="41" w:author="Carlos Bacha" w:date="2022-08-24T12:45:00Z"/>
          <w:rFonts w:ascii="Segoe UI" w:hAnsi="Segoe UI" w:cs="Segoe UI"/>
          <w:sz w:val="20"/>
          <w:szCs w:val="20"/>
        </w:rPr>
      </w:pPr>
      <w:del w:id="42" w:author="Carlos Bacha" w:date="2022-08-24T12:45:00Z">
        <w:r w:rsidRPr="00945A89" w:rsidDel="003E22EC">
          <w:rPr>
            <w:rFonts w:ascii="Segoe UI" w:hAnsi="Segoe UI" w:cs="Segoe UI"/>
            <w:sz w:val="20"/>
            <w:szCs w:val="20"/>
          </w:rPr>
          <w:br w:type="page"/>
        </w:r>
      </w:del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945A89" w14:paraId="5A0FE9EA" w14:textId="77777777" w:rsidTr="00596D3F">
        <w:trPr>
          <w:jc w:val="center"/>
          <w:ins w:id="43" w:author="Carlos Bacha" w:date="2022-08-24T12:45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945A89" w:rsidRDefault="003E22EC" w:rsidP="00596D3F">
            <w:pPr>
              <w:spacing w:line="340" w:lineRule="exact"/>
              <w:jc w:val="center"/>
              <w:rPr>
                <w:ins w:id="44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45" w:author="Carlos Bacha" w:date="2022-08-24T12:45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Debenturista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 xml:space="preserve">s da </w:t>
              </w:r>
            </w:ins>
            <w:ins w:id="46" w:author="Carlos Bacha" w:date="2022-08-24T12:46:00Z"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2</w:t>
              </w:r>
            </w:ins>
            <w:ins w:id="47" w:author="Carlos Bacha" w:date="2022-08-24T12:45:00Z"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945A89" w:rsidRDefault="003E22EC" w:rsidP="00596D3F">
            <w:pPr>
              <w:spacing w:line="340" w:lineRule="exact"/>
              <w:jc w:val="center"/>
              <w:rPr>
                <w:ins w:id="48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49" w:author="Carlos Bacha" w:date="2022-08-24T12:45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CNPJ</w:t>
              </w:r>
            </w:ins>
          </w:p>
        </w:tc>
      </w:tr>
      <w:tr w:rsidR="003E22EC" w:rsidRPr="00945A89" w14:paraId="21B38A8C" w14:textId="77777777" w:rsidTr="00596D3F">
        <w:trPr>
          <w:jc w:val="center"/>
          <w:ins w:id="50" w:author="Carlos Bacha" w:date="2022-08-24T12:45:00Z"/>
        </w:trPr>
        <w:tc>
          <w:tcPr>
            <w:tcW w:w="2800" w:type="pct"/>
          </w:tcPr>
          <w:p w14:paraId="2F8D897B" w14:textId="77777777" w:rsidR="003E22EC" w:rsidRPr="00945A89" w:rsidRDefault="003E22EC" w:rsidP="00596D3F">
            <w:pPr>
              <w:spacing w:line="340" w:lineRule="exact"/>
              <w:jc w:val="center"/>
              <w:rPr>
                <w:ins w:id="51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52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63DFF47F" w14:textId="77777777" w:rsidR="003E22EC" w:rsidRPr="00945A89" w:rsidRDefault="003E22EC" w:rsidP="00596D3F">
            <w:pPr>
              <w:spacing w:line="340" w:lineRule="exact"/>
              <w:jc w:val="center"/>
              <w:rPr>
                <w:ins w:id="53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54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2D974601" w14:textId="77777777" w:rsidTr="00596D3F">
        <w:trPr>
          <w:jc w:val="center"/>
          <w:ins w:id="55" w:author="Carlos Bacha" w:date="2022-08-24T12:45:00Z"/>
        </w:trPr>
        <w:tc>
          <w:tcPr>
            <w:tcW w:w="2800" w:type="pct"/>
          </w:tcPr>
          <w:p w14:paraId="7FD6F19A" w14:textId="77777777" w:rsidR="003E22EC" w:rsidRPr="00945A89" w:rsidRDefault="003E22EC" w:rsidP="00596D3F">
            <w:pPr>
              <w:spacing w:line="340" w:lineRule="exact"/>
              <w:jc w:val="center"/>
              <w:rPr>
                <w:ins w:id="56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57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73FF8B7E" w14:textId="77777777" w:rsidR="003E22EC" w:rsidRPr="00945A89" w:rsidRDefault="003E22EC" w:rsidP="00596D3F">
            <w:pPr>
              <w:spacing w:line="340" w:lineRule="exact"/>
              <w:jc w:val="center"/>
              <w:rPr>
                <w:ins w:id="58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59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6EE91160" w14:textId="77777777" w:rsidTr="00596D3F">
        <w:trPr>
          <w:jc w:val="center"/>
          <w:ins w:id="60" w:author="Carlos Bacha" w:date="2022-08-24T12:45:00Z"/>
        </w:trPr>
        <w:tc>
          <w:tcPr>
            <w:tcW w:w="2800" w:type="pct"/>
          </w:tcPr>
          <w:p w14:paraId="1F655720" w14:textId="77777777" w:rsidR="003E22EC" w:rsidRPr="00945A89" w:rsidRDefault="003E22EC" w:rsidP="00596D3F">
            <w:pPr>
              <w:spacing w:line="340" w:lineRule="exact"/>
              <w:jc w:val="center"/>
              <w:rPr>
                <w:ins w:id="61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62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0DCC3A66" w14:textId="77777777" w:rsidR="003E22EC" w:rsidRPr="00945A89" w:rsidRDefault="003E22EC" w:rsidP="00596D3F">
            <w:pPr>
              <w:spacing w:line="340" w:lineRule="exact"/>
              <w:jc w:val="center"/>
              <w:rPr>
                <w:ins w:id="63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64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</w:tbl>
    <w:p w14:paraId="45FC72A9" w14:textId="7CFB8354" w:rsidR="006C4D1D" w:rsidRDefault="006C4D1D">
      <w:pPr>
        <w:rPr>
          <w:ins w:id="65" w:author="Carlos Bacha" w:date="2022-08-24T12:46:00Z"/>
          <w:rFonts w:ascii="Segoe UI" w:hAnsi="Segoe UI" w:cs="Segoe UI"/>
          <w:sz w:val="20"/>
          <w:szCs w:val="20"/>
        </w:rPr>
      </w:pPr>
    </w:p>
    <w:p w14:paraId="57EA2A58" w14:textId="77777777" w:rsidR="003E22EC" w:rsidRDefault="003E22EC">
      <w:pPr>
        <w:rPr>
          <w:ins w:id="66" w:author="Carlos Bacha" w:date="2022-08-24T12:45:00Z"/>
          <w:rFonts w:ascii="Segoe UI" w:hAnsi="Segoe UI" w:cs="Segoe UI"/>
          <w:sz w:val="20"/>
          <w:szCs w:val="20"/>
        </w:rPr>
      </w:pPr>
    </w:p>
    <w:p w14:paraId="7384F344" w14:textId="7D1618E0" w:rsidR="003E22EC" w:rsidRPr="00945A89" w:rsidDel="003E22EC" w:rsidRDefault="003E22EC">
      <w:pPr>
        <w:rPr>
          <w:del w:id="67" w:author="Carlos Bacha" w:date="2022-08-24T12:46:00Z"/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945A89" w14:paraId="740EED33" w14:textId="77777777" w:rsidTr="00596D3F">
        <w:trPr>
          <w:jc w:val="center"/>
          <w:ins w:id="68" w:author="Carlos Bacha" w:date="2022-08-24T12:46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945A89" w:rsidRDefault="003E22EC" w:rsidP="00596D3F">
            <w:pPr>
              <w:spacing w:line="340" w:lineRule="exact"/>
              <w:jc w:val="center"/>
              <w:rPr>
                <w:ins w:id="69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70" w:author="Carlos Bacha" w:date="2022-08-24T12:46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Debenturista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s da 3ª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945A89" w:rsidRDefault="003E22EC" w:rsidP="00596D3F">
            <w:pPr>
              <w:spacing w:line="340" w:lineRule="exact"/>
              <w:jc w:val="center"/>
              <w:rPr>
                <w:ins w:id="71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72" w:author="Carlos Bacha" w:date="2022-08-24T12:46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CNPJ</w:t>
              </w:r>
            </w:ins>
          </w:p>
        </w:tc>
      </w:tr>
      <w:tr w:rsidR="003E22EC" w:rsidRPr="00945A89" w14:paraId="5977E119" w14:textId="77777777" w:rsidTr="00596D3F">
        <w:trPr>
          <w:jc w:val="center"/>
          <w:ins w:id="73" w:author="Carlos Bacha" w:date="2022-08-24T12:46:00Z"/>
        </w:trPr>
        <w:tc>
          <w:tcPr>
            <w:tcW w:w="2800" w:type="pct"/>
          </w:tcPr>
          <w:p w14:paraId="7BAEA6CC" w14:textId="77777777" w:rsidR="003E22EC" w:rsidRPr="00945A89" w:rsidRDefault="003E22EC" w:rsidP="00596D3F">
            <w:pPr>
              <w:spacing w:line="340" w:lineRule="exact"/>
              <w:jc w:val="center"/>
              <w:rPr>
                <w:ins w:id="74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75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7641E840" w14:textId="77777777" w:rsidR="003E22EC" w:rsidRPr="00945A89" w:rsidRDefault="003E22EC" w:rsidP="00596D3F">
            <w:pPr>
              <w:spacing w:line="340" w:lineRule="exact"/>
              <w:jc w:val="center"/>
              <w:rPr>
                <w:ins w:id="76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77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0F888738" w14:textId="77777777" w:rsidTr="00596D3F">
        <w:trPr>
          <w:jc w:val="center"/>
          <w:ins w:id="78" w:author="Carlos Bacha" w:date="2022-08-24T12:46:00Z"/>
        </w:trPr>
        <w:tc>
          <w:tcPr>
            <w:tcW w:w="2800" w:type="pct"/>
          </w:tcPr>
          <w:p w14:paraId="6703740A" w14:textId="77777777" w:rsidR="003E22EC" w:rsidRPr="00945A89" w:rsidRDefault="003E22EC" w:rsidP="00596D3F">
            <w:pPr>
              <w:spacing w:line="340" w:lineRule="exact"/>
              <w:jc w:val="center"/>
              <w:rPr>
                <w:ins w:id="79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80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0A879C6C" w14:textId="77777777" w:rsidR="003E22EC" w:rsidRPr="00945A89" w:rsidRDefault="003E22EC" w:rsidP="00596D3F">
            <w:pPr>
              <w:spacing w:line="340" w:lineRule="exact"/>
              <w:jc w:val="center"/>
              <w:rPr>
                <w:ins w:id="81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82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3188E0E1" w14:textId="77777777" w:rsidTr="00596D3F">
        <w:trPr>
          <w:jc w:val="center"/>
          <w:ins w:id="83" w:author="Carlos Bacha" w:date="2022-08-24T12:46:00Z"/>
        </w:trPr>
        <w:tc>
          <w:tcPr>
            <w:tcW w:w="2800" w:type="pct"/>
          </w:tcPr>
          <w:p w14:paraId="03B83ABA" w14:textId="77777777" w:rsidR="003E22EC" w:rsidRPr="00945A89" w:rsidRDefault="003E22EC" w:rsidP="00596D3F">
            <w:pPr>
              <w:spacing w:line="340" w:lineRule="exact"/>
              <w:jc w:val="center"/>
              <w:rPr>
                <w:ins w:id="84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85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4DB19AB5" w14:textId="77777777" w:rsidR="003E22EC" w:rsidRPr="00945A89" w:rsidRDefault="003E22EC" w:rsidP="00596D3F">
            <w:pPr>
              <w:spacing w:line="340" w:lineRule="exact"/>
              <w:jc w:val="center"/>
              <w:rPr>
                <w:ins w:id="86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87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</w:tbl>
    <w:p w14:paraId="757E6046" w14:textId="3A245D58" w:rsidR="003E22EC" w:rsidRDefault="003E22EC">
      <w:pPr>
        <w:rPr>
          <w:ins w:id="88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07EE10B4" w14:textId="77777777" w:rsidR="003E22EC" w:rsidRDefault="003E22EC">
      <w:pPr>
        <w:rPr>
          <w:ins w:id="89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ins w:id="90" w:author="Carlos Bacha" w:date="2022-08-24T12:46:00Z">
        <w:r>
          <w:rPr>
            <w:rFonts w:ascii="Segoe UI" w:hAnsi="Segoe UI" w:cs="Segoe UI"/>
            <w:b/>
            <w:bCs/>
            <w:sz w:val="20"/>
            <w:szCs w:val="20"/>
            <w:u w:val="single"/>
            <w:lang w:eastAsia="ar-SA"/>
          </w:rPr>
          <w:br w:type="page"/>
        </w:r>
      </w:ins>
    </w:p>
    <w:p w14:paraId="22E21E4D" w14:textId="556111A0" w:rsidR="003C5C22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t>ANEXO II</w:t>
      </w:r>
    </w:p>
    <w:p w14:paraId="33A0CAA5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6C4D1D" w:rsidRPr="00945A89" w14:paraId="09BF23D8" w14:textId="77777777" w:rsidTr="00D8512A">
        <w:trPr>
          <w:trHeight w:val="106"/>
        </w:trPr>
        <w:tc>
          <w:tcPr>
            <w:tcW w:w="1868" w:type="dxa"/>
            <w:hideMark/>
          </w:tcPr>
          <w:p w14:paraId="6F773269" w14:textId="73C620E5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Endividamento Adicional:</w:t>
            </w:r>
          </w:p>
        </w:tc>
        <w:tc>
          <w:tcPr>
            <w:tcW w:w="7766" w:type="dxa"/>
          </w:tcPr>
          <w:p w14:paraId="4AD5DE54" w14:textId="42766BA1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Linhas de financiamento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quirografárias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 serem estruturadas como títulos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de dívida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longo prazo (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e.g.,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debêntures) ou qualquer outra linha de crédito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ao amparo 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legislação brasileira.</w:t>
            </w:r>
          </w:p>
        </w:tc>
      </w:tr>
      <w:tr w:rsidR="006C4D1D" w:rsidRPr="00945A89" w14:paraId="6C6F8668" w14:textId="77777777" w:rsidTr="00D8512A">
        <w:trPr>
          <w:trHeight w:val="106"/>
        </w:trPr>
        <w:tc>
          <w:tcPr>
            <w:tcW w:w="1868" w:type="dxa"/>
          </w:tcPr>
          <w:p w14:paraId="04CEDB75" w14:textId="73224780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Destinação dos Recursos:</w:t>
            </w:r>
          </w:p>
        </w:tc>
        <w:tc>
          <w:tcPr>
            <w:tcW w:w="7766" w:type="dxa"/>
          </w:tcPr>
          <w:p w14:paraId="318EFA4D" w14:textId="540BDFD8" w:rsidR="006C4D1D" w:rsidRPr="00FC7E96" w:rsidRDefault="00B07CD7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Os recursos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serão 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tilizados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p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ara apoiar o plano de investimentos d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relação aos projetos abaixo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 indicados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:</w:t>
            </w:r>
          </w:p>
          <w:p w14:paraId="530927E0" w14:textId="4C04DA7E" w:rsidR="006C4D1D" w:rsidRPr="00FC7E96" w:rsidRDefault="006C4D1D" w:rsidP="006C4D1D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GASFOR II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no Estado do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Ceará </w:t>
            </w:r>
            <w:del w:id="91" w:author="Carlos Bacha" w:date="2022-08-24T13:32:00Z">
              <w:r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(</w:delText>
              </w:r>
            </w:del>
            <w:ins w:id="92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 xml:space="preserve">- </w:t>
              </w:r>
            </w:ins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,00 (trezentos milhões de reais)</w:t>
            </w:r>
            <w:del w:id="93" w:author="Carlos Bacha" w:date="2022-08-24T13:32:00Z">
              <w:r w:rsidR="00B07CD7" w:rsidRPr="00945A89" w:rsidDel="00FF7780">
                <w:rPr>
                  <w:rFonts w:ascii="Segoe UI" w:hAnsi="Segoe UI" w:cs="Segoe UI"/>
                  <w:szCs w:val="20"/>
                  <w:lang w:val="pt-BR"/>
                </w:rPr>
                <w:delText>)</w:delText>
              </w:r>
            </w:del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; e</w:t>
            </w:r>
          </w:p>
          <w:p w14:paraId="214B9A6A" w14:textId="17B0214D" w:rsidR="006C4D1D" w:rsidRPr="00FC7E96" w:rsidRDefault="00B07CD7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Conexão do 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Terminal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Sergipe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ins w:id="94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>-</w:t>
              </w:r>
            </w:ins>
            <w:del w:id="95" w:author="Carlos Bacha" w:date="2022-08-24T13:32:00Z">
              <w:r w:rsidR="006C4D1D"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(</w:delText>
              </w:r>
            </w:del>
            <w:ins w:id="96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 xml:space="preserve"> </w:t>
              </w:r>
            </w:ins>
            <w:r w:rsidRPr="00945A89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(trezentos milhões de reais)</w:t>
            </w:r>
            <w:del w:id="97" w:author="Carlos Bacha" w:date="2022-08-24T13:32:00Z">
              <w:r w:rsidR="006C4D1D"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)</w:delText>
              </w:r>
            </w:del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360C0F23" w14:textId="77777777" w:rsidTr="00D8512A">
        <w:trPr>
          <w:trHeight w:val="69"/>
        </w:trPr>
        <w:tc>
          <w:tcPr>
            <w:tcW w:w="1868" w:type="dxa"/>
          </w:tcPr>
          <w:p w14:paraId="0D8442F0" w14:textId="57A7C10E" w:rsidR="006C4D1D" w:rsidRPr="00FC7E96" w:rsidRDefault="00B07CD7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Valor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608AE1B" w14:textId="21C1BDF6" w:rsidR="006C4D1D" w:rsidRPr="00FC7E96" w:rsidRDefault="00B07CD7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600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(seiscentos milhões de reais)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450D23FB" w14:textId="77777777" w:rsidTr="00D8512A">
        <w:trPr>
          <w:trHeight w:val="56"/>
        </w:trPr>
        <w:tc>
          <w:tcPr>
            <w:tcW w:w="1868" w:type="dxa"/>
          </w:tcPr>
          <w:p w14:paraId="07AD7694" w14:textId="461AD1FE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Moeda do Endividamento Adicional:</w:t>
            </w:r>
          </w:p>
        </w:tc>
        <w:tc>
          <w:tcPr>
            <w:tcW w:w="7766" w:type="dxa"/>
          </w:tcPr>
          <w:p w14:paraId="24AABC79" w14:textId="456E3AA7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Reais (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242D41AA" w14:textId="77777777" w:rsidTr="00D8512A">
        <w:trPr>
          <w:trHeight w:val="56"/>
        </w:trPr>
        <w:tc>
          <w:tcPr>
            <w:tcW w:w="1868" w:type="dxa"/>
          </w:tcPr>
          <w:p w14:paraId="242A2C9A" w14:textId="39F783F0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Devedora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0FDD050" w14:textId="77777777" w:rsidR="006C4D1D" w:rsidRPr="00945A89" w:rsidRDefault="006C4D1D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6C4D1D" w:rsidRPr="00945A89" w14:paraId="426B3D86" w14:textId="77777777" w:rsidTr="00D8512A">
        <w:trPr>
          <w:trHeight w:val="56"/>
        </w:trPr>
        <w:tc>
          <w:tcPr>
            <w:tcW w:w="1868" w:type="dxa"/>
          </w:tcPr>
          <w:p w14:paraId="773CDDDD" w14:textId="16D9C153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Credores</w:t>
            </w:r>
          </w:p>
        </w:tc>
        <w:tc>
          <w:tcPr>
            <w:tcW w:w="7766" w:type="dxa"/>
          </w:tcPr>
          <w:p w14:paraId="75185B15" w14:textId="0C6A92E1" w:rsidR="006C4D1D" w:rsidRPr="00945A89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 ser definido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7F56D2C" w14:textId="77777777" w:rsidTr="00D8512A">
        <w:trPr>
          <w:trHeight w:val="56"/>
        </w:trPr>
        <w:tc>
          <w:tcPr>
            <w:tcW w:w="1868" w:type="dxa"/>
          </w:tcPr>
          <w:p w14:paraId="27241220" w14:textId="015998D6" w:rsidR="006C4D1D" w:rsidRPr="00945A89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945A89">
              <w:rPr>
                <w:rFonts w:ascii="Segoe UI" w:hAnsi="Segoe UI" w:cs="Segoe UI"/>
                <w:lang w:eastAsia="en-GB"/>
              </w:rPr>
              <w:t>Prazo</w:t>
            </w:r>
            <w:r w:rsidR="006C4D1D" w:rsidRPr="00945A89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DD8244D" w14:textId="77B684D6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5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(cinco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10 (dez) anos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contados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partir da data de desembolso do respectiv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7FAE95F1" w14:textId="77777777" w:rsidTr="00D8512A">
        <w:trPr>
          <w:trHeight w:val="86"/>
        </w:trPr>
        <w:tc>
          <w:tcPr>
            <w:tcW w:w="1868" w:type="dxa"/>
          </w:tcPr>
          <w:p w14:paraId="7D6A0A98" w14:textId="2DB59363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Cronograma de Amortização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82572B6" w14:textId="733633A2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Semestral ou anualmente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esde que o cronograma de amortização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possibilite que as </w:t>
            </w:r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Agreement)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</w:t>
            </w:r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5.13(b)(ix) do </w:t>
            </w:r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</w:p>
        </w:tc>
      </w:tr>
      <w:tr w:rsidR="006C4D1D" w:rsidRPr="00945A89" w14:paraId="71043591" w14:textId="77777777" w:rsidTr="00D8512A">
        <w:trPr>
          <w:trHeight w:val="205"/>
        </w:trPr>
        <w:tc>
          <w:tcPr>
            <w:tcW w:w="1868" w:type="dxa"/>
          </w:tcPr>
          <w:p w14:paraId="67BB38FB" w14:textId="7C0054B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Disponibilidade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485EDE5" w14:textId="3A04D1B5" w:rsidR="007850B5" w:rsidRPr="00FC7E96" w:rsidRDefault="007850B5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será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agosto de 2022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junho de 2023, em 1 (uma) ou mais tranches.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Bastante provável que seja observado o seguinte cenário: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50% (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cinquenta por cento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o longo do segundo semestre de 2022 (idealmente até setembro para evitar volatilidade adicional de curto prazo relacionada às eleições presidenciais de outubro de 2022); e (ii) 50% (cinquenta por cento)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será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ao longo do primeiro semestre de 2023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67B387E" w14:textId="77777777" w:rsidTr="00D8512A">
        <w:trPr>
          <w:trHeight w:val="56"/>
        </w:trPr>
        <w:tc>
          <w:tcPr>
            <w:tcW w:w="1868" w:type="dxa"/>
          </w:tcPr>
          <w:p w14:paraId="4987F18A" w14:textId="4A77FA62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Juros Remuneratórios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7F4A0A54" w14:textId="7A69D506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IPCA + [6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50% - 7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00%] 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p.a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.; o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u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(ii) CDI + [1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00% - 1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50%] 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p.a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20A82696" w14:textId="77777777" w:rsidTr="00D8512A">
        <w:trPr>
          <w:trHeight w:val="143"/>
        </w:trPr>
        <w:tc>
          <w:tcPr>
            <w:tcW w:w="1868" w:type="dxa"/>
          </w:tcPr>
          <w:p w14:paraId="50331CE7" w14:textId="049BC1EB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3E8AFAB" w14:textId="1A4FAA03" w:rsidR="007850B5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(i) não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deverão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ser garantidas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por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 da Companhia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(ii)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dever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ão ser quirografárias e consequentemente não serão garantidas por garantias prestadas ou cedidas no âmbito de qualquer um dos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624AD1D3" w14:textId="77777777" w:rsidTr="00D8512A">
        <w:trPr>
          <w:trHeight w:val="143"/>
        </w:trPr>
        <w:tc>
          <w:tcPr>
            <w:tcW w:w="1868" w:type="dxa"/>
          </w:tcPr>
          <w:p w14:paraId="6DDD1ECF" w14:textId="5F94EF4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Liquidação Antecipada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6F3CEA1" w14:textId="27C0762B" w:rsidR="006C4D1D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O pagamento de multa/prêmio em um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eventual liquidação antecipada do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permanece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sob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negociação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1B973160" w14:textId="77777777" w:rsidTr="00D8512A">
        <w:trPr>
          <w:trHeight w:val="56"/>
        </w:trPr>
        <w:tc>
          <w:tcPr>
            <w:tcW w:w="1868" w:type="dxa"/>
          </w:tcPr>
          <w:p w14:paraId="6B607599" w14:textId="097AA0E3" w:rsidR="006C4D1D" w:rsidRPr="00FC7E96" w:rsidRDefault="00710C0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Declarações e 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E8C68A3" w14:textId="779AB960" w:rsidR="00710C0C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Declarações e garantias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às qualificações,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6C4D1D" w:rsidRPr="00945A89" w14:paraId="493B5DA2" w14:textId="77777777" w:rsidTr="00D8512A">
        <w:trPr>
          <w:trHeight w:val="56"/>
        </w:trPr>
        <w:tc>
          <w:tcPr>
            <w:tcW w:w="1868" w:type="dxa"/>
          </w:tcPr>
          <w:p w14:paraId="124DE29B" w14:textId="1C117E0D" w:rsidR="006C4D1D" w:rsidRPr="00FC7E96" w:rsidRDefault="00512E82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Obrigações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0FB06A9" w14:textId="3C5B273F" w:rsidR="00512E82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Obrigações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às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qualificações,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ais restritiva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àquelas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constantes do </w:t>
            </w:r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0F9AEA44" w14:textId="77777777" w:rsidTr="00D8512A">
        <w:trPr>
          <w:trHeight w:val="56"/>
        </w:trPr>
        <w:tc>
          <w:tcPr>
            <w:tcW w:w="1868" w:type="dxa"/>
          </w:tcPr>
          <w:p w14:paraId="0583DA56" w14:textId="629A2C82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Eventos de Inadimplemento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E5BB77C" w14:textId="19F4E18E" w:rsidR="0009371C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Eventos de inadimplemento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em relação ao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habitua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para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empréstimos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desta natu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reza, a serem negociados de boa-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fé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no âmbito da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, e sujeitos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aos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períodos de cura, </w:t>
            </w:r>
            <w:proofErr w:type="spellStart"/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s partes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em questão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(sendo entendido que 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ventos de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inadimplemento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a serem estabelecidos na documentação do 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não serão menos favoráveis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 Companhia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àqueles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constantes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Facility Agreement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2583B60D" w14:textId="77777777" w:rsidTr="00D8512A">
        <w:trPr>
          <w:trHeight w:val="56"/>
        </w:trPr>
        <w:tc>
          <w:tcPr>
            <w:tcW w:w="1868" w:type="dxa"/>
          </w:tcPr>
          <w:p w14:paraId="4519DA7D" w14:textId="69A5EB6A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 xml:space="preserve">Lei de </w:t>
            </w:r>
            <w:r w:rsidR="004B12DA" w:rsidRPr="00FC7E96">
              <w:rPr>
                <w:rFonts w:ascii="Segoe UI" w:hAnsi="Segoe UI" w:cs="Segoe UI"/>
                <w:lang w:eastAsia="en-GB"/>
              </w:rPr>
              <w:t>Regência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BDFD890" w14:textId="3D0A572D" w:rsidR="006C4D1D" w:rsidRPr="00FC7E96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Leis Brasileiras ou de Nova Iorque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E53102F" w14:textId="77777777" w:rsidTr="00D8512A">
        <w:trPr>
          <w:trHeight w:val="56"/>
        </w:trPr>
        <w:tc>
          <w:tcPr>
            <w:tcW w:w="1868" w:type="dxa"/>
          </w:tcPr>
          <w:p w14:paraId="48EBCADE" w14:textId="5DE0A489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proofErr w:type="spellStart"/>
            <w:r w:rsidRPr="00FC7E96">
              <w:rPr>
                <w:rFonts w:ascii="Segoe UI" w:hAnsi="Segoe UI" w:cs="Segoe UI"/>
                <w:lang w:eastAsia="en-GB"/>
              </w:rPr>
              <w:t>Repagamento</w:t>
            </w:r>
            <w:proofErr w:type="spellEnd"/>
            <w:r w:rsidRPr="00FC7E96">
              <w:rPr>
                <w:rFonts w:ascii="Segoe UI" w:hAnsi="Segoe UI" w:cs="Segoe UI"/>
                <w:lang w:eastAsia="en-GB"/>
              </w:rPr>
              <w:t xml:space="preserve">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8D27EB1" w14:textId="422DD252" w:rsidR="0009371C" w:rsidRPr="00FC7E96" w:rsidRDefault="0009371C" w:rsidP="00FC7E96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deverá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pagar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o valor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de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principal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aberto; e (ii)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juros relativos ao valor principal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ainda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não pago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; em cada data de amortização a ser estabelecida na 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 com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recursos disponíveis na Conta Operacional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</w:tbl>
    <w:p w14:paraId="64F969A6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945A89" w:rsidSect="00A81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A43" w14:textId="77777777" w:rsidR="000B660B" w:rsidRDefault="000B660B" w:rsidP="00502C7E">
      <w:pPr>
        <w:spacing w:after="0" w:line="240" w:lineRule="auto"/>
      </w:pPr>
      <w:r>
        <w:separator/>
      </w:r>
    </w:p>
  </w:endnote>
  <w:endnote w:type="continuationSeparator" w:id="0">
    <w:p w14:paraId="1EAF9C63" w14:textId="77777777" w:rsidR="000B660B" w:rsidRDefault="000B660B" w:rsidP="00502C7E">
      <w:pPr>
        <w:spacing w:after="0" w:line="240" w:lineRule="auto"/>
      </w:pPr>
      <w:r>
        <w:continuationSeparator/>
      </w:r>
    </w:p>
  </w:endnote>
  <w:endnote w:type="continuationNotice" w:id="1">
    <w:p w14:paraId="2F3C824C" w14:textId="77777777" w:rsidR="000B660B" w:rsidRDefault="000B6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5562" w14:textId="77777777" w:rsidR="0009371C" w:rsidRDefault="000937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CBA5" w14:textId="77777777" w:rsidR="0009371C" w:rsidRDefault="000937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B775" w14:textId="77777777" w:rsidR="000B660B" w:rsidRDefault="000B660B" w:rsidP="00502C7E">
      <w:pPr>
        <w:spacing w:after="0" w:line="240" w:lineRule="auto"/>
      </w:pPr>
      <w:r>
        <w:separator/>
      </w:r>
    </w:p>
  </w:footnote>
  <w:footnote w:type="continuationSeparator" w:id="0">
    <w:p w14:paraId="287A8EFC" w14:textId="77777777" w:rsidR="000B660B" w:rsidRDefault="000B660B" w:rsidP="00502C7E">
      <w:pPr>
        <w:spacing w:after="0" w:line="240" w:lineRule="auto"/>
      </w:pPr>
      <w:r>
        <w:continuationSeparator/>
      </w:r>
    </w:p>
  </w:footnote>
  <w:footnote w:type="continuationNotice" w:id="1">
    <w:p w14:paraId="301C4558" w14:textId="77777777" w:rsidR="000B660B" w:rsidRDefault="000B660B">
      <w:pPr>
        <w:spacing w:after="0" w:line="240" w:lineRule="auto"/>
      </w:pPr>
    </w:p>
  </w:footnote>
  <w:footnote w:id="2">
    <w:p w14:paraId="0D5009E3" w14:textId="31C3CBBA" w:rsidR="00F0052A" w:rsidDel="007C356A" w:rsidRDefault="00F0052A">
      <w:pPr>
        <w:pStyle w:val="Textodenotaderodap"/>
        <w:rPr>
          <w:del w:id="15" w:author="TCMB" w:date="2022-09-05T18:15:00Z"/>
        </w:rPr>
      </w:pPr>
      <w:del w:id="16" w:author="TCMB" w:date="2022-09-05T18:15:00Z">
        <w:r w:rsidDel="007C356A">
          <w:rPr>
            <w:rStyle w:val="Refdenotaderodap"/>
          </w:rPr>
          <w:footnoteRef/>
        </w:r>
        <w:r w:rsidDel="007C356A">
          <w:delText xml:space="preserve"> </w:delText>
        </w:r>
        <w:r w:rsidRPr="003C2638" w:rsidDel="007C356A">
          <w:rPr>
            <w:b/>
            <w:bCs/>
            <w:highlight w:val="yellow"/>
          </w:rPr>
          <w:delText>[Nota: A ser confirmado]</w:delText>
        </w:r>
      </w:del>
    </w:p>
  </w:footnote>
  <w:footnote w:id="3">
    <w:p w14:paraId="556CFF57" w14:textId="7F1640BF" w:rsidR="00035BCE" w:rsidDel="007C356A" w:rsidRDefault="00035BCE">
      <w:pPr>
        <w:pStyle w:val="Textodenotaderodap"/>
        <w:rPr>
          <w:del w:id="25" w:author="TCMB" w:date="2022-09-05T18:16:00Z"/>
        </w:rPr>
      </w:pPr>
      <w:del w:id="26" w:author="TCMB" w:date="2022-09-05T18:16:00Z">
        <w:r w:rsidDel="007C356A">
          <w:rPr>
            <w:rStyle w:val="Refdenotaderodap"/>
          </w:rPr>
          <w:footnoteRef/>
        </w:r>
        <w:r w:rsidDel="007C356A">
          <w:delText xml:space="preserve"> </w:delText>
        </w:r>
        <w:r w:rsidRPr="003C2638" w:rsidDel="007C356A">
          <w:rPr>
            <w:b/>
            <w:bCs/>
            <w:highlight w:val="yellow"/>
          </w:rPr>
          <w:delText>[Nota: A ser ajustado, caso não seja necessário publicar edital de convocação]</w:delText>
        </w:r>
      </w:del>
    </w:p>
  </w:footnote>
  <w:footnote w:id="4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EDB" w14:textId="77777777" w:rsidR="0009371C" w:rsidRDefault="00093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CA7C" w14:textId="77777777" w:rsidR="0009371C" w:rsidRDefault="0009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1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0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8660012">
    <w:abstractNumId w:val="12"/>
  </w:num>
  <w:num w:numId="2" w16cid:durableId="731003623">
    <w:abstractNumId w:val="9"/>
  </w:num>
  <w:num w:numId="3" w16cid:durableId="4057604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82452">
    <w:abstractNumId w:val="11"/>
  </w:num>
  <w:num w:numId="5" w16cid:durableId="1419450203">
    <w:abstractNumId w:val="22"/>
  </w:num>
  <w:num w:numId="6" w16cid:durableId="981083515">
    <w:abstractNumId w:val="1"/>
  </w:num>
  <w:num w:numId="7" w16cid:durableId="677511891">
    <w:abstractNumId w:val="5"/>
  </w:num>
  <w:num w:numId="8" w16cid:durableId="1470308">
    <w:abstractNumId w:val="17"/>
  </w:num>
  <w:num w:numId="9" w16cid:durableId="1861817049">
    <w:abstractNumId w:val="4"/>
  </w:num>
  <w:num w:numId="10" w16cid:durableId="450050131">
    <w:abstractNumId w:val="16"/>
  </w:num>
  <w:num w:numId="11" w16cid:durableId="1851796822">
    <w:abstractNumId w:val="10"/>
  </w:num>
  <w:num w:numId="12" w16cid:durableId="2002388288">
    <w:abstractNumId w:val="8"/>
  </w:num>
  <w:num w:numId="13" w16cid:durableId="1051884772">
    <w:abstractNumId w:val="13"/>
  </w:num>
  <w:num w:numId="14" w16cid:durableId="1699312597">
    <w:abstractNumId w:val="15"/>
  </w:num>
  <w:num w:numId="15" w16cid:durableId="72624094">
    <w:abstractNumId w:val="6"/>
  </w:num>
  <w:num w:numId="16" w16cid:durableId="755713364">
    <w:abstractNumId w:val="2"/>
  </w:num>
  <w:num w:numId="17" w16cid:durableId="1188375743">
    <w:abstractNumId w:val="18"/>
  </w:num>
  <w:num w:numId="18" w16cid:durableId="352877461">
    <w:abstractNumId w:val="21"/>
  </w:num>
  <w:num w:numId="19" w16cid:durableId="7100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1229574">
    <w:abstractNumId w:val="19"/>
    <w:lvlOverride w:ilvl="0">
      <w:startOverride w:val="1"/>
    </w:lvlOverride>
  </w:num>
  <w:num w:numId="21" w16cid:durableId="1878424791">
    <w:abstractNumId w:val="14"/>
  </w:num>
  <w:num w:numId="22" w16cid:durableId="473304082">
    <w:abstractNumId w:val="7"/>
  </w:num>
  <w:num w:numId="23" w16cid:durableId="1691909177">
    <w:abstractNumId w:val="0"/>
  </w:num>
  <w:num w:numId="24" w16cid:durableId="35777895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CMB">
    <w15:presenceInfo w15:providerId="None" w15:userId="TCMB"/>
  </w15:person>
  <w15:person w15:author="FREITAS Fabricio (NTAG)">
    <w15:presenceInfo w15:providerId="AD" w15:userId="S::ZL6186@engie.com::a17ca30b-f314-48e0-9a05-ec004f52fd6a"/>
  </w15:person>
  <w15:person w15:author="MATTOS Fernanda (NTAG)">
    <w15:presenceInfo w15:providerId="AD" w15:userId="S::QL6021@engie.com::27efd192-d42e-45c3-a600-35d351583391"/>
  </w15:person>
  <w15:person w15:author="Fernanda MATTOS">
    <w15:presenceInfo w15:providerId="AD" w15:userId="S::QL6021@engie.com::27efd192-d42e-45c3-a600-35d351583391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154375.1"/>
    <w:docVar w:name="__Grammarly_42____i" w:val="H4sIAAAAAAAEAKtWckksSQxILCpxzi/NK1GyMqwFAAEhoTITAAAA"/>
    <w:docVar w:name="__Grammarly_42___1" w:val="H4sIAAAAAAAEAKtWcslP9kxRslIyNDYysDQ0NTE2NTS0MDY0MjJU0lEKTi0uzszPAykwNKwFABC8is0tAAAA"/>
    <w:docVar w:name="CurrentReferenceFormat" w:val="[DocumentNumber].[DocumentVersion]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102056566"/>
    <w:docVar w:name="imProfileLastSavedTime" w:val="5-Jul-22 11:37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9C"/>
    <w:rsid w:val="00070D7D"/>
    <w:rsid w:val="0007160F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B660B"/>
    <w:rsid w:val="000C06C0"/>
    <w:rsid w:val="000C4C49"/>
    <w:rsid w:val="000D3C1B"/>
    <w:rsid w:val="000D5751"/>
    <w:rsid w:val="00100D41"/>
    <w:rsid w:val="00107099"/>
    <w:rsid w:val="0011522A"/>
    <w:rsid w:val="00120FBB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1EE4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195A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401D"/>
    <w:rsid w:val="004A5649"/>
    <w:rsid w:val="004A5E66"/>
    <w:rsid w:val="004B0CF8"/>
    <w:rsid w:val="004B12DA"/>
    <w:rsid w:val="004B1F12"/>
    <w:rsid w:val="004B2B66"/>
    <w:rsid w:val="004B6233"/>
    <w:rsid w:val="004C22DE"/>
    <w:rsid w:val="004C4D49"/>
    <w:rsid w:val="004D07B0"/>
    <w:rsid w:val="004D2EBF"/>
    <w:rsid w:val="004E17C8"/>
    <w:rsid w:val="004F3B3C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718A"/>
    <w:rsid w:val="006833B7"/>
    <w:rsid w:val="00685628"/>
    <w:rsid w:val="006872A6"/>
    <w:rsid w:val="00695EC6"/>
    <w:rsid w:val="006A1AA1"/>
    <w:rsid w:val="006B0D7A"/>
    <w:rsid w:val="006B2D47"/>
    <w:rsid w:val="006B6974"/>
    <w:rsid w:val="006C4D1D"/>
    <w:rsid w:val="006C4D80"/>
    <w:rsid w:val="006D1194"/>
    <w:rsid w:val="006D59F1"/>
    <w:rsid w:val="006F1822"/>
    <w:rsid w:val="006F3456"/>
    <w:rsid w:val="00710547"/>
    <w:rsid w:val="00710C0C"/>
    <w:rsid w:val="00711C99"/>
    <w:rsid w:val="00715AAF"/>
    <w:rsid w:val="00717A28"/>
    <w:rsid w:val="0072181C"/>
    <w:rsid w:val="0073564C"/>
    <w:rsid w:val="0074429B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C356A"/>
    <w:rsid w:val="007F02E3"/>
    <w:rsid w:val="007F6CF0"/>
    <w:rsid w:val="0080093D"/>
    <w:rsid w:val="008020E7"/>
    <w:rsid w:val="008068BF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677A7"/>
    <w:rsid w:val="00876EA2"/>
    <w:rsid w:val="00877053"/>
    <w:rsid w:val="0088096C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050ED"/>
    <w:rsid w:val="00917A08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A4583"/>
    <w:rsid w:val="009B04FE"/>
    <w:rsid w:val="009B0769"/>
    <w:rsid w:val="009B3211"/>
    <w:rsid w:val="009B41B0"/>
    <w:rsid w:val="009C0F3D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267E8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2C63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1873"/>
    <w:rsid w:val="00CA6C20"/>
    <w:rsid w:val="00CB2612"/>
    <w:rsid w:val="00CC6CDE"/>
    <w:rsid w:val="00CD7034"/>
    <w:rsid w:val="00CF4942"/>
    <w:rsid w:val="00D01ED0"/>
    <w:rsid w:val="00D023F0"/>
    <w:rsid w:val="00D1139F"/>
    <w:rsid w:val="00D13CE6"/>
    <w:rsid w:val="00D14ADB"/>
    <w:rsid w:val="00D22D79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C62EB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4FF4"/>
    <w:rsid w:val="00F601CE"/>
    <w:rsid w:val="00F71521"/>
    <w:rsid w:val="00F72523"/>
    <w:rsid w:val="00F734AC"/>
    <w:rsid w:val="00F75081"/>
    <w:rsid w:val="00F812B1"/>
    <w:rsid w:val="00F91A4F"/>
    <w:rsid w:val="00F96169"/>
    <w:rsid w:val="00F96E9F"/>
    <w:rsid w:val="00FA5CF7"/>
    <w:rsid w:val="00FB5D19"/>
    <w:rsid w:val="00FC693A"/>
    <w:rsid w:val="00FC7E96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DCA53E8078F4EBA8F54F8F70A2573" ma:contentTypeVersion="17" ma:contentTypeDescription="Create a new document." ma:contentTypeScope="" ma:versionID="aa0ca420aaebcf9cf85de2fd775fa08e">
  <xsd:schema xmlns:xsd="http://www.w3.org/2001/XMLSchema" xmlns:xs="http://www.w3.org/2001/XMLSchema" xmlns:p="http://schemas.microsoft.com/office/2006/metadata/properties" xmlns:ns2="87037488-ec5d-4aba-84c2-9b1d22638e8e" xmlns:ns3="650a1c62-8868-4d79-8138-a6cc6b6f5a78" xmlns:ns4="0df6db85-7471-4da0-bc9b-0bf8c541cf4c" targetNamespace="http://schemas.microsoft.com/office/2006/metadata/properties" ma:root="true" ma:fieldsID="2b9ad151f37f6da06ecfb406f8e7b693" ns2:_="" ns3:_="" ns4:_="">
    <xsd:import namespace="87037488-ec5d-4aba-84c2-9b1d22638e8e"/>
    <xsd:import namespace="650a1c62-8868-4d79-8138-a6cc6b6f5a78"/>
    <xsd:import namespace="0df6db85-7471-4da0-bc9b-0bf8c541cf4c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351bbb-3e24-468b-9cb4-a7f7c311c79e}" ma:internalName="TaxCatchAll" ma:showField="CatchAllData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351bbb-3e24-468b-9cb4-a7f7c311c79e}" ma:internalName="TaxCatchAllLabel" ma:readOnly="true" ma:showField="CatchAllDataLabel" ma:web="0df6db85-7471-4da0-bc9b-0bf8c541c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1c62-8868-4d79-8138-a6cc6b6f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6db85-7471-4da0-bc9b-0bf8c541cf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  <lcf76f155ced4ddcb4097134ff3c332f xmlns="650a1c62-8868-4d79-8138-a6cc6b6f5a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051D7E7C-C794-4E8C-90F6-7B36DE0A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50a1c62-8868-4d79-8138-a6cc6b6f5a78"/>
    <ds:schemaRef ds:uri="0df6db85-7471-4da0-bc9b-0bf8c541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8B9D8-F499-4FE9-8262-5005DD6AC74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df6db85-7471-4da0-bc9b-0bf8c541cf4c"/>
    <ds:schemaRef ds:uri="87037488-ec5d-4aba-84c2-9b1d22638e8e"/>
    <ds:schemaRef ds:uri="650a1c62-8868-4d79-8138-a6cc6b6f5a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25D3AD-368E-4C33-B4AD-0F0B9CAC87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3648E-DA7A-43ED-ADBB-B8A4F7FE64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21B037-B84C-4CA9-A6B0-DBCAA72E809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11026</Characters>
  <Application>Microsoft Office Word</Application>
  <DocSecurity>0</DocSecurity>
  <Lines>91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MATTOS Fernanda (NTAG)</cp:lastModifiedBy>
  <cp:revision>2</cp:revision>
  <cp:lastPrinted>2019-08-21T14:24:00Z</cp:lastPrinted>
  <dcterms:created xsi:type="dcterms:W3CDTF">2022-09-06T18:34:00Z</dcterms:created>
  <dcterms:modified xsi:type="dcterms:W3CDTF">2022-09-06T18:34:00Z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2021-11-26T12:27:18Z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741f3d4f-a777-40ff-a5c8-ef4053e0263e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c135c4ba-2280-41f8-be7d-6f21d368baa3_Enabled">
    <vt:lpwstr>true</vt:lpwstr>
  </property>
  <property fmtid="{D5CDD505-2E9C-101B-9397-08002B2CF9AE}" pid="11" name="MSIP_Label_c135c4ba-2280-41f8-be7d-6f21d368baa3_SetDate">
    <vt:lpwstr>2021-11-30T14:03:13Z</vt:lpwstr>
  </property>
  <property fmtid="{D5CDD505-2E9C-101B-9397-08002B2CF9AE}" pid="12" name="MSIP_Label_c135c4ba-2280-41f8-be7d-6f21d368baa3_Method">
    <vt:lpwstr>Standard</vt:lpwstr>
  </property>
  <property fmtid="{D5CDD505-2E9C-101B-9397-08002B2CF9AE}" pid="13" name="MSIP_Label_c135c4ba-2280-41f8-be7d-6f21d368baa3_Name">
    <vt:lpwstr>c135c4ba-2280-41f8-be7d-6f21d368baa3</vt:lpwstr>
  </property>
  <property fmtid="{D5CDD505-2E9C-101B-9397-08002B2CF9AE}" pid="14" name="MSIP_Label_c135c4ba-2280-41f8-be7d-6f21d368baa3_SiteId">
    <vt:lpwstr>24139d14-c62c-4c47-8bdd-ce71ea1d50cf</vt:lpwstr>
  </property>
  <property fmtid="{D5CDD505-2E9C-101B-9397-08002B2CF9AE}" pid="15" name="MSIP_Label_c135c4ba-2280-41f8-be7d-6f21d368baa3_ActionId">
    <vt:lpwstr>1b286f4a-4ab5-421e-a214-a80ba948a19e</vt:lpwstr>
  </property>
  <property fmtid="{D5CDD505-2E9C-101B-9397-08002B2CF9AE}" pid="16" name="MSIP_Label_c135c4ba-2280-41f8-be7d-6f21d368baa3_ContentBits">
    <vt:lpwstr>0</vt:lpwstr>
  </property>
  <property fmtid="{D5CDD505-2E9C-101B-9397-08002B2CF9AE}" pid="17" name="ContentTypeId">
    <vt:lpwstr>0x0101004B7DCA53E8078F4EBA8F54F8F70A2573</vt:lpwstr>
  </property>
  <property fmtid="{D5CDD505-2E9C-101B-9397-08002B2CF9AE}" pid="18" name="Security Classification">
    <vt:lpwstr/>
  </property>
  <property fmtid="{D5CDD505-2E9C-101B-9397-08002B2CF9AE}" pid="19" name="MediaServiceImageTags">
    <vt:lpwstr/>
  </property>
</Properties>
</file>