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ED029E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ED029E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CNPJ</w:t>
      </w:r>
      <w:r w:rsidR="00E12186" w:rsidRPr="00ED029E">
        <w:rPr>
          <w:rFonts w:ascii="Segoe UI" w:hAnsi="Segoe UI" w:cs="Segoe UI"/>
          <w:sz w:val="20"/>
          <w:szCs w:val="20"/>
        </w:rPr>
        <w:t>/ME</w:t>
      </w:r>
      <w:r w:rsidRPr="00ED029E">
        <w:rPr>
          <w:rFonts w:ascii="Segoe UI" w:hAnsi="Segoe UI" w:cs="Segoe UI"/>
          <w:sz w:val="20"/>
          <w:szCs w:val="20"/>
        </w:rPr>
        <w:t xml:space="preserve"> nº </w:t>
      </w:r>
      <w:r w:rsidR="00970091" w:rsidRPr="00ED029E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ED029E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NIRE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970091" w:rsidRPr="00ED029E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47A74AD3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="007C356A" w:rsidRPr="00ED029E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ED029E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ED029E">
        <w:rPr>
          <w:rFonts w:ascii="Segoe UI" w:hAnsi="Segoe UI" w:cs="Segoe UI"/>
          <w:b/>
          <w:sz w:val="20"/>
          <w:szCs w:val="20"/>
        </w:rPr>
        <w:t>[</w:t>
      </w:r>
      <w:r w:rsidR="00DF6535" w:rsidRPr="00ED029E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ED029E">
        <w:rPr>
          <w:rFonts w:ascii="Segoe UI" w:hAnsi="Segoe UI" w:cs="Segoe UI"/>
          <w:b/>
          <w:sz w:val="20"/>
          <w:szCs w:val="20"/>
        </w:rPr>
        <w:t>[</w:t>
      </w:r>
      <w:r w:rsidR="00142952" w:rsidRPr="00ED029E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ED029E">
        <w:rPr>
          <w:rFonts w:ascii="Segoe UI" w:hAnsi="Segoe UI" w:cs="Segoe UI"/>
          <w:b/>
          <w:sz w:val="20"/>
          <w:szCs w:val="20"/>
        </w:rPr>
        <w:t>]</w:t>
      </w:r>
      <w:r w:rsidR="00E12186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ED029E">
        <w:rPr>
          <w:rFonts w:ascii="Segoe UI" w:hAnsi="Segoe UI" w:cs="Segoe UI"/>
          <w:b/>
          <w:sz w:val="20"/>
          <w:szCs w:val="20"/>
        </w:rPr>
        <w:t>202</w:t>
      </w:r>
      <w:r w:rsidR="00CE0CBD" w:rsidRPr="00ED029E">
        <w:rPr>
          <w:rFonts w:ascii="Segoe UI" w:hAnsi="Segoe UI" w:cs="Segoe UI"/>
          <w:b/>
          <w:sz w:val="20"/>
          <w:szCs w:val="20"/>
        </w:rPr>
        <w:t>3</w:t>
      </w:r>
    </w:p>
    <w:p w14:paraId="2D31E1FC" w14:textId="77777777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0A0A6DD7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Realizada aos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 xml:space="preserve">] </w:t>
      </w:r>
      <w:r w:rsidR="00F42027" w:rsidRPr="00ED029E">
        <w:rPr>
          <w:rFonts w:ascii="Segoe UI" w:hAnsi="Segoe UI" w:cs="Segoe UI"/>
          <w:sz w:val="20"/>
          <w:szCs w:val="20"/>
        </w:rPr>
        <w:t>(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F42027" w:rsidRPr="00ED029E">
        <w:rPr>
          <w:rFonts w:ascii="Segoe UI" w:hAnsi="Segoe UI" w:cs="Segoe UI"/>
          <w:sz w:val="20"/>
          <w:szCs w:val="20"/>
        </w:rPr>
        <w:t xml:space="preserve">) </w:t>
      </w:r>
      <w:r w:rsidR="00075BD6" w:rsidRPr="00ED029E">
        <w:rPr>
          <w:rFonts w:ascii="Segoe UI" w:hAnsi="Segoe UI" w:cs="Segoe UI"/>
          <w:sz w:val="20"/>
          <w:szCs w:val="20"/>
        </w:rPr>
        <w:t>dia</w:t>
      </w:r>
      <w:r w:rsidR="00DC31D2" w:rsidRPr="00ED029E">
        <w:rPr>
          <w:rFonts w:ascii="Segoe UI" w:hAnsi="Segoe UI" w:cs="Segoe UI"/>
          <w:sz w:val="20"/>
          <w:szCs w:val="20"/>
        </w:rPr>
        <w:t>s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do mês</w:t>
      </w:r>
      <w:r w:rsidR="00E14ED9" w:rsidRPr="00ED029E">
        <w:rPr>
          <w:rFonts w:ascii="Segoe UI" w:hAnsi="Segoe UI" w:cs="Segoe UI"/>
          <w:sz w:val="20"/>
          <w:szCs w:val="20"/>
        </w:rPr>
        <w:t xml:space="preserve"> </w:t>
      </w:r>
      <w:r w:rsidR="00AA5D06" w:rsidRPr="00ED029E">
        <w:rPr>
          <w:rFonts w:ascii="Segoe UI" w:hAnsi="Segoe UI" w:cs="Segoe UI"/>
          <w:sz w:val="20"/>
          <w:szCs w:val="20"/>
        </w:rPr>
        <w:t xml:space="preserve">de </w:t>
      </w:r>
      <w:r w:rsidR="00142952" w:rsidRPr="00ED029E">
        <w:rPr>
          <w:rFonts w:ascii="Segoe UI" w:hAnsi="Segoe UI" w:cs="Segoe UI"/>
          <w:sz w:val="20"/>
          <w:szCs w:val="20"/>
        </w:rPr>
        <w:t>[</w:t>
      </w:r>
      <w:r w:rsidR="0014295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ED029E">
        <w:rPr>
          <w:rFonts w:ascii="Segoe UI" w:hAnsi="Segoe UI" w:cs="Segoe UI"/>
          <w:sz w:val="20"/>
          <w:szCs w:val="20"/>
        </w:rPr>
        <w:t>]</w:t>
      </w:r>
      <w:r w:rsidR="00E12186" w:rsidRPr="00ED029E">
        <w:rPr>
          <w:rFonts w:ascii="Segoe UI" w:hAnsi="Segoe UI" w:cs="Segoe UI"/>
          <w:sz w:val="20"/>
          <w:szCs w:val="20"/>
        </w:rPr>
        <w:t xml:space="preserve"> </w:t>
      </w:r>
      <w:r w:rsidR="00AA5D06" w:rsidRPr="00ED029E">
        <w:rPr>
          <w:rFonts w:ascii="Segoe UI" w:hAnsi="Segoe UI" w:cs="Segoe UI"/>
          <w:sz w:val="20"/>
          <w:szCs w:val="20"/>
        </w:rPr>
        <w:t xml:space="preserve">de </w:t>
      </w:r>
      <w:r w:rsidR="00DF6535" w:rsidRPr="00ED029E">
        <w:rPr>
          <w:rFonts w:ascii="Segoe UI" w:hAnsi="Segoe UI" w:cs="Segoe UI"/>
          <w:sz w:val="20"/>
          <w:szCs w:val="20"/>
        </w:rPr>
        <w:t>202</w:t>
      </w:r>
      <w:r w:rsidR="00CE0CBD" w:rsidRPr="00ED029E">
        <w:rPr>
          <w:rFonts w:ascii="Segoe UI" w:hAnsi="Segoe UI" w:cs="Segoe UI"/>
          <w:sz w:val="20"/>
          <w:szCs w:val="20"/>
        </w:rPr>
        <w:t>3</w:t>
      </w:r>
      <w:r w:rsidR="00AA5D06" w:rsidRPr="00ED029E">
        <w:rPr>
          <w:rFonts w:ascii="Segoe UI" w:hAnsi="Segoe UI" w:cs="Segoe UI"/>
          <w:sz w:val="20"/>
          <w:szCs w:val="20"/>
        </w:rPr>
        <w:t xml:space="preserve">, às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222CEE" w:rsidRPr="00ED029E">
        <w:rPr>
          <w:rFonts w:ascii="Segoe UI" w:hAnsi="Segoe UI" w:cs="Segoe UI"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 xml:space="preserve">horas, </w:t>
      </w:r>
      <w:r w:rsidR="003A1376" w:rsidRPr="00ED029E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r w:rsidR="00CE0CBD" w:rsidRPr="00ED029E">
        <w:rPr>
          <w:rFonts w:ascii="Segoe UI" w:hAnsi="Segoe UI" w:cs="Segoe UI"/>
          <w:sz w:val="20"/>
          <w:szCs w:val="20"/>
        </w:rPr>
        <w:t>[</w:t>
      </w:r>
      <w:proofErr w:type="spellStart"/>
      <w:r w:rsidR="00B267E8" w:rsidRPr="00ED029E">
        <w:rPr>
          <w:rFonts w:ascii="Segoe UI" w:hAnsi="Segoe UI" w:cs="Segoe UI"/>
          <w:sz w:val="20"/>
          <w:szCs w:val="20"/>
          <w:highlight w:val="yellow"/>
        </w:rPr>
        <w:t>Ten</w:t>
      </w:r>
      <w:proofErr w:type="spellEnd"/>
      <w:r w:rsidR="00B267E8" w:rsidRPr="00ED029E">
        <w:rPr>
          <w:rFonts w:ascii="Segoe UI" w:hAnsi="Segoe UI" w:cs="Segoe UI"/>
          <w:sz w:val="20"/>
          <w:szCs w:val="20"/>
          <w:highlight w:val="yellow"/>
        </w:rPr>
        <w:t xml:space="preserve"> Meetings</w:t>
      </w:r>
      <w:r w:rsidR="00CE0CBD" w:rsidRPr="00ED029E">
        <w:rPr>
          <w:rFonts w:ascii="Segoe UI" w:hAnsi="Segoe UI" w:cs="Segoe UI"/>
          <w:sz w:val="20"/>
          <w:szCs w:val="20"/>
        </w:rPr>
        <w:t>]</w:t>
      </w:r>
      <w:r w:rsidR="003A1376" w:rsidRPr="00ED029E">
        <w:rPr>
          <w:rFonts w:ascii="Segoe UI" w:hAnsi="Segoe UI" w:cs="Segoe UI"/>
          <w:sz w:val="20"/>
          <w:szCs w:val="20"/>
        </w:rPr>
        <w:t>,</w:t>
      </w:r>
      <w:r w:rsidR="004238B3" w:rsidRPr="00ED029E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="004238B3" w:rsidRPr="00ED029E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ED029E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ED029E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ED029E">
        <w:rPr>
          <w:rFonts w:ascii="Segoe UI" w:hAnsi="Segoe UI" w:cs="Segoe UI"/>
          <w:sz w:val="20"/>
          <w:szCs w:val="20"/>
        </w:rPr>
        <w:t xml:space="preserve">”), da </w:t>
      </w:r>
      <w:r w:rsidR="007C356A" w:rsidRPr="00ED029E">
        <w:rPr>
          <w:rFonts w:ascii="Segoe UI" w:hAnsi="Segoe UI" w:cs="Segoe UI"/>
          <w:bCs/>
          <w:sz w:val="20"/>
          <w:szCs w:val="20"/>
        </w:rPr>
        <w:t>Resolução da Co</w:t>
      </w:r>
      <w:r w:rsidR="00CE350A" w:rsidRPr="00ED029E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="007C356A" w:rsidRPr="00ED029E">
        <w:rPr>
          <w:rFonts w:ascii="Segoe UI" w:hAnsi="Segoe UI" w:cs="Segoe UI"/>
          <w:bCs/>
          <w:sz w:val="20"/>
          <w:szCs w:val="20"/>
        </w:rPr>
        <w:t>nº 81</w:t>
      </w:r>
      <w:bookmarkStart w:id="0" w:name="_Hlk58228931"/>
      <w:r w:rsidR="007C356A" w:rsidRPr="00ED029E">
        <w:rPr>
          <w:rFonts w:ascii="Segoe UI" w:hAnsi="Segoe UI" w:cs="Segoe UI"/>
          <w:bCs/>
          <w:sz w:val="20"/>
          <w:szCs w:val="20"/>
        </w:rPr>
        <w:t>, de 29 de março de 2022</w:t>
      </w:r>
      <w:bookmarkEnd w:id="0"/>
      <w:r w:rsidR="004238B3" w:rsidRPr="00ED029E">
        <w:rPr>
          <w:rFonts w:ascii="Segoe UI" w:hAnsi="Segoe UI" w:cs="Segoe UI"/>
          <w:sz w:val="20"/>
          <w:szCs w:val="20"/>
        </w:rPr>
        <w:t xml:space="preserve">, </w:t>
      </w:r>
      <w:r w:rsidR="003A1376" w:rsidRPr="00ED029E">
        <w:rPr>
          <w:rFonts w:ascii="Segoe UI" w:hAnsi="Segoe UI" w:cs="Segoe UI"/>
          <w:sz w:val="20"/>
          <w:szCs w:val="20"/>
        </w:rPr>
        <w:t>coordenada pela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970091"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>(“</w:t>
      </w:r>
      <w:r w:rsidR="00717A28" w:rsidRPr="00ED029E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ED029E">
        <w:rPr>
          <w:rFonts w:ascii="Segoe UI" w:hAnsi="Segoe UI" w:cs="Segoe UI"/>
          <w:sz w:val="20"/>
          <w:szCs w:val="20"/>
        </w:rPr>
        <w:t>”)</w:t>
      </w:r>
      <w:r w:rsidR="00F0052A" w:rsidRPr="00ED029E">
        <w:rPr>
          <w:rFonts w:ascii="Segoe UI" w:hAnsi="Segoe UI" w:cs="Segoe UI"/>
          <w:sz w:val="20"/>
          <w:szCs w:val="20"/>
        </w:rPr>
        <w:t>.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F0052A" w:rsidRPr="00ED029E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ED029E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ED029E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ED029E">
        <w:rPr>
          <w:rFonts w:ascii="Segoe UI" w:hAnsi="Segoe UI" w:cs="Segoe UI"/>
          <w:bCs/>
          <w:sz w:val="20"/>
          <w:szCs w:val="20"/>
        </w:rPr>
        <w:t>”)</w:t>
      </w:r>
      <w:r w:rsidR="00F0052A" w:rsidRPr="00ED029E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ED029E">
        <w:rPr>
          <w:rFonts w:ascii="Segoe UI" w:hAnsi="Segoe UI" w:cs="Segoe UI"/>
          <w:sz w:val="20"/>
          <w:szCs w:val="20"/>
        </w:rPr>
        <w:t>na Cidade d</w:t>
      </w:r>
      <w:r w:rsidR="00DC31D2" w:rsidRPr="00ED029E">
        <w:rPr>
          <w:rFonts w:ascii="Segoe UI" w:hAnsi="Segoe UI" w:cs="Segoe UI"/>
          <w:sz w:val="20"/>
          <w:szCs w:val="20"/>
        </w:rPr>
        <w:t>o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Rio de Janeiro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DC31D2" w:rsidRPr="00ED029E">
        <w:rPr>
          <w:rFonts w:ascii="Segoe UI" w:hAnsi="Segoe UI" w:cs="Segoe UI"/>
          <w:sz w:val="20"/>
          <w:szCs w:val="20"/>
        </w:rPr>
        <w:t>Estado do Rio de Janeiro</w:t>
      </w:r>
      <w:r w:rsidR="00717A28" w:rsidRPr="00ED029E">
        <w:rPr>
          <w:rFonts w:ascii="Segoe UI" w:hAnsi="Segoe UI" w:cs="Segoe UI"/>
          <w:sz w:val="20"/>
          <w:szCs w:val="20"/>
        </w:rPr>
        <w:t>,</w:t>
      </w:r>
      <w:r w:rsidR="00DC31D2" w:rsidRPr="00ED029E">
        <w:rPr>
          <w:rFonts w:ascii="Segoe UI" w:hAnsi="Segoe UI" w:cs="Segoe UI"/>
          <w:sz w:val="20"/>
          <w:szCs w:val="20"/>
        </w:rPr>
        <w:t xml:space="preserve"> na </w:t>
      </w:r>
      <w:r w:rsidR="00E12186" w:rsidRPr="00ED029E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ED029E">
        <w:rPr>
          <w:rFonts w:ascii="Segoe UI" w:hAnsi="Segoe UI" w:cs="Segoe UI"/>
          <w:sz w:val="20"/>
          <w:szCs w:val="20"/>
        </w:rPr>
        <w:t>.</w:t>
      </w:r>
      <w:r w:rsidR="000A3E2A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77D79949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ED029E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="004F3B3C" w:rsidRPr="00ED029E">
        <w:rPr>
          <w:rFonts w:ascii="Segoe UI" w:hAnsi="Segoe UI" w:cs="Segoe UI"/>
          <w:bCs/>
          <w:sz w:val="20"/>
          <w:szCs w:val="20"/>
        </w:rPr>
        <w:t>, inciso I</w:t>
      </w:r>
      <w:r w:rsidR="003A1376" w:rsidRPr="00ED029E">
        <w:rPr>
          <w:rFonts w:ascii="Segoe UI" w:hAnsi="Segoe UI" w:cs="Segoe UI"/>
          <w:bCs/>
          <w:sz w:val="20"/>
          <w:szCs w:val="20"/>
        </w:rPr>
        <w:t xml:space="preserve">, e </w:t>
      </w:r>
      <w:r w:rsidR="004F3B3C" w:rsidRPr="00ED029E">
        <w:rPr>
          <w:rFonts w:ascii="Segoe UI" w:hAnsi="Segoe UI" w:cs="Segoe UI"/>
          <w:bCs/>
          <w:sz w:val="20"/>
          <w:szCs w:val="20"/>
        </w:rPr>
        <w:t xml:space="preserve">do artigo </w:t>
      </w:r>
      <w:r w:rsidR="008D2C42" w:rsidRPr="00ED029E">
        <w:rPr>
          <w:rFonts w:ascii="Segoe UI" w:hAnsi="Segoe UI" w:cs="Segoe UI"/>
          <w:bCs/>
          <w:sz w:val="20"/>
          <w:szCs w:val="20"/>
        </w:rPr>
        <w:t>71, §2º</w:t>
      </w:r>
      <w:r w:rsidR="00F0052A" w:rsidRPr="00ED029E">
        <w:rPr>
          <w:rFonts w:ascii="Segoe UI" w:hAnsi="Segoe UI" w:cs="Segoe UI"/>
          <w:bCs/>
          <w:sz w:val="20"/>
          <w:szCs w:val="20"/>
        </w:rPr>
        <w:t>,</w:t>
      </w:r>
      <w:r w:rsidR="008D2C42" w:rsidRPr="00ED029E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ED029E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3A1376" w:rsidRPr="00ED029E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ED029E">
        <w:rPr>
          <w:rFonts w:ascii="Segoe UI" w:hAnsi="Segoe UI" w:cs="Segoe UI"/>
          <w:sz w:val="20"/>
          <w:szCs w:val="20"/>
        </w:rPr>
        <w:t>da “</w:t>
      </w:r>
      <w:r w:rsidR="00D3137F" w:rsidRPr="00ED029E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ED029E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ED029E">
        <w:rPr>
          <w:rFonts w:ascii="Segoe UI" w:hAnsi="Segoe UI" w:cs="Segoe UI"/>
          <w:sz w:val="20"/>
          <w:szCs w:val="20"/>
        </w:rPr>
        <w:t>entre a Companhia</w:t>
      </w:r>
      <w:r w:rsidR="006F1822" w:rsidRPr="00ED029E">
        <w:rPr>
          <w:rFonts w:ascii="Segoe UI" w:hAnsi="Segoe UI" w:cs="Segoe UI"/>
          <w:sz w:val="20"/>
          <w:szCs w:val="20"/>
        </w:rPr>
        <w:t xml:space="preserve"> e a </w:t>
      </w:r>
      <w:r w:rsidR="00EA569C">
        <w:rPr>
          <w:rFonts w:ascii="Segoe UI" w:hAnsi="Segoe UI" w:cs="Segoe UI"/>
          <w:sz w:val="20"/>
          <w:szCs w:val="20"/>
        </w:rPr>
        <w:t>[</w:t>
      </w:r>
      <w:proofErr w:type="spellStart"/>
      <w:r w:rsidR="00EA569C" w:rsidRPr="00EA569C">
        <w:rPr>
          <w:rFonts w:ascii="Segoe UI" w:hAnsi="Segoe UI" w:cs="Segoe UI"/>
          <w:sz w:val="20"/>
          <w:szCs w:val="20"/>
          <w:highlight w:val="yellow"/>
        </w:rPr>
        <w:t>VXPavarini</w:t>
      </w:r>
      <w:proofErr w:type="spellEnd"/>
      <w:r w:rsidR="00EA569C">
        <w:rPr>
          <w:rFonts w:ascii="Segoe UI" w:hAnsi="Segoe UI" w:cs="Segoe UI"/>
          <w:sz w:val="20"/>
          <w:szCs w:val="20"/>
        </w:rPr>
        <w:t>]</w:t>
      </w:r>
      <w:r w:rsidR="006F1822" w:rsidRPr="00ED029E">
        <w:rPr>
          <w:rFonts w:ascii="Segoe UI" w:hAnsi="Segoe UI" w:cs="Segoe UI"/>
          <w:sz w:val="20"/>
          <w:szCs w:val="20"/>
        </w:rPr>
        <w:t xml:space="preserve"> (“</w:t>
      </w:r>
      <w:r w:rsidR="006F1822" w:rsidRPr="00ED029E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ED029E">
        <w:rPr>
          <w:rFonts w:ascii="Segoe UI" w:hAnsi="Segoe UI" w:cs="Segoe UI"/>
          <w:sz w:val="20"/>
          <w:szCs w:val="20"/>
        </w:rPr>
        <w:t xml:space="preserve">”), </w:t>
      </w:r>
      <w:r w:rsidR="00D3137F" w:rsidRPr="00ED029E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ED029E">
        <w:rPr>
          <w:rFonts w:ascii="Segoe UI" w:hAnsi="Segoe UI" w:cs="Segoe UI"/>
          <w:sz w:val="20"/>
          <w:szCs w:val="20"/>
        </w:rPr>
        <w:t>,</w:t>
      </w:r>
      <w:r w:rsidR="00D3137F" w:rsidRPr="00ED029E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ED029E">
        <w:rPr>
          <w:rFonts w:ascii="Segoe UI" w:hAnsi="Segoe UI" w:cs="Segoe UI"/>
          <w:sz w:val="20"/>
          <w:szCs w:val="20"/>
        </w:rPr>
        <w:t xml:space="preserve"> </w:t>
      </w:r>
      <w:r w:rsidR="00E12186" w:rsidRPr="00ED029E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ED029E">
        <w:rPr>
          <w:rFonts w:ascii="Segoe UI" w:hAnsi="Segoe UI" w:cs="Segoe UI"/>
          <w:sz w:val="20"/>
          <w:szCs w:val="20"/>
        </w:rPr>
        <w:t>(“</w:t>
      </w:r>
      <w:r w:rsidR="00D3137F" w:rsidRPr="00ED029E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ED029E">
        <w:rPr>
          <w:rFonts w:ascii="Segoe UI" w:hAnsi="Segoe UI" w:cs="Segoe UI"/>
          <w:sz w:val="20"/>
          <w:szCs w:val="20"/>
        </w:rPr>
        <w:t>”</w:t>
      </w:r>
      <w:r w:rsidR="00EE7250" w:rsidRPr="00ED029E">
        <w:rPr>
          <w:rFonts w:ascii="Segoe UI" w:hAnsi="Segoe UI" w:cs="Segoe UI"/>
          <w:sz w:val="20"/>
          <w:szCs w:val="20"/>
        </w:rPr>
        <w:t>)</w:t>
      </w:r>
      <w:r w:rsidR="00DC31D2" w:rsidRPr="00ED029E">
        <w:rPr>
          <w:rFonts w:ascii="Segoe UI" w:hAnsi="Segoe UI" w:cs="Segoe UI"/>
          <w:sz w:val="20"/>
          <w:szCs w:val="20"/>
        </w:rPr>
        <w:t xml:space="preserve">, </w:t>
      </w:r>
      <w:r w:rsidR="003C7282" w:rsidRPr="00ED029E">
        <w:rPr>
          <w:rFonts w:ascii="Segoe UI" w:hAnsi="Segoe UI" w:cs="Segoe UI"/>
          <w:sz w:val="20"/>
          <w:szCs w:val="20"/>
        </w:rPr>
        <w:t xml:space="preserve">mediante sua </w:t>
      </w:r>
      <w:commentRangeStart w:id="1"/>
      <w:r w:rsidR="003C7282" w:rsidRPr="00ED029E">
        <w:rPr>
          <w:rFonts w:ascii="Segoe UI" w:hAnsi="Segoe UI" w:cs="Segoe UI"/>
          <w:sz w:val="20"/>
          <w:szCs w:val="20"/>
        </w:rPr>
        <w:t xml:space="preserve">publicação </w:t>
      </w:r>
      <w:commentRangeEnd w:id="1"/>
      <w:r w:rsidR="00FE3C4E">
        <w:rPr>
          <w:rStyle w:val="Refdecomentrio"/>
        </w:rPr>
        <w:commentReference w:id="1"/>
      </w:r>
      <w:r w:rsidR="003C7282" w:rsidRPr="00ED029E">
        <w:rPr>
          <w:rFonts w:ascii="Segoe UI" w:hAnsi="Segoe UI" w:cs="Segoe UI"/>
          <w:sz w:val="20"/>
          <w:szCs w:val="20"/>
        </w:rPr>
        <w:t>no jornal “</w:t>
      </w:r>
      <w:r w:rsidR="0007160F" w:rsidRPr="00ED029E">
        <w:rPr>
          <w:rFonts w:ascii="Segoe UI" w:hAnsi="Segoe UI" w:cs="Segoe UI"/>
          <w:sz w:val="20"/>
          <w:szCs w:val="20"/>
        </w:rPr>
        <w:t xml:space="preserve">Valor </w:t>
      </w:r>
      <w:r w:rsidR="00BE2C63" w:rsidRPr="00ED029E">
        <w:rPr>
          <w:rFonts w:ascii="Segoe UI" w:hAnsi="Segoe UI" w:cs="Segoe UI"/>
          <w:sz w:val="20"/>
          <w:szCs w:val="20"/>
        </w:rPr>
        <w:t>Econômico</w:t>
      </w:r>
      <w:r w:rsidR="003C7282" w:rsidRPr="00ED029E">
        <w:rPr>
          <w:rFonts w:ascii="Segoe UI" w:hAnsi="Segoe UI" w:cs="Segoe UI"/>
          <w:sz w:val="20"/>
          <w:szCs w:val="20"/>
        </w:rPr>
        <w:t>”, nas edições dos dias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],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 e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</w:t>
      </w:r>
      <w:r w:rsidR="00DC5109" w:rsidRPr="00ED029E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223D7A" w:rsidRPr="00E83948">
        <w:rPr>
          <w:rFonts w:ascii="Segoe UI" w:hAnsi="Segoe UI" w:cs="Segoe UI"/>
          <w:sz w:val="20"/>
          <w:szCs w:val="20"/>
        </w:rPr>
        <w:t xml:space="preserve"> (</w:t>
      </w:r>
      <w:r w:rsidR="00223D7A" w:rsidRPr="00ED029E">
        <w:rPr>
          <w:rFonts w:ascii="Segoe UI" w:hAnsi="Segoe UI" w:cs="Segoe UI"/>
          <w:sz w:val="20"/>
          <w:szCs w:val="20"/>
        </w:rPr>
        <w:t>“</w:t>
      </w:r>
      <w:r w:rsidR="00223D7A" w:rsidRPr="00ED029E">
        <w:rPr>
          <w:rFonts w:ascii="Segoe UI" w:hAnsi="Segoe UI" w:cs="Segoe UI"/>
          <w:sz w:val="20"/>
          <w:szCs w:val="20"/>
          <w:u w:val="single"/>
        </w:rPr>
        <w:t>Edital de Convocação</w:t>
      </w:r>
      <w:r w:rsidR="00223D7A" w:rsidRPr="00ED029E">
        <w:rPr>
          <w:rFonts w:ascii="Segoe UI" w:hAnsi="Segoe UI" w:cs="Segoe UI"/>
          <w:sz w:val="20"/>
          <w:szCs w:val="20"/>
        </w:rPr>
        <w:t>”)</w:t>
      </w:r>
      <w:r w:rsidR="008D2C42" w:rsidRPr="00ED029E">
        <w:rPr>
          <w:rFonts w:ascii="Segoe UI" w:hAnsi="Segoe UI" w:cs="Segoe UI"/>
          <w:sz w:val="20"/>
          <w:szCs w:val="20"/>
        </w:rPr>
        <w:t>.</w:t>
      </w:r>
    </w:p>
    <w:p w14:paraId="51F8A2D6" w14:textId="77777777" w:rsidR="003C7282" w:rsidRPr="00ED029E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ED029E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PRESENÇA</w:t>
      </w:r>
      <w:r w:rsidRPr="00ED029E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proofErr w:type="gramStart"/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]%</w:t>
      </w:r>
      <w:proofErr w:type="gramEnd"/>
      <w:r w:rsidRPr="00ED029E">
        <w:rPr>
          <w:rFonts w:ascii="Segoe UI" w:hAnsi="Segoe UI" w:cs="Segoe UI"/>
          <w:bCs/>
          <w:sz w:val="20"/>
          <w:szCs w:val="20"/>
        </w:rPr>
        <w:t xml:space="preserve"> ([</w:t>
      </w:r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 w:rsidRPr="00ED029E">
        <w:rPr>
          <w:rFonts w:ascii="Segoe UI" w:hAnsi="Segoe UI" w:cs="Segoe UI"/>
          <w:bCs/>
          <w:sz w:val="20"/>
          <w:szCs w:val="20"/>
        </w:rPr>
        <w:t xml:space="preserve"> da 1ª Série; debenturistas representantes de 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]% ([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 por cento) das Debêntures em Circulação da 2ª Série e debenturistas representantes de 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]% ([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 xml:space="preserve">] por cento) das Debêntures em Circulação da 3ª Série </w:t>
      </w:r>
      <w:r w:rsidRPr="00ED029E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ED029E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ED029E">
        <w:rPr>
          <w:rFonts w:ascii="Segoe UI" w:hAnsi="Segoe UI" w:cs="Segoe UI"/>
          <w:bCs/>
          <w:sz w:val="20"/>
          <w:szCs w:val="20"/>
        </w:rPr>
        <w:t xml:space="preserve">”), </w:t>
      </w:r>
      <w:r w:rsidRPr="00ED029E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ED029E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ED029E">
        <w:rPr>
          <w:rFonts w:ascii="Segoe UI" w:hAnsi="Segoe UI" w:cs="Segoe UI"/>
          <w:sz w:val="20"/>
          <w:szCs w:val="20"/>
        </w:rPr>
        <w:t xml:space="preserve"> à presente ata</w:t>
      </w:r>
      <w:r w:rsidRPr="00ED029E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da Companhia.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054E5646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ED029E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E1218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DC5109" w:rsidRPr="00ED029E">
        <w:rPr>
          <w:rStyle w:val="Refdenotaderodap"/>
          <w:rFonts w:ascii="Segoe UI" w:hAnsi="Segoe UI" w:cs="Segoe UI"/>
          <w:sz w:val="20"/>
          <w:szCs w:val="20"/>
        </w:rPr>
        <w:footnoteReference w:id="2"/>
      </w:r>
      <w:r w:rsidR="00717A28" w:rsidRPr="00ED029E">
        <w:rPr>
          <w:rFonts w:ascii="Segoe UI" w:hAnsi="Segoe UI" w:cs="Segoe UI"/>
          <w:sz w:val="20"/>
          <w:szCs w:val="20"/>
        </w:rPr>
        <w:t xml:space="preserve"> e secretariados pelo Sr. </w:t>
      </w:r>
      <w:commentRangeStart w:id="2"/>
      <w:r w:rsidR="00DF6535" w:rsidRPr="00ED029E">
        <w:rPr>
          <w:rFonts w:ascii="Segoe UI" w:hAnsi="Segoe UI" w:cs="Segoe UI"/>
          <w:sz w:val="20"/>
          <w:szCs w:val="20"/>
        </w:rPr>
        <w:t>[</w:t>
      </w:r>
      <w:r w:rsidR="00E1218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commentRangeEnd w:id="2"/>
      <w:r w:rsidR="00FE3C4E">
        <w:rPr>
          <w:rStyle w:val="Refdecomentrio"/>
        </w:rPr>
        <w:commentReference w:id="2"/>
      </w:r>
      <w:r w:rsidR="00596974" w:rsidRPr="00ED029E">
        <w:rPr>
          <w:rFonts w:ascii="Segoe UI" w:hAnsi="Segoe UI" w:cs="Segoe UI"/>
          <w:sz w:val="20"/>
          <w:szCs w:val="20"/>
        </w:rPr>
        <w:t>.</w:t>
      </w:r>
      <w:r w:rsidR="00DF6535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49EC541" w14:textId="77777777" w:rsidR="00063F22" w:rsidRPr="00ED029E" w:rsidRDefault="00240209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commentRangeStart w:id="3"/>
      <w:r w:rsidRPr="00ED029E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commentRangeEnd w:id="3"/>
      <w:r w:rsidR="00FE3C4E">
        <w:rPr>
          <w:rStyle w:val="Refdecomentrio"/>
        </w:rPr>
        <w:commentReference w:id="3"/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pacing w:val="-2"/>
          <w:sz w:val="20"/>
          <w:szCs w:val="20"/>
        </w:rPr>
        <w:t>Deliberar</w:t>
      </w:r>
      <w:r w:rsidR="00063F22" w:rsidRPr="00ED029E">
        <w:rPr>
          <w:rFonts w:ascii="Segoe UI" w:hAnsi="Segoe UI" w:cs="Segoe UI"/>
          <w:spacing w:val="-2"/>
          <w:sz w:val="20"/>
          <w:szCs w:val="20"/>
        </w:rPr>
        <w:t>:</w:t>
      </w:r>
    </w:p>
    <w:p w14:paraId="6A02229B" w14:textId="77777777" w:rsidR="00063F22" w:rsidRPr="00ED029E" w:rsidRDefault="00063F22" w:rsidP="00063F22">
      <w:pPr>
        <w:pStyle w:val="PargrafodaLista"/>
        <w:rPr>
          <w:rFonts w:ascii="Segoe UI" w:hAnsi="Segoe UI" w:cs="Segoe UI"/>
          <w:spacing w:val="-2"/>
          <w:sz w:val="20"/>
          <w:szCs w:val="20"/>
        </w:rPr>
      </w:pPr>
    </w:p>
    <w:p w14:paraId="53CEBB2F" w14:textId="4FB42D7E" w:rsidR="00063F22" w:rsidRPr="00ED029E" w:rsidRDefault="008D2C42" w:rsidP="00063F22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</w:t>
      </w:r>
      <w:r w:rsidR="00BC4B48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Cláusula</w:t>
      </w:r>
      <w:r w:rsidR="00BC4B48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</w:t>
      </w:r>
      <w:r w:rsidR="00F812B1" w:rsidRPr="00ED029E">
        <w:rPr>
          <w:rFonts w:ascii="Segoe UI" w:hAnsi="Segoe UI" w:cs="Segoe UI"/>
          <w:sz w:val="20"/>
          <w:szCs w:val="20"/>
        </w:rPr>
        <w:t>7.1, item (</w:t>
      </w:r>
      <w:proofErr w:type="spellStart"/>
      <w:r w:rsidR="00F812B1" w:rsidRPr="00ED029E">
        <w:rPr>
          <w:rFonts w:ascii="Segoe UI" w:hAnsi="Segoe UI" w:cs="Segoe UI"/>
          <w:sz w:val="20"/>
          <w:szCs w:val="20"/>
        </w:rPr>
        <w:t>xxi</w:t>
      </w:r>
      <w:proofErr w:type="spellEnd"/>
      <w:r w:rsidR="00B72A1C" w:rsidRPr="00ED029E">
        <w:rPr>
          <w:rFonts w:ascii="Segoe UI" w:hAnsi="Segoe UI" w:cs="Segoe UI"/>
          <w:sz w:val="20"/>
          <w:szCs w:val="20"/>
        </w:rPr>
        <w:t>)</w:t>
      </w:r>
      <w:r w:rsidR="003D09F8" w:rsidRPr="00ED029E">
        <w:rPr>
          <w:rFonts w:ascii="Segoe UI" w:hAnsi="Segoe UI" w:cs="Segoe UI"/>
          <w:sz w:val="20"/>
          <w:szCs w:val="20"/>
        </w:rPr>
        <w:t>(</w:t>
      </w:r>
      <w:r w:rsidR="00F533E3" w:rsidRPr="00ED029E">
        <w:rPr>
          <w:rFonts w:ascii="Segoe UI" w:hAnsi="Segoe UI" w:cs="Segoe UI"/>
          <w:sz w:val="20"/>
          <w:szCs w:val="20"/>
        </w:rPr>
        <w:t>j</w:t>
      </w:r>
      <w:r w:rsidR="003D09F8" w:rsidRPr="00ED029E">
        <w:rPr>
          <w:rFonts w:ascii="Segoe UI" w:hAnsi="Segoe UI" w:cs="Segoe UI"/>
          <w:sz w:val="20"/>
          <w:szCs w:val="20"/>
        </w:rPr>
        <w:t>)</w:t>
      </w:r>
      <w:r w:rsidR="00F812B1" w:rsidRPr="00ED029E">
        <w:rPr>
          <w:rFonts w:ascii="Segoe UI" w:hAnsi="Segoe UI" w:cs="Segoe UI"/>
          <w:sz w:val="20"/>
          <w:szCs w:val="20"/>
        </w:rPr>
        <w:t xml:space="preserve"> </w:t>
      </w:r>
      <w:r w:rsidR="00BC4B48" w:rsidRPr="00ED029E">
        <w:rPr>
          <w:rFonts w:ascii="Segoe UI" w:hAnsi="Segoe UI" w:cs="Segoe UI"/>
          <w:sz w:val="20"/>
          <w:szCs w:val="20"/>
        </w:rPr>
        <w:t xml:space="preserve">e 9.4.2 </w:t>
      </w:r>
      <w:r w:rsidRPr="00ED029E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4" w:name="_Hlk532231556"/>
      <w:r w:rsidR="00C1273E" w:rsidRPr="00ED029E">
        <w:rPr>
          <w:rFonts w:ascii="Segoe UI" w:hAnsi="Segoe UI" w:cs="Segoe UI"/>
          <w:sz w:val="20"/>
          <w:szCs w:val="20"/>
        </w:rPr>
        <w:t>sobre</w:t>
      </w:r>
      <w:r w:rsidR="00063F22" w:rsidRPr="00ED029E">
        <w:rPr>
          <w:rFonts w:ascii="Segoe UI" w:hAnsi="Segoe UI" w:cs="Segoe UI"/>
          <w:sz w:val="20"/>
          <w:szCs w:val="20"/>
        </w:rPr>
        <w:t>:</w:t>
      </w:r>
      <w:bookmarkEnd w:id="4"/>
      <w:r w:rsidR="00063F22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4E422180" w14:textId="77777777" w:rsidR="00063F22" w:rsidRPr="00ED029E" w:rsidRDefault="00063F22" w:rsidP="00063F22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6DCA85B" w14:textId="123DCC61" w:rsidR="00223D7A" w:rsidRPr="004A5020" w:rsidRDefault="00F533E3" w:rsidP="00F36A5B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A5020">
        <w:rPr>
          <w:rFonts w:ascii="Segoe UI" w:hAnsi="Segoe UI" w:cs="Segoe UI"/>
          <w:sz w:val="20"/>
          <w:szCs w:val="20"/>
        </w:rPr>
        <w:t xml:space="preserve">o pedido de </w:t>
      </w:r>
      <w:r w:rsidR="00BC4B48" w:rsidRPr="004A5020">
        <w:rPr>
          <w:rFonts w:ascii="Segoe UI" w:hAnsi="Segoe UI" w:cs="Segoe UI"/>
          <w:sz w:val="20"/>
          <w:szCs w:val="20"/>
        </w:rPr>
        <w:t>a</w:t>
      </w:r>
      <w:r w:rsidRPr="004A5020">
        <w:rPr>
          <w:rFonts w:ascii="Segoe UI" w:hAnsi="Segoe UI" w:cs="Segoe UI"/>
          <w:sz w:val="20"/>
          <w:szCs w:val="20"/>
        </w:rPr>
        <w:t>nuência</w:t>
      </w:r>
      <w:r w:rsidR="00BC4B48" w:rsidRPr="004A5020">
        <w:rPr>
          <w:rFonts w:ascii="Segoe UI" w:hAnsi="Segoe UI" w:cs="Segoe UI"/>
          <w:sz w:val="20"/>
          <w:szCs w:val="20"/>
        </w:rPr>
        <w:t xml:space="preserve"> </w:t>
      </w:r>
      <w:r w:rsidRPr="004A5020">
        <w:rPr>
          <w:rFonts w:ascii="Segoe UI" w:hAnsi="Segoe UI" w:cs="Segoe UI"/>
          <w:sz w:val="20"/>
          <w:szCs w:val="20"/>
        </w:rPr>
        <w:t xml:space="preserve">prévia, </w:t>
      </w:r>
      <w:r w:rsidR="00F43AF0" w:rsidRPr="004A5020">
        <w:rPr>
          <w:rFonts w:ascii="Segoe UI" w:hAnsi="Segoe UI" w:cs="Segoe UI"/>
          <w:iCs/>
          <w:sz w:val="20"/>
          <w:szCs w:val="20"/>
        </w:rPr>
        <w:t>para a contratação, pela Companhia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4A5020">
        <w:rPr>
          <w:rFonts w:ascii="Segoe UI" w:hAnsi="Segoe UI" w:cs="Segoe UI"/>
          <w:iCs/>
          <w:sz w:val="20"/>
          <w:szCs w:val="20"/>
        </w:rPr>
        <w:t>de nova(s) dívida(s)</w:t>
      </w:r>
      <w:r w:rsidR="002F1E00" w:rsidRPr="004A5020">
        <w:rPr>
          <w:rFonts w:ascii="Segoe UI" w:hAnsi="Segoe UI" w:cs="Segoe UI"/>
          <w:sz w:val="20"/>
          <w:szCs w:val="20"/>
        </w:rPr>
        <w:t>,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4A5020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4A5020">
        <w:rPr>
          <w:rFonts w:ascii="Segoe UI" w:hAnsi="Segoe UI" w:cs="Segoe UI"/>
          <w:iCs/>
          <w:sz w:val="20"/>
          <w:szCs w:val="20"/>
        </w:rPr>
        <w:t>indicativ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s </w:t>
      </w:r>
      <w:r w:rsidR="00223D7A" w:rsidRPr="004A5020">
        <w:rPr>
          <w:rFonts w:ascii="Segoe UI" w:hAnsi="Segoe UI" w:cs="Segoe UI"/>
          <w:iCs/>
          <w:sz w:val="20"/>
          <w:szCs w:val="20"/>
        </w:rPr>
        <w:t xml:space="preserve">disponibilizadas aos Debenturistas conforme item </w:t>
      </w:r>
      <w:r w:rsidR="00223D7A" w:rsidRPr="004A5020">
        <w:rPr>
          <w:rFonts w:ascii="Segoe UI" w:hAnsi="Segoe UI" w:cs="Segoe UI"/>
          <w:bCs/>
          <w:sz w:val="20"/>
          <w:szCs w:val="20"/>
        </w:rPr>
        <w:t>[</w:t>
      </w:r>
      <w:r w:rsidR="00223D7A" w:rsidRPr="004A5020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223D7A" w:rsidRPr="004A5020">
        <w:rPr>
          <w:rFonts w:ascii="Segoe UI" w:hAnsi="Segoe UI" w:cs="Segoe UI"/>
          <w:bCs/>
          <w:sz w:val="20"/>
          <w:szCs w:val="20"/>
        </w:rPr>
        <w:t>] do Edital de Convocação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e constantes do </w:t>
      </w:r>
      <w:r w:rsidR="000B2EF5" w:rsidRPr="004A5020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2F1E00" w:rsidRPr="004A5020">
        <w:rPr>
          <w:rFonts w:ascii="Segoe UI" w:hAnsi="Segoe UI" w:cs="Segoe UI"/>
          <w:iCs/>
          <w:sz w:val="20"/>
          <w:szCs w:val="20"/>
        </w:rPr>
        <w:t>, que foram estabelecid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s à alterações </w:t>
      </w:r>
      <w:r w:rsidR="002F1E00" w:rsidRPr="004A5020">
        <w:rPr>
          <w:rFonts w:ascii="Segoe UI" w:hAnsi="Segoe UI" w:cs="Segoe UI"/>
          <w:sz w:val="20"/>
          <w:szCs w:val="20"/>
        </w:rPr>
        <w:t>(“</w:t>
      </w:r>
      <w:r w:rsidR="002F1E00" w:rsidRPr="004A5020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4A5020">
        <w:rPr>
          <w:rFonts w:ascii="Segoe UI" w:hAnsi="Segoe UI" w:cs="Segoe UI"/>
          <w:sz w:val="20"/>
          <w:szCs w:val="20"/>
        </w:rPr>
        <w:t>")</w:t>
      </w:r>
      <w:r w:rsidR="00F43AF0" w:rsidRPr="004A5020">
        <w:rPr>
          <w:rFonts w:ascii="Segoe UI" w:hAnsi="Segoe UI" w:cs="Segoe UI"/>
          <w:sz w:val="20"/>
          <w:szCs w:val="20"/>
        </w:rPr>
        <w:t xml:space="preserve">, observado que </w:t>
      </w:r>
      <w:r w:rsidR="006C4D1D" w:rsidRPr="004A5020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223D7A" w:rsidRPr="004A5020">
        <w:rPr>
          <w:rFonts w:ascii="Segoe UI" w:hAnsi="Segoe UI" w:cs="Segoe UI"/>
          <w:sz w:val="20"/>
          <w:szCs w:val="20"/>
        </w:rPr>
        <w:t xml:space="preserve">do </w:t>
      </w:r>
      <w:r w:rsidR="00223D7A" w:rsidRPr="004A5020">
        <w:rPr>
          <w:rFonts w:ascii="Segoe UI" w:hAnsi="Segoe UI" w:cs="Segoe UI"/>
          <w:iCs/>
          <w:sz w:val="20"/>
          <w:szCs w:val="20"/>
        </w:rPr>
        <w:t xml:space="preserve">item </w:t>
      </w:r>
      <w:r w:rsidR="00223D7A" w:rsidRPr="004A5020">
        <w:rPr>
          <w:rFonts w:ascii="Segoe UI" w:hAnsi="Segoe UI" w:cs="Segoe UI"/>
          <w:bCs/>
          <w:sz w:val="20"/>
          <w:szCs w:val="20"/>
        </w:rPr>
        <w:t>[</w:t>
      </w:r>
      <w:r w:rsidR="00223D7A" w:rsidRPr="004A5020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223D7A" w:rsidRPr="004A5020">
        <w:rPr>
          <w:rFonts w:ascii="Segoe UI" w:hAnsi="Segoe UI" w:cs="Segoe UI"/>
          <w:bCs/>
          <w:sz w:val="20"/>
          <w:szCs w:val="20"/>
        </w:rPr>
        <w:t>] do Edital de Convocação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e do </w:t>
      </w:r>
      <w:r w:rsidR="000B2EF5" w:rsidRPr="004A5020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6C4D1D" w:rsidRPr="004A5020">
        <w:rPr>
          <w:rFonts w:ascii="Segoe UI" w:hAnsi="Segoe UI" w:cs="Segoe UI"/>
          <w:sz w:val="20"/>
          <w:szCs w:val="20"/>
        </w:rPr>
        <w:t>, a Companhia solicitará o consentimento do</w:t>
      </w:r>
      <w:r w:rsidR="000C4826" w:rsidRPr="004A5020">
        <w:rPr>
          <w:rFonts w:ascii="Segoe UI" w:hAnsi="Segoe UI" w:cs="Segoe UI"/>
          <w:sz w:val="20"/>
          <w:szCs w:val="20"/>
        </w:rPr>
        <w:t>s Debenturistas</w:t>
      </w:r>
      <w:r w:rsidR="006C4D1D" w:rsidRPr="004A5020">
        <w:rPr>
          <w:rFonts w:ascii="Segoe UI" w:hAnsi="Segoe UI" w:cs="Segoe UI"/>
          <w:sz w:val="20"/>
          <w:szCs w:val="20"/>
        </w:rPr>
        <w:t xml:space="preserve"> para a </w:t>
      </w:r>
      <w:r w:rsidR="004B12DA" w:rsidRPr="004A5020">
        <w:rPr>
          <w:rFonts w:ascii="Segoe UI" w:hAnsi="Segoe UI" w:cs="Segoe UI"/>
          <w:sz w:val="20"/>
          <w:szCs w:val="20"/>
        </w:rPr>
        <w:t xml:space="preserve">contratação </w:t>
      </w:r>
      <w:r w:rsidR="006C4D1D" w:rsidRPr="004A5020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="004B12DA" w:rsidRPr="004A5020">
        <w:rPr>
          <w:rFonts w:ascii="Segoe UI" w:hAnsi="Segoe UI" w:cs="Segoe UI"/>
          <w:sz w:val="20"/>
          <w:szCs w:val="20"/>
        </w:rPr>
        <w:t>alterados</w:t>
      </w:r>
      <w:r w:rsidR="003D71D9" w:rsidRPr="004A5020">
        <w:rPr>
          <w:rFonts w:ascii="Segoe UI" w:hAnsi="Segoe UI" w:cs="Segoe UI"/>
          <w:sz w:val="20"/>
          <w:szCs w:val="20"/>
        </w:rPr>
        <w:t xml:space="preserve"> ("</w:t>
      </w:r>
      <w:r w:rsidR="003D71D9" w:rsidRPr="004A5020">
        <w:rPr>
          <w:rFonts w:ascii="Segoe UI" w:hAnsi="Segoe UI" w:cs="Segoe UI"/>
          <w:sz w:val="20"/>
          <w:szCs w:val="20"/>
          <w:u w:val="single"/>
        </w:rPr>
        <w:t>Consentimento Debêntures</w:t>
      </w:r>
      <w:r w:rsidR="003D71D9" w:rsidRPr="004A5020">
        <w:rPr>
          <w:rFonts w:ascii="Segoe UI" w:hAnsi="Segoe UI" w:cs="Segoe UI"/>
          <w:sz w:val="20"/>
          <w:szCs w:val="20"/>
        </w:rPr>
        <w:t>")</w:t>
      </w:r>
      <w:r w:rsidR="00D97FE9" w:rsidRPr="004A5020">
        <w:rPr>
          <w:rFonts w:ascii="Segoe UI" w:hAnsi="Segoe UI" w:cs="Segoe UI"/>
          <w:sz w:val="20"/>
          <w:szCs w:val="20"/>
        </w:rPr>
        <w:t>;</w:t>
      </w:r>
      <w:r w:rsidR="009973E2" w:rsidRPr="004A5020">
        <w:rPr>
          <w:rFonts w:ascii="Segoe UI" w:hAnsi="Segoe UI" w:cs="Segoe UI"/>
          <w:sz w:val="20"/>
          <w:szCs w:val="20"/>
        </w:rPr>
        <w:t xml:space="preserve"> e</w:t>
      </w:r>
    </w:p>
    <w:p w14:paraId="52B743E4" w14:textId="77777777" w:rsidR="00223D7A" w:rsidRPr="00ED029E" w:rsidRDefault="00223D7A" w:rsidP="00810DA3">
      <w:pPr>
        <w:pStyle w:val="PargrafodaLista"/>
        <w:spacing w:after="0" w:line="340" w:lineRule="exact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683EA81" w14:textId="7029F275" w:rsidR="00810DA3" w:rsidRPr="00ED029E" w:rsidRDefault="003D71D9" w:rsidP="00063F22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r w:rsidRPr="00ED029E">
        <w:rPr>
          <w:rFonts w:ascii="Segoe UI" w:hAnsi="Segoe UI" w:cs="Segoe UI"/>
          <w:sz w:val="20"/>
          <w:szCs w:val="20"/>
        </w:rPr>
        <w:t xml:space="preserve">Mizuho Bank, Ltd., na qualidade de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 xml:space="preserve"> e pelo </w:t>
      </w:r>
      <w:r w:rsidRPr="00ED029E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>, em 23 de maio de 2019, confo</w:t>
      </w:r>
      <w:r w:rsidR="00CE350A" w:rsidRPr="00ED029E">
        <w:rPr>
          <w:rFonts w:ascii="Segoe UI" w:hAnsi="Segoe UI" w:cs="Segoe UI"/>
          <w:bCs/>
          <w:sz w:val="20"/>
          <w:szCs w:val="20"/>
        </w:rPr>
        <w:t>rme aditado de tempos em tempos</w:t>
      </w:r>
      <w:r w:rsidR="00810DA3" w:rsidRPr="00ED029E">
        <w:rPr>
          <w:rFonts w:ascii="Segoe UI" w:hAnsi="Segoe UI" w:cs="Segoe UI"/>
          <w:bCs/>
          <w:sz w:val="20"/>
          <w:szCs w:val="20"/>
        </w:rPr>
        <w:t xml:space="preserve"> (“</w:t>
      </w:r>
      <w:r w:rsidR="00810DA3" w:rsidRPr="00ED029E">
        <w:rPr>
          <w:rFonts w:ascii="Segoe UI" w:hAnsi="Segoe UI" w:cs="Segoe UI"/>
          <w:bCs/>
          <w:sz w:val="20"/>
          <w:szCs w:val="20"/>
          <w:u w:val="single"/>
        </w:rPr>
        <w:t>ICA</w:t>
      </w:r>
      <w:r w:rsidR="00810DA3" w:rsidRPr="00ED029E">
        <w:rPr>
          <w:rFonts w:ascii="Segoe UI" w:hAnsi="Segoe UI" w:cs="Segoe UI"/>
          <w:bCs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Cs/>
          <w:sz w:val="20"/>
          <w:szCs w:val="20"/>
        </w:rPr>
        <w:t xml:space="preserve">enviar </w:t>
      </w:r>
      <w:r w:rsidR="00223D7A" w:rsidRPr="00ED029E">
        <w:rPr>
          <w:rFonts w:ascii="Segoe UI" w:hAnsi="Segoe UI" w:cs="Segoe UI"/>
          <w:bCs/>
          <w:sz w:val="20"/>
          <w:szCs w:val="20"/>
        </w:rPr>
        <w:t>confirmação ao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</w:t>
      </w:r>
      <w:r w:rsidR="00223D7A" w:rsidRPr="00ED029E">
        <w:rPr>
          <w:rFonts w:ascii="Segoe UI" w:hAnsi="Segoe UI" w:cs="Segoe UI"/>
          <w:bCs/>
          <w:sz w:val="20"/>
          <w:szCs w:val="20"/>
        </w:rPr>
        <w:t xml:space="preserve">da aprovação </w:t>
      </w:r>
      <w:r w:rsidR="00E92BB7" w:rsidRPr="00ED029E">
        <w:rPr>
          <w:rFonts w:ascii="Segoe UI" w:hAnsi="Segoe UI" w:cs="Segoe UI"/>
          <w:bCs/>
          <w:sz w:val="20"/>
          <w:szCs w:val="20"/>
        </w:rPr>
        <w:t xml:space="preserve">pelos Debenturistas </w:t>
      </w:r>
      <w:r w:rsidRPr="00ED029E">
        <w:rPr>
          <w:rFonts w:ascii="Segoe UI" w:hAnsi="Segoe UI" w:cs="Segoe UI"/>
          <w:bCs/>
          <w:sz w:val="20"/>
          <w:szCs w:val="20"/>
        </w:rPr>
        <w:t xml:space="preserve">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>”</w:t>
      </w:r>
      <w:r w:rsidR="00CE350A" w:rsidRPr="00ED029E">
        <w:rPr>
          <w:rFonts w:ascii="Segoe UI" w:hAnsi="Segoe UI" w:cs="Segoe UI"/>
          <w:sz w:val="20"/>
          <w:szCs w:val="20"/>
        </w:rPr>
        <w:t>)</w:t>
      </w:r>
      <w:r w:rsidR="009973E2" w:rsidRPr="00ED029E">
        <w:rPr>
          <w:rFonts w:ascii="Segoe UI" w:hAnsi="Segoe UI" w:cs="Segoe UI"/>
          <w:sz w:val="20"/>
          <w:szCs w:val="20"/>
        </w:rPr>
        <w:t>.</w:t>
      </w:r>
    </w:p>
    <w:p w14:paraId="0911937E" w14:textId="76DA3556" w:rsidR="00810DA3" w:rsidRPr="00ED029E" w:rsidRDefault="00810DA3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7106109" w14:textId="7DEB6DF1" w:rsidR="00EC3A43" w:rsidRDefault="00810DA3" w:rsidP="00810DA3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CA0544">
        <w:rPr>
          <w:rFonts w:ascii="Segoe UI" w:hAnsi="Segoe UI" w:cs="Segoe UI"/>
          <w:sz w:val="20"/>
          <w:szCs w:val="20"/>
        </w:rPr>
        <w:t xml:space="preserve">e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tendo em vista que 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ii.1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)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m 5 de março de 2021, a ICE Benchmark Administration anunciou que todas as configurações de USD LIBOR seriam descontinuadas em 30 de junho de 2023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; e 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 xml:space="preserve">2)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a taxa de juros remuneratórios aplicável ao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é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determinad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>a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por referência à LIBOR e os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Credores Estrangeiros (conforme definido na Escritura de Emissão), a Companhia, as demais partes ao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 os Hedge Providers (conforme definido na Escritura de Emissão), </w:t>
      </w:r>
      <w:r w:rsidR="00675B1A">
        <w:rPr>
          <w:rFonts w:ascii="Segoe UI" w:hAnsi="Segoe UI" w:cs="Segoe UI"/>
          <w:sz w:val="20"/>
          <w:szCs w:val="20"/>
          <w:lang w:val="pt-PT"/>
        </w:rPr>
        <w:t xml:space="preserve">conforme aplicável,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deseja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>m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alter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ar 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 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as </w:t>
      </w:r>
      <w:r w:rsidR="00CA0544" w:rsidRPr="00ED029E">
        <w:rPr>
          <w:rFonts w:ascii="Segoe UI" w:hAnsi="Segoe UI" w:cs="Segoe UI"/>
          <w:sz w:val="20"/>
          <w:szCs w:val="20"/>
        </w:rPr>
        <w:t xml:space="preserve">confirmações </w:t>
      </w:r>
      <w:r w:rsidR="00CA0544" w:rsidRPr="00ED029E">
        <w:rPr>
          <w:rFonts w:ascii="Segoe UI" w:hAnsi="Segoe UI" w:cs="Segoe UI"/>
          <w:sz w:val="20"/>
          <w:szCs w:val="20"/>
        </w:rPr>
        <w:lastRenderedPageBreak/>
        <w:t>de operaç</w:t>
      </w:r>
      <w:r w:rsidR="00CA0544">
        <w:rPr>
          <w:rFonts w:ascii="Segoe UI" w:hAnsi="Segoe UI" w:cs="Segoe UI"/>
          <w:sz w:val="20"/>
          <w:szCs w:val="20"/>
        </w:rPr>
        <w:t>ões</w:t>
      </w:r>
      <w:r w:rsidR="00CA0544" w:rsidRPr="00ED029E">
        <w:rPr>
          <w:rFonts w:ascii="Segoe UI" w:hAnsi="Segoe UI" w:cs="Segoe UI"/>
          <w:sz w:val="20"/>
          <w:szCs w:val="20"/>
        </w:rPr>
        <w:t xml:space="preserve"> de swap realizadas no âmbito dos Contratos de Hedge Contingente (conforme definido na Escritura de Emissão)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para substituir a LIBOR p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or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Co</w:t>
      </w:r>
      <w:del w:id="5" w:author="IDM" w:date="2023-05-23T12:01:00Z">
        <w:r w:rsidR="00CA0544" w:rsidRPr="00CA0544" w:rsidDel="002D41AD">
          <w:rPr>
            <w:rFonts w:ascii="Segoe UI" w:hAnsi="Segoe UI" w:cs="Segoe UI"/>
            <w:i/>
            <w:iCs/>
            <w:sz w:val="20"/>
            <w:szCs w:val="20"/>
            <w:lang w:val="pt-PT"/>
          </w:rPr>
          <w:delText>u</w:delText>
        </w:r>
      </w:del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mpounded Daily SOFR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como referência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da taxa de juros remuneratórios do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="00CA0544">
        <w:rPr>
          <w:rFonts w:ascii="Segoe UI" w:hAnsi="Segoe UI" w:cs="Segoe UI"/>
          <w:sz w:val="20"/>
          <w:szCs w:val="20"/>
          <w:lang w:val="pt-PT"/>
        </w:rPr>
        <w:t>(“</w:t>
      </w:r>
      <w:r w:rsidR="00CA0544" w:rsidRPr="00CA0544">
        <w:rPr>
          <w:rFonts w:ascii="Segoe UI" w:hAnsi="Segoe UI" w:cs="Segoe UI"/>
          <w:sz w:val="20"/>
          <w:szCs w:val="20"/>
          <w:u w:val="single"/>
          <w:lang w:val="pt-PT"/>
        </w:rPr>
        <w:t>Substituição LIBOR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”); </w:t>
      </w:r>
      <w:r w:rsidRPr="00ED029E">
        <w:rPr>
          <w:rFonts w:ascii="Segoe UI" w:hAnsi="Segoe UI" w:cs="Segoe UI"/>
          <w:sz w:val="20"/>
          <w:szCs w:val="20"/>
        </w:rPr>
        <w:t>sobre</w:t>
      </w:r>
      <w:r w:rsidR="00EC3A43" w:rsidRPr="00ED029E">
        <w:rPr>
          <w:rFonts w:ascii="Segoe UI" w:hAnsi="Segoe UI" w:cs="Segoe UI"/>
          <w:sz w:val="20"/>
          <w:szCs w:val="20"/>
        </w:rPr>
        <w:t>:</w:t>
      </w:r>
    </w:p>
    <w:p w14:paraId="54F9C652" w14:textId="77777777" w:rsidR="00ED029E" w:rsidRPr="00ED029E" w:rsidRDefault="00ED029E" w:rsidP="00ED029E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49F9D75" w14:textId="22350BBE" w:rsidR="00D5063F" w:rsidRPr="00CA0544" w:rsidRDefault="0099317A" w:rsidP="00B10559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CA0544">
        <w:rPr>
          <w:rFonts w:ascii="Segoe UI" w:hAnsi="Segoe UI" w:cs="Segoe UI"/>
          <w:sz w:val="20"/>
          <w:szCs w:val="20"/>
        </w:rPr>
        <w:t xml:space="preserve">a </w:t>
      </w:r>
      <w:r w:rsidR="00CA0544">
        <w:rPr>
          <w:rFonts w:ascii="Segoe UI" w:hAnsi="Segoe UI" w:cs="Segoe UI"/>
          <w:sz w:val="20"/>
          <w:szCs w:val="20"/>
        </w:rPr>
        <w:t>S</w:t>
      </w:r>
      <w:r w:rsidRPr="00CA0544">
        <w:rPr>
          <w:rFonts w:ascii="Segoe UI" w:hAnsi="Segoe UI" w:cs="Segoe UI"/>
          <w:sz w:val="20"/>
          <w:szCs w:val="20"/>
        </w:rPr>
        <w:t>ubstituição LIBOR</w:t>
      </w:r>
      <w:r w:rsidR="00D5063F" w:rsidRPr="00CA0544">
        <w:rPr>
          <w:rFonts w:ascii="Segoe UI" w:hAnsi="Segoe UI" w:cs="Segoe UI"/>
          <w:sz w:val="20"/>
          <w:szCs w:val="20"/>
        </w:rPr>
        <w:t xml:space="preserve">; </w:t>
      </w:r>
    </w:p>
    <w:p w14:paraId="2F070B05" w14:textId="77777777" w:rsidR="00D5063F" w:rsidRPr="00ED029E" w:rsidRDefault="00D5063F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7FB26F0" w14:textId="4FB9F99F" w:rsidR="00810DA3" w:rsidRPr="00ED029E" w:rsidRDefault="00EC3A43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 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celebração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de aditamento 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b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.1) 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ao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(“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Aditamento </w:t>
      </w:r>
      <w:proofErr w:type="spellStart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Facility</w:t>
      </w:r>
      <w:proofErr w:type="spellEnd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 xml:space="preserve"> </w:t>
      </w:r>
      <w:proofErr w:type="spellStart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Agreement</w:t>
      </w:r>
      <w:proofErr w:type="spellEnd"/>
      <w:r w:rsidR="00D5063F" w:rsidRPr="00ED029E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 SOFR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”)</w:t>
      </w:r>
      <w:r w:rsidR="0099317A" w:rsidRPr="00ED029E">
        <w:rPr>
          <w:rFonts w:ascii="Segoe UI" w:hAnsi="Segoe UI" w:cs="Segoe UI"/>
          <w:sz w:val="20"/>
          <w:szCs w:val="20"/>
        </w:rPr>
        <w:t>;</w:t>
      </w:r>
      <w:r w:rsidR="0020431D" w:rsidRPr="00ED029E">
        <w:rPr>
          <w:rFonts w:ascii="Segoe UI" w:hAnsi="Segoe UI" w:cs="Segoe UI"/>
          <w:sz w:val="20"/>
          <w:szCs w:val="20"/>
        </w:rPr>
        <w:t xml:space="preserve"> e (</w:t>
      </w:r>
      <w:r w:rsidR="00D5063F" w:rsidRPr="00ED029E">
        <w:rPr>
          <w:rFonts w:ascii="Segoe UI" w:hAnsi="Segoe UI" w:cs="Segoe UI"/>
          <w:sz w:val="20"/>
          <w:szCs w:val="20"/>
        </w:rPr>
        <w:t>b</w:t>
      </w:r>
      <w:r w:rsidR="0020431D" w:rsidRPr="00ED029E">
        <w:rPr>
          <w:rFonts w:ascii="Segoe UI" w:hAnsi="Segoe UI" w:cs="Segoe UI"/>
          <w:sz w:val="20"/>
          <w:szCs w:val="20"/>
        </w:rPr>
        <w:t>.2) às confirmações de operação de swap realizadas no âmbito dos Contratos de Hedge Contingente; ambos</w:t>
      </w:r>
      <w:ins w:id="6" w:author="IDM" w:date="2023-05-23T12:02:00Z">
        <w:r w:rsidR="002D41AD">
          <w:rPr>
            <w:rFonts w:ascii="Segoe UI" w:hAnsi="Segoe UI" w:cs="Segoe UI"/>
            <w:sz w:val="20"/>
            <w:szCs w:val="20"/>
          </w:rPr>
          <w:t xml:space="preserve"> os</w:t>
        </w:r>
      </w:ins>
      <w:r w:rsidR="0020431D" w:rsidRPr="00ED029E">
        <w:rPr>
          <w:rFonts w:ascii="Segoe UI" w:hAnsi="Segoe UI" w:cs="Segoe UI"/>
          <w:sz w:val="20"/>
          <w:szCs w:val="20"/>
        </w:rPr>
        <w:t xml:space="preserve"> </w:t>
      </w:r>
      <w:r w:rsidR="00D5063F" w:rsidRPr="00ED029E">
        <w:rPr>
          <w:rFonts w:ascii="Segoe UI" w:hAnsi="Segoe UI" w:cs="Segoe UI"/>
          <w:sz w:val="20"/>
          <w:szCs w:val="20"/>
        </w:rPr>
        <w:t xml:space="preserve">aditamentos </w:t>
      </w:r>
      <w:r w:rsidR="0020431D" w:rsidRPr="00ED029E">
        <w:rPr>
          <w:rFonts w:ascii="Segoe UI" w:hAnsi="Segoe UI" w:cs="Segoe UI"/>
          <w:sz w:val="20"/>
          <w:szCs w:val="20"/>
        </w:rPr>
        <w:t xml:space="preserve">com o propósito de 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implementar os ajustes necessários para refletir a Substituição LIBOR</w:t>
      </w:r>
      <w:r w:rsidR="0020431D" w:rsidRPr="00ED029E">
        <w:rPr>
          <w:rFonts w:ascii="Segoe UI" w:hAnsi="Segoe UI" w:cs="Segoe UI"/>
          <w:sz w:val="20"/>
          <w:szCs w:val="20"/>
        </w:rPr>
        <w:t xml:space="preserve"> (“</w:t>
      </w:r>
      <w:r w:rsidR="0020431D" w:rsidRPr="00ED029E">
        <w:rPr>
          <w:rFonts w:ascii="Segoe UI" w:hAnsi="Segoe UI" w:cs="Segoe UI"/>
          <w:sz w:val="20"/>
          <w:szCs w:val="20"/>
          <w:u w:val="single"/>
        </w:rPr>
        <w:t xml:space="preserve">Aditamentos </w:t>
      </w:r>
      <w:r w:rsidR="00D5063F" w:rsidRPr="00ED029E">
        <w:rPr>
          <w:rFonts w:ascii="Segoe UI" w:hAnsi="Segoe UI" w:cs="Segoe UI"/>
          <w:sz w:val="20"/>
          <w:szCs w:val="20"/>
          <w:u w:val="single"/>
        </w:rPr>
        <w:t xml:space="preserve">Hedge </w:t>
      </w:r>
      <w:r w:rsidR="0020431D" w:rsidRPr="00ED029E">
        <w:rPr>
          <w:rFonts w:ascii="Segoe UI" w:hAnsi="Segoe UI" w:cs="Segoe UI"/>
          <w:sz w:val="20"/>
          <w:szCs w:val="20"/>
          <w:u w:val="single"/>
        </w:rPr>
        <w:t>SOFR</w:t>
      </w:r>
      <w:r w:rsidR="0020431D" w:rsidRPr="00ED029E">
        <w:rPr>
          <w:rFonts w:ascii="Segoe UI" w:hAnsi="Segoe UI" w:cs="Segoe UI"/>
          <w:sz w:val="20"/>
          <w:szCs w:val="20"/>
        </w:rPr>
        <w:t xml:space="preserve">”), </w:t>
      </w:r>
    </w:p>
    <w:p w14:paraId="18FC739A" w14:textId="77777777" w:rsidR="00EC3A43" w:rsidRPr="00ED029E" w:rsidRDefault="00EC3A43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1BB56C67" w14:textId="3B0C678B" w:rsidR="00EC3A43" w:rsidRPr="00ED029E" w:rsidRDefault="003138DB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Condicional de Direitos Contratuais e Outras Avenças, originalmente celebrado em 13 de junho de 2019</w:t>
      </w:r>
      <w:r w:rsidR="0020431D" w:rsidRPr="00ED029E">
        <w:rPr>
          <w:rFonts w:ascii="Segoe UI" w:hAnsi="Segoe UI" w:cs="Segoe UI"/>
          <w:sz w:val="20"/>
          <w:szCs w:val="20"/>
        </w:rPr>
        <w:t>, conforme aditado de tempos em tempos</w:t>
      </w:r>
      <w:r w:rsidRPr="00ED029E">
        <w:rPr>
          <w:rFonts w:ascii="Segoe UI" w:hAnsi="Segoe UI" w:cs="Segoe UI"/>
          <w:sz w:val="20"/>
          <w:szCs w:val="20"/>
        </w:rPr>
        <w:t>, para fins de refletir a Substituição LIBOR na descrição das Obrigações Garantidas (conforme definido no respectivo contrato)</w:t>
      </w:r>
      <w:r w:rsidR="00D5063F" w:rsidRPr="00ED029E">
        <w:rPr>
          <w:rFonts w:ascii="Segoe UI" w:hAnsi="Segoe UI" w:cs="Segoe UI"/>
          <w:sz w:val="20"/>
          <w:szCs w:val="20"/>
        </w:rPr>
        <w:t xml:space="preserve"> (“</w:t>
      </w:r>
      <w:r w:rsidR="00D5063F" w:rsidRPr="00ED029E">
        <w:rPr>
          <w:rFonts w:ascii="Segoe UI" w:hAnsi="Segoe UI" w:cs="Segoe UI"/>
          <w:sz w:val="20"/>
          <w:szCs w:val="20"/>
          <w:u w:val="single"/>
        </w:rPr>
        <w:t>Aditamento CC SOFR</w:t>
      </w:r>
      <w:r w:rsidR="00D5063F"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>;</w:t>
      </w:r>
    </w:p>
    <w:p w14:paraId="06AAD389" w14:textId="77777777" w:rsidR="00D5063F" w:rsidRPr="00ED029E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49A62A1F" w14:textId="5EDC9CE2" w:rsidR="00D5063F" w:rsidRPr="00ED029E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Fiduciária de Direitos Creditórios e Outras Avenças, originalmente celebrado em 13 de junho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CF SOFR</w:t>
      </w:r>
      <w:r w:rsidRPr="00ED029E">
        <w:rPr>
          <w:rFonts w:ascii="Segoe UI" w:hAnsi="Segoe UI" w:cs="Segoe UI"/>
          <w:sz w:val="20"/>
          <w:szCs w:val="20"/>
        </w:rPr>
        <w:t>”);</w:t>
      </w:r>
      <w:r w:rsidR="009973E2" w:rsidRPr="00ED029E">
        <w:rPr>
          <w:rFonts w:ascii="Segoe UI" w:hAnsi="Segoe UI" w:cs="Segoe UI"/>
          <w:sz w:val="20"/>
          <w:szCs w:val="20"/>
        </w:rPr>
        <w:t xml:space="preserve"> e</w:t>
      </w:r>
    </w:p>
    <w:p w14:paraId="71523D6D" w14:textId="77777777" w:rsidR="00D5063F" w:rsidRPr="00ED029E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6FD8F595" w14:textId="2D0AD698" w:rsidR="00D5063F" w:rsidRPr="00ED029E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Quinto Aditamento ao Contrato de Alienação Fiduciária de Ações e Outras Avenças, originalmente celebrado em 23 de maio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AF SOFR</w:t>
      </w:r>
      <w:r w:rsidRPr="00ED029E">
        <w:rPr>
          <w:rFonts w:ascii="Segoe UI" w:hAnsi="Segoe UI" w:cs="Segoe UI"/>
          <w:sz w:val="20"/>
          <w:szCs w:val="20"/>
        </w:rPr>
        <w:t>” e, em conjunto com o Aditamento CC SOFR e o Aditamento CF SOFR, os 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Garantias SOFR</w:t>
      </w:r>
      <w:r w:rsidRPr="00ED029E">
        <w:rPr>
          <w:rFonts w:ascii="Segoe UI" w:hAnsi="Segoe UI" w:cs="Segoe UI"/>
          <w:sz w:val="20"/>
          <w:szCs w:val="20"/>
        </w:rPr>
        <w:t xml:space="preserve">” e, em conjunto com o </w:t>
      </w:r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Aditamento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SOFR e </w:t>
      </w:r>
      <w:r w:rsidRPr="00ED029E">
        <w:rPr>
          <w:rFonts w:ascii="Segoe UI" w:hAnsi="Segoe UI" w:cs="Segoe UI"/>
          <w:sz w:val="20"/>
          <w:szCs w:val="20"/>
        </w:rPr>
        <w:t>Aditamentos Hedge SOFR,</w:t>
      </w:r>
      <w:r w:rsidRPr="00123AA2">
        <w:rPr>
          <w:rFonts w:ascii="Segoe UI" w:hAnsi="Segoe UI" w:cs="Segoe UI"/>
          <w:sz w:val="20"/>
          <w:szCs w:val="20"/>
        </w:rPr>
        <w:t xml:space="preserve"> os</w:t>
      </w:r>
      <w:r w:rsidRPr="00ED029E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123AA2">
        <w:rPr>
          <w:rFonts w:ascii="Segoe UI" w:hAnsi="Segoe UI" w:cs="Segoe UI"/>
          <w:sz w:val="20"/>
          <w:szCs w:val="20"/>
        </w:rPr>
        <w:t>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SOFR</w:t>
      </w:r>
      <w:r w:rsidRPr="00123AA2">
        <w:rPr>
          <w:rFonts w:ascii="Segoe UI" w:hAnsi="Segoe UI" w:cs="Segoe UI"/>
          <w:sz w:val="20"/>
          <w:szCs w:val="20"/>
        </w:rPr>
        <w:t>”</w:t>
      </w:r>
      <w:r w:rsidRPr="00ED029E">
        <w:rPr>
          <w:rFonts w:ascii="Segoe UI" w:hAnsi="Segoe UI" w:cs="Segoe UI"/>
          <w:sz w:val="20"/>
          <w:szCs w:val="20"/>
        </w:rPr>
        <w:t>)</w:t>
      </w:r>
      <w:r w:rsidR="009973E2" w:rsidRPr="00ED029E">
        <w:rPr>
          <w:rFonts w:ascii="Segoe UI" w:hAnsi="Segoe UI" w:cs="Segoe UI"/>
          <w:sz w:val="20"/>
          <w:szCs w:val="20"/>
        </w:rPr>
        <w:t>.</w:t>
      </w:r>
    </w:p>
    <w:p w14:paraId="6388AFD0" w14:textId="77777777" w:rsidR="009973E2" w:rsidRPr="00ED029E" w:rsidRDefault="009973E2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2124FB6" w14:textId="3B0F0354" w:rsidR="009973E2" w:rsidRPr="00ED029E" w:rsidRDefault="009973E2" w:rsidP="00ED029E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</w:t>
      </w:r>
      <w:r w:rsidR="00123AA2"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 w:rsidR="00ED029E"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 w:rsidR="00123AA2"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 w:rsidR="00123AA2"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Pr="00ED029E">
        <w:rPr>
          <w:rFonts w:ascii="Segoe UI" w:hAnsi="Segoe UI" w:cs="Segoe UI"/>
          <w:sz w:val="20"/>
          <w:szCs w:val="20"/>
        </w:rPr>
        <w:t>.</w:t>
      </w:r>
    </w:p>
    <w:p w14:paraId="6FE3FFF5" w14:textId="77777777" w:rsidR="008E2BA0" w:rsidRPr="00ED029E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505EC015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ED029E">
        <w:rPr>
          <w:rFonts w:ascii="Segoe UI" w:hAnsi="Segoe UI" w:cs="Segoe UI"/>
          <w:sz w:val="20"/>
          <w:szCs w:val="20"/>
        </w:rPr>
        <w:t>os Debenturistas</w:t>
      </w:r>
      <w:r w:rsidR="00797E01" w:rsidRPr="00ED029E">
        <w:rPr>
          <w:rFonts w:ascii="Segoe UI" w:hAnsi="Segoe UI" w:cs="Segoe UI"/>
          <w:sz w:val="20"/>
          <w:szCs w:val="20"/>
        </w:rPr>
        <w:t>,</w:t>
      </w:r>
      <w:r w:rsidR="00A354E8" w:rsidRPr="00ED029E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ED029E">
        <w:rPr>
          <w:rFonts w:ascii="Segoe UI" w:hAnsi="Segoe UI" w:cs="Segoe UI"/>
          <w:sz w:val="20"/>
          <w:szCs w:val="20"/>
        </w:rPr>
        <w:t>[</w:t>
      </w:r>
      <w:proofErr w:type="gramStart"/>
      <w:r w:rsidR="0080093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ED029E">
        <w:rPr>
          <w:rFonts w:ascii="Segoe UI" w:hAnsi="Segoe UI" w:cs="Segoe UI"/>
          <w:sz w:val="20"/>
          <w:szCs w:val="20"/>
        </w:rPr>
        <w:t>]</w:t>
      </w:r>
      <w:r w:rsidR="00A354E8" w:rsidRPr="00ED029E">
        <w:rPr>
          <w:rFonts w:ascii="Segoe UI" w:hAnsi="Segoe UI" w:cs="Segoe UI"/>
          <w:sz w:val="20"/>
          <w:szCs w:val="20"/>
        </w:rPr>
        <w:t>%</w:t>
      </w:r>
      <w:proofErr w:type="gramEnd"/>
      <w:r w:rsidR="00A354E8" w:rsidRPr="00ED029E">
        <w:rPr>
          <w:rFonts w:ascii="Segoe UI" w:hAnsi="Segoe UI" w:cs="Segoe UI"/>
          <w:sz w:val="20"/>
          <w:szCs w:val="20"/>
        </w:rPr>
        <w:t xml:space="preserve"> (</w:t>
      </w:r>
      <w:r w:rsidR="0080093D" w:rsidRPr="00ED029E">
        <w:rPr>
          <w:rFonts w:ascii="Segoe UI" w:hAnsi="Segoe UI" w:cs="Segoe UI"/>
          <w:sz w:val="20"/>
          <w:szCs w:val="20"/>
        </w:rPr>
        <w:t>[</w:t>
      </w:r>
      <w:r w:rsidR="0080093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ED029E">
        <w:rPr>
          <w:rFonts w:ascii="Segoe UI" w:hAnsi="Segoe UI" w:cs="Segoe UI"/>
          <w:sz w:val="20"/>
          <w:szCs w:val="20"/>
        </w:rPr>
        <w:t>]</w:t>
      </w:r>
      <w:r w:rsidR="00A354E8" w:rsidRPr="00ED029E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ED029E">
        <w:rPr>
          <w:rFonts w:ascii="Segoe UI" w:hAnsi="Segoe UI" w:cs="Segoe UI"/>
          <w:sz w:val="20"/>
          <w:szCs w:val="20"/>
        </w:rPr>
        <w:t>C</w:t>
      </w:r>
      <w:r w:rsidR="00A354E8" w:rsidRPr="00ED029E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ED029E">
        <w:rPr>
          <w:rFonts w:ascii="Segoe UI" w:hAnsi="Segoe UI" w:cs="Segoe UI"/>
          <w:sz w:val="20"/>
          <w:szCs w:val="20"/>
        </w:rPr>
        <w:t xml:space="preserve">da </w:t>
      </w:r>
      <w:r w:rsidR="0049198D" w:rsidRPr="00ED029E">
        <w:rPr>
          <w:rFonts w:ascii="Segoe UI" w:hAnsi="Segoe UI" w:cs="Segoe UI"/>
          <w:sz w:val="20"/>
          <w:szCs w:val="20"/>
        </w:rPr>
        <w:t>1ª Série, 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]% ([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 por cento) das Debêntures em Circulação da 2ª Série e 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]% ([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 xml:space="preserve">] por cento) das Debêntures em Circulação da 3ª Série </w:t>
      </w:r>
      <w:r w:rsidR="002F3339" w:rsidRPr="00ED029E">
        <w:rPr>
          <w:rFonts w:ascii="Segoe UI" w:hAnsi="Segoe UI" w:cs="Segoe UI"/>
          <w:sz w:val="20"/>
          <w:szCs w:val="20"/>
        </w:rPr>
        <w:t xml:space="preserve">objeto da Escritura de Emissão, </w:t>
      </w:r>
      <w:r w:rsidR="0049198D" w:rsidRPr="00ED029E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="00A354E8" w:rsidRPr="00ED029E">
        <w:rPr>
          <w:rFonts w:ascii="Segoe UI" w:hAnsi="Segoe UI" w:cs="Segoe UI"/>
          <w:sz w:val="20"/>
          <w:szCs w:val="20"/>
        </w:rPr>
        <w:t>deliberaram</w:t>
      </w:r>
      <w:r w:rsidR="00717A28" w:rsidRPr="00ED029E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07AAE45" w14:textId="4025C503" w:rsidR="00ED029E" w:rsidRPr="00ED029E" w:rsidRDefault="00ED029E" w:rsidP="004A5020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das Cláusulas 7.1, item (</w:t>
      </w:r>
      <w:proofErr w:type="spellStart"/>
      <w:r w:rsidRPr="00ED029E">
        <w:rPr>
          <w:rFonts w:ascii="Segoe UI" w:hAnsi="Segoe UI" w:cs="Segoe UI"/>
          <w:sz w:val="20"/>
          <w:szCs w:val="20"/>
        </w:rPr>
        <w:t>xxi</w:t>
      </w:r>
      <w:proofErr w:type="spellEnd"/>
      <w:r w:rsidRPr="00ED029E">
        <w:rPr>
          <w:rFonts w:ascii="Segoe UI" w:hAnsi="Segoe UI" w:cs="Segoe UI"/>
          <w:sz w:val="20"/>
          <w:szCs w:val="20"/>
        </w:rPr>
        <w:t>)(j) e 9.4.2 da Escritura de Emissão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/>
          <w:bCs/>
          <w:sz w:val="20"/>
          <w:szCs w:val="20"/>
        </w:rPr>
        <w:t>(a)</w:t>
      </w:r>
      <w:r>
        <w:rPr>
          <w:rFonts w:ascii="Segoe UI" w:hAnsi="Segoe UI" w:cs="Segoe UI"/>
          <w:sz w:val="20"/>
          <w:szCs w:val="20"/>
        </w:rPr>
        <w:t xml:space="preserve"> </w:t>
      </w:r>
      <w:r w:rsidR="003D71D9" w:rsidRPr="00ED029E">
        <w:rPr>
          <w:rFonts w:ascii="Segoe UI" w:hAnsi="Segoe UI" w:cs="Segoe UI"/>
          <w:sz w:val="20"/>
          <w:szCs w:val="20"/>
        </w:rPr>
        <w:t>aprova</w:t>
      </w:r>
      <w:ins w:id="7" w:author="IDM" w:date="2023-05-23T12:03:00Z">
        <w:r w:rsidR="002D41AD">
          <w:rPr>
            <w:rFonts w:ascii="Segoe UI" w:hAnsi="Segoe UI" w:cs="Segoe UI"/>
            <w:sz w:val="20"/>
            <w:szCs w:val="20"/>
          </w:rPr>
          <w:t>ção</w:t>
        </w:r>
      </w:ins>
      <w:del w:id="8" w:author="IDM" w:date="2023-05-23T12:03:00Z">
        <w:r w:rsidR="003D71D9" w:rsidRPr="00ED029E" w:rsidDel="002D41AD">
          <w:rPr>
            <w:rFonts w:ascii="Segoe UI" w:hAnsi="Segoe UI" w:cs="Segoe UI"/>
            <w:sz w:val="20"/>
            <w:szCs w:val="20"/>
          </w:rPr>
          <w:delText>r</w:delText>
        </w:r>
      </w:del>
      <w:r w:rsidR="003D71D9" w:rsidRPr="00ED029E">
        <w:rPr>
          <w:rFonts w:ascii="Segoe UI" w:hAnsi="Segoe UI" w:cs="Segoe UI"/>
          <w:sz w:val="20"/>
          <w:szCs w:val="20"/>
        </w:rPr>
        <w:t xml:space="preserve"> </w:t>
      </w:r>
      <w:ins w:id="9" w:author="IDM" w:date="2023-05-23T12:03:00Z">
        <w:r w:rsidR="002D41AD">
          <w:rPr>
            <w:rFonts w:ascii="Segoe UI" w:hAnsi="Segoe UI" w:cs="Segoe UI"/>
            <w:sz w:val="20"/>
            <w:szCs w:val="20"/>
          </w:rPr>
          <w:t xml:space="preserve">para </w:t>
        </w:r>
      </w:ins>
      <w:r w:rsidR="003D71D9" w:rsidRPr="00ED029E">
        <w:rPr>
          <w:rFonts w:ascii="Segoe UI" w:hAnsi="Segoe UI" w:cs="Segoe UI"/>
          <w:sz w:val="20"/>
          <w:szCs w:val="20"/>
        </w:rPr>
        <w:t>o Consentimento Debêntures nos termos e condições requeridos pela Companhia, autorizando a contratação do Endividamento Adicional pela Companhia, sendo que os Debenturistas, desde já, reconhecem e concordam que a contratação do Endividamento Adicional pela Companhia não representará qualquer violação à Escritura de Emissão</w:t>
      </w:r>
      <w:r>
        <w:rPr>
          <w:rFonts w:ascii="Segoe UI" w:hAnsi="Segoe UI" w:cs="Segoe UI"/>
          <w:sz w:val="20"/>
          <w:szCs w:val="20"/>
        </w:rPr>
        <w:t xml:space="preserve">; e </w:t>
      </w:r>
      <w:r w:rsidRPr="00ED029E">
        <w:rPr>
          <w:rFonts w:ascii="Segoe UI" w:hAnsi="Segoe UI" w:cs="Segoe UI"/>
          <w:b/>
          <w:bCs/>
          <w:sz w:val="20"/>
          <w:szCs w:val="20"/>
        </w:rPr>
        <w:t>(b)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7E01" w:rsidRPr="00ED029E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ED029E">
        <w:rPr>
          <w:rFonts w:ascii="Segoe UI" w:hAnsi="Segoe UI" w:cs="Segoe UI"/>
          <w:sz w:val="20"/>
          <w:szCs w:val="20"/>
        </w:rPr>
        <w:t xml:space="preserve">a </w:t>
      </w:r>
      <w:r w:rsidR="00CA6C20" w:rsidRPr="00ED029E">
        <w:rPr>
          <w:rFonts w:ascii="Segoe UI" w:hAnsi="Segoe UI" w:cs="Segoe UI"/>
          <w:bCs/>
          <w:sz w:val="20"/>
          <w:szCs w:val="20"/>
        </w:rPr>
        <w:t xml:space="preserve">enviar </w:t>
      </w:r>
      <w:r w:rsidRPr="00ED029E">
        <w:rPr>
          <w:rFonts w:ascii="Segoe UI" w:hAnsi="Segoe UI" w:cs="Segoe UI"/>
          <w:bCs/>
          <w:sz w:val="20"/>
          <w:szCs w:val="20"/>
        </w:rPr>
        <w:t xml:space="preserve">confirmação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da aprovação pelos Debenturistas 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4A5020">
        <w:rPr>
          <w:rFonts w:ascii="Segoe UI" w:hAnsi="Segoe UI" w:cs="Segoe UI"/>
          <w:i/>
          <w:sz w:val="20"/>
          <w:szCs w:val="20"/>
        </w:rPr>
        <w:t>;</w:t>
      </w:r>
      <w:r w:rsidR="003D09F8" w:rsidRPr="00ED029E">
        <w:rPr>
          <w:rFonts w:ascii="Segoe UI" w:hAnsi="Segoe UI" w:cs="Segoe UI"/>
          <w:bCs/>
          <w:sz w:val="20"/>
          <w:szCs w:val="20"/>
        </w:rPr>
        <w:t xml:space="preserve"> </w:t>
      </w:r>
    </w:p>
    <w:p w14:paraId="0EA11A6C" w14:textId="77777777" w:rsidR="00ED029E" w:rsidRPr="00ED029E" w:rsidRDefault="00ED029E" w:rsidP="00ED029E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6C21F88D" w14:textId="59A7F11A" w:rsidR="00CA6C20" w:rsidRPr="00ED029E" w:rsidRDefault="00ED029E" w:rsidP="00ED029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del w:id="10" w:author="IDM" w:date="2023-05-23T12:03:00Z">
        <w:r w:rsidRPr="00ED029E" w:rsidDel="002D41AD">
          <w:rPr>
            <w:rFonts w:ascii="Segoe UI" w:hAnsi="Segoe UI" w:cs="Segoe UI"/>
            <w:sz w:val="20"/>
            <w:szCs w:val="20"/>
          </w:rPr>
          <w:delText>sobre</w:delText>
        </w:r>
        <w:r w:rsidRPr="00ED029E" w:rsidDel="002D41AD">
          <w:rPr>
            <w:rFonts w:ascii="Segoe UI" w:hAnsi="Segoe UI" w:cs="Segoe UI"/>
            <w:bCs/>
            <w:sz w:val="20"/>
            <w:szCs w:val="20"/>
          </w:rPr>
          <w:delText xml:space="preserve"> </w:delText>
        </w:r>
      </w:del>
      <w:ins w:id="11" w:author="IDM" w:date="2023-05-23T12:03:00Z">
        <w:r w:rsidR="002D41AD">
          <w:rPr>
            <w:rFonts w:ascii="Segoe UI" w:hAnsi="Segoe UI" w:cs="Segoe UI"/>
            <w:bCs/>
            <w:sz w:val="20"/>
            <w:szCs w:val="20"/>
          </w:rPr>
          <w:t>aprovação d</w:t>
        </w:r>
      </w:ins>
      <w:r w:rsidR="00123AA2">
        <w:rPr>
          <w:rFonts w:ascii="Segoe UI" w:hAnsi="Segoe UI" w:cs="Segoe UI"/>
          <w:bCs/>
          <w:sz w:val="20"/>
          <w:szCs w:val="20"/>
        </w:rPr>
        <w:t xml:space="preserve">a Substituição LIBOR </w:t>
      </w:r>
      <w:r w:rsidR="003D09F8" w:rsidRPr="00ED029E">
        <w:rPr>
          <w:rFonts w:ascii="Segoe UI" w:hAnsi="Segoe UI" w:cs="Segoe UI"/>
          <w:bCs/>
          <w:sz w:val="20"/>
          <w:szCs w:val="20"/>
        </w:rPr>
        <w:t>e</w:t>
      </w:r>
      <w:r w:rsidR="00123AA2">
        <w:rPr>
          <w:rFonts w:ascii="Segoe UI" w:hAnsi="Segoe UI" w:cs="Segoe UI"/>
          <w:bCs/>
          <w:sz w:val="20"/>
          <w:szCs w:val="20"/>
        </w:rPr>
        <w:t xml:space="preserve"> a realização dos Aditamentos SOFR pelo Agente Fiduciário e pela Companhia, </w:t>
      </w:r>
      <w:r w:rsidR="00123AA2" w:rsidRPr="00D107B5">
        <w:rPr>
          <w:rFonts w:ascii="Segoe UI" w:hAnsi="Segoe UI" w:cs="Segoe UI"/>
          <w:bCs/>
          <w:sz w:val="20"/>
          <w:szCs w:val="20"/>
        </w:rPr>
        <w:t>conforme aplicável, cujas minutas os Debenturistas declaram ter revisado e concordam com a sua integralidade</w:t>
      </w:r>
      <w:r w:rsidR="006C2BD8" w:rsidRPr="00D107B5">
        <w:rPr>
          <w:rFonts w:ascii="Segoe UI" w:hAnsi="Segoe UI" w:cs="Segoe UI"/>
          <w:sz w:val="20"/>
          <w:szCs w:val="20"/>
        </w:rPr>
        <w:t>,</w:t>
      </w:r>
      <w:r w:rsidR="006C2BD8" w:rsidRPr="00ED029E">
        <w:rPr>
          <w:rFonts w:ascii="Segoe UI" w:hAnsi="Segoe UI" w:cs="Segoe UI"/>
          <w:sz w:val="20"/>
          <w:szCs w:val="20"/>
        </w:rPr>
        <w:t xml:space="preserve"> sendo que os Debenturistas, desde já, reconhecem e concordam que </w:t>
      </w:r>
      <w:r w:rsidR="006C2BD8">
        <w:rPr>
          <w:rFonts w:ascii="Segoe UI" w:hAnsi="Segoe UI" w:cs="Segoe UI"/>
          <w:sz w:val="20"/>
          <w:szCs w:val="20"/>
        </w:rPr>
        <w:t>a Substituição LIBOR</w:t>
      </w:r>
      <w:r w:rsidR="006C2BD8" w:rsidRPr="00ED029E">
        <w:rPr>
          <w:rFonts w:ascii="Segoe UI" w:hAnsi="Segoe UI" w:cs="Segoe UI"/>
          <w:sz w:val="20"/>
          <w:szCs w:val="20"/>
        </w:rPr>
        <w:t xml:space="preserve"> não representará qualquer violação à Escritura de Emissão</w:t>
      </w:r>
      <w:r w:rsidR="00123AA2">
        <w:rPr>
          <w:rFonts w:ascii="Segoe UI" w:hAnsi="Segoe UI" w:cs="Segoe UI"/>
          <w:bCs/>
          <w:sz w:val="20"/>
          <w:szCs w:val="20"/>
        </w:rPr>
        <w:t>; e</w:t>
      </w:r>
    </w:p>
    <w:p w14:paraId="060B0BF1" w14:textId="77777777" w:rsidR="00CA6C20" w:rsidRPr="00ED029E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4F6A121F" w:rsidR="00A354E8" w:rsidRPr="00123AA2" w:rsidRDefault="00123AA2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del w:id="12" w:author="Rafael Toni" w:date="2023-05-19T14:41:00Z">
        <w:r w:rsidRPr="00ED029E" w:rsidDel="00FE3C4E">
          <w:rPr>
            <w:rFonts w:ascii="Segoe UI" w:hAnsi="Segoe UI" w:cs="Segoe UI"/>
            <w:sz w:val="20"/>
            <w:szCs w:val="20"/>
          </w:rPr>
          <w:delText>autoriza</w:delText>
        </w:r>
        <w:r w:rsidDel="00FE3C4E">
          <w:rPr>
            <w:rFonts w:ascii="Segoe UI" w:hAnsi="Segoe UI" w:cs="Segoe UI"/>
            <w:sz w:val="20"/>
            <w:szCs w:val="20"/>
          </w:rPr>
          <w:delText>r</w:delText>
        </w:r>
        <w:r w:rsidRPr="00ED029E" w:rsidDel="00FE3C4E">
          <w:rPr>
            <w:rFonts w:ascii="Segoe UI" w:hAnsi="Segoe UI" w:cs="Segoe UI"/>
            <w:sz w:val="20"/>
            <w:szCs w:val="20"/>
          </w:rPr>
          <w:delText xml:space="preserve"> </w:delText>
        </w:r>
      </w:del>
      <w:ins w:id="13" w:author="IDM" w:date="2023-05-23T12:03:00Z">
        <w:r w:rsidR="002D41AD">
          <w:rPr>
            <w:rFonts w:ascii="Segoe UI" w:hAnsi="Segoe UI" w:cs="Segoe UI"/>
            <w:sz w:val="20"/>
            <w:szCs w:val="20"/>
          </w:rPr>
          <w:t xml:space="preserve"> a </w:t>
        </w:r>
      </w:ins>
      <w:ins w:id="14" w:author="Rafael Toni" w:date="2023-05-19T14:41:00Z">
        <w:r w:rsidR="00FE3C4E" w:rsidRPr="00ED029E">
          <w:rPr>
            <w:rFonts w:ascii="Segoe UI" w:hAnsi="Segoe UI" w:cs="Segoe UI"/>
            <w:sz w:val="20"/>
            <w:szCs w:val="20"/>
          </w:rPr>
          <w:t>autoriza</w:t>
        </w:r>
        <w:r w:rsidR="00FE3C4E">
          <w:rPr>
            <w:rFonts w:ascii="Segoe UI" w:hAnsi="Segoe UI" w:cs="Segoe UI"/>
            <w:sz w:val="20"/>
            <w:szCs w:val="20"/>
          </w:rPr>
          <w:t>ção</w:t>
        </w:r>
        <w:r w:rsidR="00FE3C4E" w:rsidRPr="00ED029E">
          <w:rPr>
            <w:rFonts w:ascii="Segoe UI" w:hAnsi="Segoe UI" w:cs="Segoe UI"/>
            <w:sz w:val="20"/>
            <w:szCs w:val="20"/>
          </w:rPr>
          <w:t xml:space="preserve"> </w:t>
        </w:r>
      </w:ins>
      <w:r w:rsidRPr="00ED029E">
        <w:rPr>
          <w:rFonts w:ascii="Segoe UI" w:hAnsi="Segoe UI" w:cs="Segoe UI"/>
          <w:sz w:val="20"/>
          <w:szCs w:val="20"/>
        </w:rPr>
        <w:t xml:space="preserve">ao Agente Fiduciário </w:t>
      </w:r>
      <w:r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="00797E01" w:rsidRPr="00ED029E">
        <w:rPr>
          <w:rFonts w:ascii="Segoe UI" w:hAnsi="Segoe UI" w:cs="Segoe UI"/>
          <w:sz w:val="20"/>
          <w:szCs w:val="20"/>
        </w:rPr>
        <w:t>.</w:t>
      </w:r>
    </w:p>
    <w:p w14:paraId="742C6B03" w14:textId="77777777" w:rsidR="00123AA2" w:rsidRPr="00123AA2" w:rsidRDefault="00123AA2" w:rsidP="00123AA2">
      <w:pPr>
        <w:spacing w:after="0" w:line="340" w:lineRule="exact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36096BC3" w14:textId="1F139ACA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ED029E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ED029E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F54FF4" w:rsidRPr="00ED029E">
        <w:rPr>
          <w:rFonts w:ascii="Segoe UI" w:hAnsi="Segoe UI" w:cs="Segoe UI"/>
          <w:sz w:val="20"/>
          <w:szCs w:val="20"/>
        </w:rPr>
        <w:t>lavrando-se a presente ata que</w:t>
      </w:r>
      <w:r w:rsidR="00EF5DF5" w:rsidRPr="00ED029E">
        <w:rPr>
          <w:rFonts w:ascii="Segoe UI" w:hAnsi="Segoe UI" w:cs="Segoe UI"/>
          <w:sz w:val="20"/>
          <w:szCs w:val="20"/>
        </w:rPr>
        <w:t xml:space="preserve"> foi</w:t>
      </w:r>
      <w:r w:rsidR="00F54FF4" w:rsidRPr="00ED029E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ED029E">
        <w:rPr>
          <w:rFonts w:ascii="Segoe UI" w:hAnsi="Segoe UI" w:cs="Segoe UI"/>
          <w:sz w:val="20"/>
          <w:szCs w:val="20"/>
        </w:rPr>
        <w:t>os presentes</w:t>
      </w:r>
      <w:r w:rsidR="00F54FF4" w:rsidRPr="00ED029E">
        <w:rPr>
          <w:rFonts w:ascii="Segoe UI" w:hAnsi="Segoe UI" w:cs="Segoe UI"/>
          <w:sz w:val="20"/>
          <w:szCs w:val="20"/>
        </w:rPr>
        <w:t>.</w:t>
      </w:r>
      <w:r w:rsidR="00AA5D06" w:rsidRPr="00ED029E">
        <w:rPr>
          <w:rFonts w:ascii="Segoe UI" w:hAnsi="Segoe UI" w:cs="Segoe UI"/>
          <w:sz w:val="20"/>
          <w:szCs w:val="20"/>
        </w:rPr>
        <w:t xml:space="preserve"> </w:t>
      </w:r>
      <w:r w:rsidR="00EF5DF5" w:rsidRPr="00ED029E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ED029E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ED029E">
        <w:rPr>
          <w:rFonts w:ascii="Segoe UI" w:hAnsi="Segoe UI" w:cs="Segoe UI"/>
          <w:sz w:val="20"/>
          <w:szCs w:val="20"/>
        </w:rPr>
        <w:t xml:space="preserve">. </w:t>
      </w:r>
      <w:r w:rsidR="00717A28" w:rsidRPr="00ED029E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ED029E">
        <w:rPr>
          <w:rFonts w:ascii="Segoe UI" w:hAnsi="Segoe UI" w:cs="Segoe UI"/>
          <w:sz w:val="20"/>
          <w:szCs w:val="20"/>
        </w:rPr>
        <w:t xml:space="preserve">: </w:t>
      </w:r>
      <w:r w:rsidR="00A81811" w:rsidRPr="00ED029E">
        <w:rPr>
          <w:rFonts w:ascii="Segoe UI" w:hAnsi="Segoe UI" w:cs="Segoe UI"/>
          <w:sz w:val="20"/>
          <w:szCs w:val="20"/>
        </w:rPr>
        <w:t>[</w:t>
      </w:r>
      <w:r w:rsidR="0026423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ED029E">
        <w:rPr>
          <w:rFonts w:ascii="Segoe UI" w:hAnsi="Segoe UI" w:cs="Segoe UI"/>
          <w:sz w:val="20"/>
          <w:szCs w:val="20"/>
        </w:rPr>
        <w:t>]</w:t>
      </w:r>
      <w:r w:rsidR="00717A28" w:rsidRPr="00ED029E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ED029E">
        <w:rPr>
          <w:rFonts w:ascii="Segoe UI" w:hAnsi="Segoe UI" w:cs="Segoe UI"/>
          <w:sz w:val="20"/>
          <w:szCs w:val="20"/>
        </w:rPr>
        <w:t>e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A81811" w:rsidRPr="00ED029E">
        <w:rPr>
          <w:rFonts w:ascii="Segoe UI" w:hAnsi="Segoe UI" w:cs="Segoe UI"/>
          <w:sz w:val="20"/>
          <w:szCs w:val="20"/>
        </w:rPr>
        <w:t>[</w:t>
      </w:r>
      <w:r w:rsidR="0026423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ED029E">
        <w:rPr>
          <w:rFonts w:ascii="Segoe UI" w:hAnsi="Segoe UI" w:cs="Segoe UI"/>
          <w:sz w:val="20"/>
          <w:szCs w:val="20"/>
        </w:rPr>
        <w:t>]</w:t>
      </w:r>
      <w:r w:rsidR="00D023F0" w:rsidRPr="00ED029E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>(Secretário)</w:t>
      </w:r>
      <w:r w:rsidR="00D35A37" w:rsidRPr="00ED029E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ED029E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107CEF68" w:rsidR="00717A28" w:rsidRPr="00ED029E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Rio de Janeiro</w:t>
      </w:r>
      <w:r w:rsidR="00AA5D06" w:rsidRPr="00ED029E">
        <w:rPr>
          <w:rFonts w:ascii="Segoe UI" w:hAnsi="Segoe UI" w:cs="Segoe UI"/>
          <w:sz w:val="20"/>
          <w:szCs w:val="20"/>
        </w:rPr>
        <w:t xml:space="preserve">, </w:t>
      </w:r>
      <w:r w:rsidR="00422A9A" w:rsidRPr="00ED029E">
        <w:rPr>
          <w:rFonts w:ascii="Segoe UI" w:hAnsi="Segoe UI" w:cs="Segoe UI"/>
          <w:sz w:val="20"/>
          <w:szCs w:val="20"/>
        </w:rPr>
        <w:t>[</w:t>
      </w:r>
      <w:r w:rsidR="00422A9A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ED029E">
        <w:rPr>
          <w:rFonts w:ascii="Segoe UI" w:hAnsi="Segoe UI" w:cs="Segoe UI"/>
          <w:sz w:val="20"/>
          <w:szCs w:val="20"/>
        </w:rPr>
        <w:t xml:space="preserve">] </w:t>
      </w:r>
      <w:r w:rsidR="000A5EA2" w:rsidRPr="00ED029E">
        <w:rPr>
          <w:rFonts w:ascii="Segoe UI" w:hAnsi="Segoe UI" w:cs="Segoe UI"/>
          <w:sz w:val="20"/>
          <w:szCs w:val="20"/>
        </w:rPr>
        <w:t xml:space="preserve">de </w:t>
      </w:r>
      <w:r w:rsidR="003D09F8" w:rsidRPr="00ED029E">
        <w:rPr>
          <w:rFonts w:ascii="Segoe UI" w:hAnsi="Segoe UI" w:cs="Segoe UI"/>
          <w:sz w:val="20"/>
          <w:szCs w:val="20"/>
        </w:rPr>
        <w:t>[</w:t>
      </w:r>
      <w:r w:rsidR="003D09F8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ED029E">
        <w:rPr>
          <w:rFonts w:ascii="Segoe UI" w:hAnsi="Segoe UI" w:cs="Segoe UI"/>
          <w:sz w:val="20"/>
          <w:szCs w:val="20"/>
        </w:rPr>
        <w:t>]</w:t>
      </w:r>
      <w:r w:rsidR="00264236" w:rsidRPr="00ED029E">
        <w:rPr>
          <w:rFonts w:ascii="Segoe UI" w:hAnsi="Segoe UI" w:cs="Segoe UI"/>
          <w:sz w:val="20"/>
          <w:szCs w:val="20"/>
        </w:rPr>
        <w:t xml:space="preserve"> </w:t>
      </w:r>
      <w:r w:rsidR="00824424" w:rsidRPr="00ED029E">
        <w:rPr>
          <w:rFonts w:ascii="Segoe UI" w:hAnsi="Segoe UI" w:cs="Segoe UI"/>
          <w:sz w:val="20"/>
          <w:szCs w:val="20"/>
        </w:rPr>
        <w:t xml:space="preserve">de </w:t>
      </w:r>
      <w:r w:rsidR="00422A9A" w:rsidRPr="00ED029E">
        <w:rPr>
          <w:rFonts w:ascii="Segoe UI" w:hAnsi="Segoe UI" w:cs="Segoe UI"/>
          <w:sz w:val="20"/>
          <w:szCs w:val="20"/>
        </w:rPr>
        <w:t>202</w:t>
      </w:r>
      <w:r w:rsidR="00123AA2">
        <w:rPr>
          <w:rFonts w:ascii="Segoe UI" w:hAnsi="Segoe UI" w:cs="Segoe UI"/>
          <w:sz w:val="20"/>
          <w:szCs w:val="20"/>
        </w:rPr>
        <w:t>3</w:t>
      </w:r>
      <w:r w:rsidR="00717A28" w:rsidRPr="00ED029E">
        <w:rPr>
          <w:rFonts w:ascii="Segoe UI" w:hAnsi="Segoe UI" w:cs="Segoe UI"/>
          <w:sz w:val="20"/>
          <w:szCs w:val="20"/>
        </w:rPr>
        <w:t>.</w:t>
      </w:r>
      <w:r w:rsidR="003C5C22" w:rsidRPr="00ED029E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2B5033EA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ED029E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ED029E">
        <w:rPr>
          <w:rFonts w:ascii="Segoe UI" w:hAnsi="Segoe UI" w:cs="Segoe UI"/>
          <w:bCs/>
          <w:i/>
          <w:iCs/>
          <w:szCs w:val="20"/>
        </w:rPr>
        <w:t>Assembleia Geral de Debenturistas da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="00123AA2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ED029E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ED029E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ED029E">
        <w:rPr>
          <w:rFonts w:ascii="Segoe UI" w:hAnsi="Segoe UI" w:cs="Segoe UI"/>
          <w:bCs/>
          <w:i/>
          <w:iCs/>
          <w:szCs w:val="20"/>
        </w:rPr>
        <w:t>[</w:t>
      </w:r>
      <w:r w:rsidR="00422A9A"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ED029E">
        <w:rPr>
          <w:rFonts w:ascii="Segoe UI" w:hAnsi="Segoe UI" w:cs="Segoe UI"/>
          <w:bCs/>
          <w:i/>
          <w:iCs/>
          <w:szCs w:val="20"/>
        </w:rPr>
        <w:t xml:space="preserve">]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ED029E">
        <w:rPr>
          <w:rFonts w:ascii="Segoe UI" w:hAnsi="Segoe UI" w:cs="Segoe UI"/>
          <w:bCs/>
          <w:i/>
          <w:iCs/>
          <w:szCs w:val="20"/>
        </w:rPr>
        <w:t>[</w:t>
      </w:r>
      <w:r w:rsidR="003D09F8"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ED029E">
        <w:rPr>
          <w:rFonts w:ascii="Segoe UI" w:hAnsi="Segoe UI" w:cs="Segoe UI"/>
          <w:bCs/>
          <w:i/>
          <w:iCs/>
          <w:szCs w:val="20"/>
        </w:rPr>
        <w:t>]</w:t>
      </w:r>
      <w:r w:rsidR="00264236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ED029E">
        <w:rPr>
          <w:rFonts w:ascii="Segoe UI" w:hAnsi="Segoe UI" w:cs="Segoe UI"/>
          <w:bCs/>
          <w:i/>
          <w:iCs/>
          <w:szCs w:val="20"/>
        </w:rPr>
        <w:t>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ED029E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123AA2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ED029E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="00264236" w:rsidRPr="00ED029E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ED029E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="00264236" w:rsidRPr="00ED029E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</w:tr>
      <w:tr w:rsidR="00717A28" w:rsidRPr="00123AA2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ED029E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ED029E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ED029E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381A4A32" w:rsidR="00222CEE" w:rsidRPr="00ED029E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ED029E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ED029E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3A02EBB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632DC1D4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123AA2" w14:paraId="584EFC42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6D71D2A1" w14:textId="67DC3688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42AA6AEA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1ED479BD" w14:textId="4ED3EAB5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123AA2" w14:paraId="212709E2" w14:textId="77777777" w:rsidTr="000744E0">
        <w:trPr>
          <w:jc w:val="center"/>
        </w:trPr>
        <w:tc>
          <w:tcPr>
            <w:tcW w:w="2250" w:type="pct"/>
          </w:tcPr>
          <w:p w14:paraId="69305D72" w14:textId="5BC57ED8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F7DC6B6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73D2E54" w14:textId="385D71AE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7914A4A4" w14:textId="77777777" w:rsidR="003C5C22" w:rsidRPr="00ED029E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ED029E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1ADE330A" w:rsidR="00222CEE" w:rsidRPr="00ED029E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09210C01" w:rsidR="00C0367D" w:rsidRPr="00ED029E" w:rsidRDefault="00EA569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[</w:t>
      </w:r>
      <w:r w:rsidRPr="00EA569C">
        <w:rPr>
          <w:rFonts w:ascii="Segoe UI" w:hAnsi="Segoe UI" w:cs="Segoe UI"/>
          <w:b/>
          <w:sz w:val="20"/>
          <w:szCs w:val="20"/>
          <w:highlight w:val="yellow"/>
        </w:rPr>
        <w:t>VXPAVARINI</w:t>
      </w:r>
      <w:r>
        <w:rPr>
          <w:rFonts w:ascii="Segoe UI" w:hAnsi="Segoe UI" w:cs="Segoe UI"/>
          <w:b/>
          <w:sz w:val="20"/>
          <w:szCs w:val="20"/>
        </w:rPr>
        <w:t>]</w:t>
      </w:r>
    </w:p>
    <w:p w14:paraId="6F0060A7" w14:textId="77777777" w:rsidR="00123AA2" w:rsidRPr="00ED029E" w:rsidRDefault="00123AA2" w:rsidP="00123AA2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C88EC09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2BD421C3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123AA2" w14:paraId="4313CE33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041FFF80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5A9973D1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4BFCFA1B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123AA2" w14:paraId="752E415C" w14:textId="77777777" w:rsidTr="000744E0">
        <w:trPr>
          <w:jc w:val="center"/>
        </w:trPr>
        <w:tc>
          <w:tcPr>
            <w:tcW w:w="2250" w:type="pct"/>
          </w:tcPr>
          <w:p w14:paraId="69DA660C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A89CD4C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395CEE1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09C52AC9" w14:textId="77777777" w:rsidR="003C5C22" w:rsidRPr="00ED029E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ED029E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ED029E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ED029E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7FC21E06" w:rsidR="00637B73" w:rsidRPr="00ED029E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ED029E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Assembleia Geral de Debenturistas da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="00123AA2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] de [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] de 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14:paraId="344BB1D4" w14:textId="77777777" w:rsidR="004B1F12" w:rsidRPr="00ED029E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123AA2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3AC3D5C5" w:rsidR="00EF5DF5" w:rsidRPr="00ED029E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r w:rsidR="003E22EC"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s da 1ª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ED029E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123AA2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123AA2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123AA2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ED029E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123AA2" w14:paraId="5A0FE9EA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2ª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123AA2" w14:paraId="21B38A8C" w14:textId="77777777" w:rsidTr="00596D3F">
        <w:trPr>
          <w:jc w:val="center"/>
        </w:trPr>
        <w:tc>
          <w:tcPr>
            <w:tcW w:w="2800" w:type="pct"/>
          </w:tcPr>
          <w:p w14:paraId="2F8D897B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63DFF47F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2D974601" w14:textId="77777777" w:rsidTr="00596D3F">
        <w:trPr>
          <w:jc w:val="center"/>
        </w:trPr>
        <w:tc>
          <w:tcPr>
            <w:tcW w:w="2800" w:type="pct"/>
          </w:tcPr>
          <w:p w14:paraId="7FD6F19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3FF8B7E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6EE91160" w14:textId="77777777" w:rsidTr="00596D3F">
        <w:trPr>
          <w:jc w:val="center"/>
        </w:trPr>
        <w:tc>
          <w:tcPr>
            <w:tcW w:w="2800" w:type="pct"/>
          </w:tcPr>
          <w:p w14:paraId="1F655720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DCC3A66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7EA2A58" w14:textId="77777777" w:rsidR="003E22EC" w:rsidRPr="00ED029E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123AA2" w14:paraId="740EED33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3ª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123AA2" w14:paraId="5977E119" w14:textId="77777777" w:rsidTr="00596D3F">
        <w:trPr>
          <w:jc w:val="center"/>
        </w:trPr>
        <w:tc>
          <w:tcPr>
            <w:tcW w:w="2800" w:type="pct"/>
          </w:tcPr>
          <w:p w14:paraId="7BAEA6CC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641E840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0F888738" w14:textId="77777777" w:rsidTr="00596D3F">
        <w:trPr>
          <w:jc w:val="center"/>
        </w:trPr>
        <w:tc>
          <w:tcPr>
            <w:tcW w:w="2800" w:type="pct"/>
          </w:tcPr>
          <w:p w14:paraId="6703740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A879C6C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3188E0E1" w14:textId="77777777" w:rsidTr="00596D3F">
        <w:trPr>
          <w:jc w:val="center"/>
        </w:trPr>
        <w:tc>
          <w:tcPr>
            <w:tcW w:w="2800" w:type="pct"/>
          </w:tcPr>
          <w:p w14:paraId="03B83AB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DB19AB5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64F969A6" w14:textId="66DBFBAA" w:rsidR="000E2CF5" w:rsidRDefault="000E2CF5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20528838" w14:textId="77777777" w:rsidR="000E2CF5" w:rsidRDefault="000E2CF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24BE852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051C4AE3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0E2CF5" w14:paraId="443F3523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9AD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911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(e.g., debêntures) ou qualquer outra linha de crédito ao amparo da legislação brasileira.</w:t>
            </w:r>
          </w:p>
        </w:tc>
      </w:tr>
      <w:tr w:rsidR="000E2CF5" w14:paraId="731F0706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FE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EF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 indicados:</w:t>
            </w:r>
          </w:p>
          <w:p w14:paraId="5F455778" w14:textId="02390B85" w:rsidR="000E2CF5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GASFOR II no Estado do Ceará; e</w:t>
            </w:r>
          </w:p>
          <w:p w14:paraId="02398139" w14:textId="5C985728" w:rsidR="000E2CF5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Conexão do Terminal de Sergipe.</w:t>
            </w:r>
          </w:p>
        </w:tc>
      </w:tr>
      <w:tr w:rsidR="000E2CF5" w14:paraId="0B04AD46" w14:textId="77777777" w:rsidTr="000E2CF5">
        <w:trPr>
          <w:trHeight w:val="6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6E8A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A32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 R$ 600.000.000,00 (seiscentos milhões de reais).</w:t>
            </w:r>
          </w:p>
        </w:tc>
      </w:tr>
      <w:tr w:rsidR="000E2CF5" w14:paraId="61723C9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173E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83F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Reais (R$).</w:t>
            </w:r>
          </w:p>
        </w:tc>
      </w:tr>
      <w:tr w:rsidR="000E2CF5" w14:paraId="378E0635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139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Devedora: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CC9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0E2CF5" w14:paraId="6C70D78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B44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BA3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ser definido.</w:t>
            </w:r>
          </w:p>
        </w:tc>
      </w:tr>
      <w:tr w:rsidR="000E2CF5" w14:paraId="56F57829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F19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Prazo: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8CF" w14:textId="68E510CE" w:rsidR="000E2CF5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</w:t>
            </w:r>
            <w:r w:rsidR="000E2CF5">
              <w:rPr>
                <w:rFonts w:ascii="Segoe UI" w:hAnsi="Segoe UI" w:cs="Segoe UI"/>
                <w:szCs w:val="20"/>
                <w:lang w:val="pt-BR"/>
              </w:rPr>
              <w:t xml:space="preserve"> 10 (dez) anos contados a partir da data de desembolso do respectivo Endividamento Adicional.</w:t>
            </w:r>
          </w:p>
        </w:tc>
      </w:tr>
      <w:tr w:rsidR="000E2CF5" w14:paraId="14AF11D7" w14:textId="77777777" w:rsidTr="000E2CF5">
        <w:trPr>
          <w:trHeight w:val="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A5E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A16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Semestral ou anualmente; desde que o cronograma de amortização possibilite que as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>)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ix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. </w:t>
            </w:r>
          </w:p>
        </w:tc>
      </w:tr>
      <w:tr w:rsidR="000E2CF5" w14:paraId="20ED0A8B" w14:textId="77777777" w:rsidTr="000E2CF5">
        <w:trPr>
          <w:trHeight w:val="20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2266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CDC" w14:textId="7FD8222E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 Endividamento Adicional será captado/desembolsado </w:t>
            </w:r>
            <w:r w:rsidR="000B2EF5">
              <w:rPr>
                <w:rFonts w:ascii="Segoe UI" w:hAnsi="Segoe UI" w:cs="Segoe UI"/>
                <w:szCs w:val="20"/>
                <w:lang w:val="pt-BR"/>
              </w:rPr>
              <w:t>até dezembro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de 2023, em 1 (uma) ou mais tranches.</w:t>
            </w:r>
          </w:p>
        </w:tc>
      </w:tr>
      <w:tr w:rsidR="000E2CF5" w:rsidRPr="00527C6A" w14:paraId="1B765FB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91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Juros Remuneratórios: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8AE" w14:textId="00FB8F9F" w:rsidR="000E2CF5" w:rsidRPr="000B2EF5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en-US"/>
              </w:rPr>
            </w:pPr>
            <w:r w:rsidRPr="00CC147F">
              <w:rPr>
                <w:rFonts w:ascii="Segoe UI" w:hAnsi="Segoe UI" w:cs="Segoe UI"/>
                <w:szCs w:val="20"/>
                <w:lang w:val="en-US"/>
              </w:rPr>
              <w:t xml:space="preserve">IPCA + [7.00% - 8.50%] p.a.; </w:t>
            </w:r>
            <w:r>
              <w:rPr>
                <w:rFonts w:ascii="Segoe UI" w:hAnsi="Segoe UI" w:cs="Segoe UI"/>
                <w:szCs w:val="20"/>
                <w:lang w:val="en-US"/>
              </w:rPr>
              <w:t>or CDI + [1.00% - 1.70%] p.a.</w:t>
            </w:r>
          </w:p>
        </w:tc>
      </w:tr>
      <w:tr w:rsidR="000E2CF5" w14:paraId="5BFA89A5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308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98F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(i) não deverão ser garantidas por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da Companhia;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deverão ser quirografárias e consequentemente não serão garantidas por garantias prestadas ou cedidas no âmbito de qualquer um dos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50BF7C73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FB6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AC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negociação.</w:t>
            </w:r>
          </w:p>
        </w:tc>
      </w:tr>
      <w:tr w:rsidR="000E2CF5" w14:paraId="01E6696D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5A0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0C3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Declarações e garantias em relação ao Endividamento Adicional habituais para empréstimos desta natureza, a serem negociadas de boa-fé no âmbito da </w:t>
            </w:r>
            <w:r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0E2CF5" w14:paraId="0303624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33D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lastRenderedPageBreak/>
              <w:t>Obrigações: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7A7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Obrigações em relação ao Endividamento Adicional habituais para empréstimos desta natureza, a serem negociadas de boa-fé no âmbito da 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mais restritivas do que àquelas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31B5DE64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04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A1B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Eventos de inadimplemento em relação ao Endividamento Adicional habituais para empréstimos desta natureza, a serem negociados de boa-fé no âmbito da documentação do Endividamento Adicional, e sujeitos aos períodos de cura,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os eventos de inadimplemento a serem estabelecidos na documentação do Endividamento Adicional não serão menos favoráveis à Companhia do que àqueles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0DDA5418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57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Lei de Regência: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66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Leis Brasileiras ou de Nova Iorque.</w:t>
            </w:r>
          </w:p>
        </w:tc>
      </w:tr>
      <w:tr w:rsidR="000E2CF5" w14:paraId="5C55855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E6F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Repagamento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744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Companhia deverá pagar (i) o valor de principal do Endividamento Adicional em aberto;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os juros relativos ao valor principal ainda 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57E9E31A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4706B1B3" w14:textId="77777777" w:rsidR="006C4D1D" w:rsidRPr="00ED029E" w:rsidRDefault="006C4D1D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ED029E" w:rsidSect="00A8181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fael Toni" w:date="2023-05-19T14:40:00Z" w:initials="RT">
    <w:p w14:paraId="52BC6E2D" w14:textId="77777777" w:rsidR="00FE3C4E" w:rsidRDefault="00FE3C4E" w:rsidP="00E14584">
      <w:pPr>
        <w:pStyle w:val="Textodecomentrio"/>
      </w:pPr>
      <w:r>
        <w:rPr>
          <w:rStyle w:val="Refdecomentrio"/>
        </w:rPr>
        <w:annotationRef/>
      </w:r>
      <w:r>
        <w:t>Temos minuta elaborada para revisão?</w:t>
      </w:r>
    </w:p>
  </w:comment>
  <w:comment w:id="2" w:author="Rafael Toni" w:date="2023-05-19T14:35:00Z" w:initials="RT">
    <w:p w14:paraId="12387A98" w14:textId="5B1FB211" w:rsidR="00FE3C4E" w:rsidRDefault="00FE3C4E" w:rsidP="00007DF0">
      <w:pPr>
        <w:pStyle w:val="Textodecomentrio"/>
      </w:pPr>
      <w:r>
        <w:rPr>
          <w:rStyle w:val="Refdecomentrio"/>
        </w:rPr>
        <w:annotationRef/>
      </w:r>
      <w:r>
        <w:t>Representante da emissora</w:t>
      </w:r>
    </w:p>
  </w:comment>
  <w:comment w:id="3" w:author="Rafael Toni" w:date="2023-05-19T14:39:00Z" w:initials="RT">
    <w:p w14:paraId="15959602" w14:textId="77777777" w:rsidR="00FE3C4E" w:rsidRDefault="00FE3C4E" w:rsidP="004574C0">
      <w:pPr>
        <w:pStyle w:val="Textodecomentrio"/>
      </w:pPr>
      <w:r>
        <w:rPr>
          <w:rStyle w:val="Refdecomentrio"/>
        </w:rPr>
        <w:annotationRef/>
      </w:r>
      <w:r>
        <w:t>Ordem do dia precisa refletir integralmente o texto do edital, portanto, não cabe termos aqui referências ao edital. As deliberações podem conter informações adicionais, como condicionantes às deliberações tomadas.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BC6E2D" w15:done="0"/>
  <w15:commentEx w15:paraId="12387A98" w15:done="0"/>
  <w15:commentEx w15:paraId="159596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208D6" w16cex:dateUtc="2023-05-19T17:40:00Z"/>
  <w16cex:commentExtensible w16cex:durableId="281207C4" w16cex:dateUtc="2023-05-19T17:35:00Z"/>
  <w16cex:commentExtensible w16cex:durableId="281208A1" w16cex:dateUtc="2023-05-19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C6E2D" w16cid:durableId="281208D6"/>
  <w16cid:commentId w16cid:paraId="12387A98" w16cid:durableId="281207C4"/>
  <w16cid:commentId w16cid:paraId="15959602" w16cid:durableId="28120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6D43" w14:textId="77777777" w:rsidR="002D4CB7" w:rsidRDefault="002D4CB7" w:rsidP="00502C7E">
      <w:pPr>
        <w:spacing w:after="0" w:line="240" w:lineRule="auto"/>
      </w:pPr>
      <w:r>
        <w:separator/>
      </w:r>
    </w:p>
  </w:endnote>
  <w:endnote w:type="continuationSeparator" w:id="0">
    <w:p w14:paraId="2CC2E44C" w14:textId="77777777" w:rsidR="002D4CB7" w:rsidRDefault="002D4CB7" w:rsidP="00502C7E">
      <w:pPr>
        <w:spacing w:after="0" w:line="240" w:lineRule="auto"/>
      </w:pPr>
      <w:r>
        <w:continuationSeparator/>
      </w:r>
    </w:p>
  </w:endnote>
  <w:endnote w:type="continuationNotice" w:id="1">
    <w:p w14:paraId="2FBAB5CB" w14:textId="77777777" w:rsidR="002D4CB7" w:rsidRDefault="002D4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F935" w14:textId="229A7926" w:rsidR="00572FFE" w:rsidRDefault="002D41AD" w:rsidP="00123AA2">
    <w:pPr>
      <w:pStyle w:val="FooterReference"/>
    </w:pPr>
    <w:r>
      <w:fldChar w:fldCharType="begin"/>
    </w:r>
    <w:r>
      <w:instrText xml:space="preserve"> DOCVARIABLE #DNDocID \* MERGEFORM</w:instrText>
    </w:r>
    <w:r>
      <w:instrText xml:space="preserve">AT </w:instrText>
    </w:r>
    <w:r>
      <w:fldChar w:fldCharType="separate"/>
    </w:r>
    <w:r w:rsidR="00572FFE">
      <w:t>728006451.1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2FB3A144" w:rsidR="00BC1044" w:rsidRDefault="002D41AD" w:rsidP="00123AA2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72FFE">
      <w:t>728006451.1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09D3" w14:textId="6B21A69E" w:rsidR="00572FFE" w:rsidRDefault="002D41AD" w:rsidP="00123AA2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72FFE">
      <w:t>728006451.1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58AC" w14:textId="77777777" w:rsidR="002D4CB7" w:rsidRDefault="002D4CB7" w:rsidP="00502C7E">
      <w:pPr>
        <w:spacing w:after="0" w:line="240" w:lineRule="auto"/>
      </w:pPr>
      <w:r>
        <w:separator/>
      </w:r>
    </w:p>
  </w:footnote>
  <w:footnote w:type="continuationSeparator" w:id="0">
    <w:p w14:paraId="1A04DD60" w14:textId="77777777" w:rsidR="002D4CB7" w:rsidRDefault="002D4CB7" w:rsidP="00502C7E">
      <w:pPr>
        <w:spacing w:after="0" w:line="240" w:lineRule="auto"/>
      </w:pPr>
      <w:r>
        <w:continuationSeparator/>
      </w:r>
    </w:p>
  </w:footnote>
  <w:footnote w:type="continuationNotice" w:id="1">
    <w:p w14:paraId="633AF9D4" w14:textId="77777777" w:rsidR="002D4CB7" w:rsidRDefault="002D4CB7">
      <w:pPr>
        <w:spacing w:after="0" w:line="240" w:lineRule="auto"/>
      </w:pPr>
    </w:p>
  </w:footnote>
  <w:footnote w:id="2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58BD9917" w:rsidR="00797E01" w:rsidRPr="00CE0CBD" w:rsidRDefault="00CE0CBD" w:rsidP="00D01ED0">
    <w:pPr>
      <w:pStyle w:val="Cabealho"/>
      <w:jc w:val="right"/>
      <w:rPr>
        <w:rFonts w:ascii="Segoe UI" w:hAnsi="Segoe UI" w:cs="Segoe UI"/>
        <w:iCs/>
        <w:smallCaps/>
        <w:sz w:val="20"/>
        <w:szCs w:val="20"/>
      </w:rPr>
    </w:pPr>
    <w:r w:rsidRPr="00CE0CBD">
      <w:rPr>
        <w:rFonts w:ascii="Segoe UI" w:hAnsi="Segoe UI" w:cs="Segoe UI"/>
        <w:iCs/>
        <w:smallCaps/>
        <w:sz w:val="20"/>
        <w:szCs w:val="20"/>
      </w:rPr>
      <w:t>Minuta TCMB – 12/05/2023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DD2"/>
    <w:multiLevelType w:val="hybridMultilevel"/>
    <w:tmpl w:val="447CC208"/>
    <w:lvl w:ilvl="0" w:tplc="3782F6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2" w15:restartNumberingAfterBreak="0">
    <w:nsid w:val="2F2E4630"/>
    <w:multiLevelType w:val="hybridMultilevel"/>
    <w:tmpl w:val="E6AAC19C"/>
    <w:lvl w:ilvl="0" w:tplc="F484095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274C64"/>
    <w:multiLevelType w:val="hybridMultilevel"/>
    <w:tmpl w:val="447CC2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3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489331">
    <w:abstractNumId w:val="14"/>
  </w:num>
  <w:num w:numId="2" w16cid:durableId="262227687">
    <w:abstractNumId w:val="10"/>
  </w:num>
  <w:num w:numId="3" w16cid:durableId="892228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71020">
    <w:abstractNumId w:val="13"/>
  </w:num>
  <w:num w:numId="5" w16cid:durableId="750345860">
    <w:abstractNumId w:val="25"/>
  </w:num>
  <w:num w:numId="6" w16cid:durableId="1971401541">
    <w:abstractNumId w:val="1"/>
  </w:num>
  <w:num w:numId="7" w16cid:durableId="1297448878">
    <w:abstractNumId w:val="5"/>
  </w:num>
  <w:num w:numId="8" w16cid:durableId="867258889">
    <w:abstractNumId w:val="20"/>
  </w:num>
  <w:num w:numId="9" w16cid:durableId="703864406">
    <w:abstractNumId w:val="4"/>
  </w:num>
  <w:num w:numId="10" w16cid:durableId="276907473">
    <w:abstractNumId w:val="19"/>
  </w:num>
  <w:num w:numId="11" w16cid:durableId="1998263101">
    <w:abstractNumId w:val="11"/>
  </w:num>
  <w:num w:numId="12" w16cid:durableId="1064137025">
    <w:abstractNumId w:val="8"/>
  </w:num>
  <w:num w:numId="13" w16cid:durableId="401101889">
    <w:abstractNumId w:val="16"/>
  </w:num>
  <w:num w:numId="14" w16cid:durableId="585115129">
    <w:abstractNumId w:val="18"/>
  </w:num>
  <w:num w:numId="15" w16cid:durableId="1798640833">
    <w:abstractNumId w:val="6"/>
  </w:num>
  <w:num w:numId="16" w16cid:durableId="212424784">
    <w:abstractNumId w:val="2"/>
  </w:num>
  <w:num w:numId="17" w16cid:durableId="1098213219">
    <w:abstractNumId w:val="21"/>
  </w:num>
  <w:num w:numId="18" w16cid:durableId="777919143">
    <w:abstractNumId w:val="24"/>
  </w:num>
  <w:num w:numId="19" w16cid:durableId="937300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8431">
    <w:abstractNumId w:val="22"/>
    <w:lvlOverride w:ilvl="0">
      <w:startOverride w:val="1"/>
    </w:lvlOverride>
  </w:num>
  <w:num w:numId="21" w16cid:durableId="2124298670">
    <w:abstractNumId w:val="17"/>
  </w:num>
  <w:num w:numId="22" w16cid:durableId="483089725">
    <w:abstractNumId w:val="7"/>
  </w:num>
  <w:num w:numId="23" w16cid:durableId="1865052022">
    <w:abstractNumId w:val="0"/>
  </w:num>
  <w:num w:numId="24" w16cid:durableId="1609895252">
    <w:abstractNumId w:val="23"/>
  </w:num>
  <w:num w:numId="25" w16cid:durableId="2044674993">
    <w:abstractNumId w:val="12"/>
  </w:num>
  <w:num w:numId="26" w16cid:durableId="468598625">
    <w:abstractNumId w:val="9"/>
  </w:num>
  <w:num w:numId="27" w16cid:durableId="1305887065">
    <w:abstractNumId w:val="15"/>
  </w:num>
  <w:num w:numId="28" w16cid:durableId="110896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993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el Toni">
    <w15:presenceInfo w15:providerId="AD" w15:userId="S::rts@vortx.com.br::ba38a38b-8305-4247-ae74-b20a4f28f6a6"/>
  </w15:person>
  <w15:person w15:author="IDM">
    <w15:presenceInfo w15:providerId="None" w15:userId="I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22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2EF5"/>
    <w:rsid w:val="000B660B"/>
    <w:rsid w:val="000C06C0"/>
    <w:rsid w:val="000C4826"/>
    <w:rsid w:val="000C4C49"/>
    <w:rsid w:val="000D3C1B"/>
    <w:rsid w:val="000D5751"/>
    <w:rsid w:val="000E2CF5"/>
    <w:rsid w:val="00100D41"/>
    <w:rsid w:val="00107099"/>
    <w:rsid w:val="0011522A"/>
    <w:rsid w:val="00120FBB"/>
    <w:rsid w:val="00123AA2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8294A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0431D"/>
    <w:rsid w:val="00222CEE"/>
    <w:rsid w:val="00223D7A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1AD"/>
    <w:rsid w:val="002D4B6D"/>
    <w:rsid w:val="002D4CB7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138DB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3728"/>
    <w:rsid w:val="0049401D"/>
    <w:rsid w:val="004A5020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27C6A"/>
    <w:rsid w:val="005310C3"/>
    <w:rsid w:val="0053538A"/>
    <w:rsid w:val="00536D09"/>
    <w:rsid w:val="005425D5"/>
    <w:rsid w:val="005453F8"/>
    <w:rsid w:val="00565475"/>
    <w:rsid w:val="00566BA5"/>
    <w:rsid w:val="00572D29"/>
    <w:rsid w:val="00572FFE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5B1A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2BD8"/>
    <w:rsid w:val="006C4D1D"/>
    <w:rsid w:val="006C4D80"/>
    <w:rsid w:val="006D1194"/>
    <w:rsid w:val="006D59F1"/>
    <w:rsid w:val="006F1822"/>
    <w:rsid w:val="006F3456"/>
    <w:rsid w:val="00700302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0DA3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33BA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9317A"/>
    <w:rsid w:val="009973E2"/>
    <w:rsid w:val="009A4583"/>
    <w:rsid w:val="009B04FE"/>
    <w:rsid w:val="009B0769"/>
    <w:rsid w:val="009B3211"/>
    <w:rsid w:val="009B41B0"/>
    <w:rsid w:val="009C0F3D"/>
    <w:rsid w:val="009D5E59"/>
    <w:rsid w:val="009E40F3"/>
    <w:rsid w:val="009E488E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0544"/>
    <w:rsid w:val="00CA1873"/>
    <w:rsid w:val="00CA6C20"/>
    <w:rsid w:val="00CB2612"/>
    <w:rsid w:val="00CC6CDE"/>
    <w:rsid w:val="00CD7034"/>
    <w:rsid w:val="00CE0CBD"/>
    <w:rsid w:val="00CE350A"/>
    <w:rsid w:val="00CF4942"/>
    <w:rsid w:val="00D01ED0"/>
    <w:rsid w:val="00D023F0"/>
    <w:rsid w:val="00D107B5"/>
    <w:rsid w:val="00D1139F"/>
    <w:rsid w:val="00D13CE6"/>
    <w:rsid w:val="00D14ADB"/>
    <w:rsid w:val="00D3137F"/>
    <w:rsid w:val="00D35087"/>
    <w:rsid w:val="00D35A37"/>
    <w:rsid w:val="00D5063F"/>
    <w:rsid w:val="00D55007"/>
    <w:rsid w:val="00D55B0C"/>
    <w:rsid w:val="00D60B07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92BB7"/>
    <w:rsid w:val="00EA1837"/>
    <w:rsid w:val="00EA2B70"/>
    <w:rsid w:val="00EA569C"/>
    <w:rsid w:val="00EB1061"/>
    <w:rsid w:val="00EB16D6"/>
    <w:rsid w:val="00EC1328"/>
    <w:rsid w:val="00EC3A43"/>
    <w:rsid w:val="00EC3C31"/>
    <w:rsid w:val="00EC48C5"/>
    <w:rsid w:val="00EC62EB"/>
    <w:rsid w:val="00ED029E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23D5"/>
    <w:rsid w:val="00F96169"/>
    <w:rsid w:val="00F96E9F"/>
    <w:rsid w:val="00FA5CF7"/>
    <w:rsid w:val="00FB5D19"/>
    <w:rsid w:val="00FC693A"/>
    <w:rsid w:val="00FC7E96"/>
    <w:rsid w:val="00FE3C4E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 G E D ! 7 1 8 9 4 6 9 . 2 < / d o c u m e n t i d >  
     < s e n d e r i d > I S A B E L L A . M I R A N D A < / s e n d e r i d >  
     < s e n d e r e m a i l > I S A B E L L A . M I R A N D A @ L D R . C O M . B R < / s e n d e r e m a i l >  
     < l a s t m o d i f i e d > 2 0 2 3 - 0 5 - 2 3 T 1 2 : 0 7 : 0 0 . 0 0 0 0 0 0 0 - 0 3 : 0 0 < / l a s t m o d i f i e d >  
     < d a t a b a s e > G E D 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2306</Words>
  <Characters>13052</Characters>
  <Application>Microsoft Office Word</Application>
  <DocSecurity>0</DocSecurity>
  <Lines>334</Lines>
  <Paragraphs>124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IDM</cp:lastModifiedBy>
  <cp:revision>2</cp:revision>
  <cp:lastPrinted>1900-01-01T02:00:00Z</cp:lastPrinted>
  <dcterms:created xsi:type="dcterms:W3CDTF">2023-05-23T15:07:00Z</dcterms:created>
  <dcterms:modified xsi:type="dcterms:W3CDTF">2023-05-23T15:07:00Z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2021-11-26T12:27:18Z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741f3d4f-a777-40ff-a5c8-ef4053e0263e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c135c4ba-2280-41f8-be7d-6f21d368baa3_Enabled">
    <vt:lpwstr>true</vt:lpwstr>
  </property>
  <property fmtid="{D5CDD505-2E9C-101B-9397-08002B2CF9AE}" pid="10" name="MSIP_Label_c135c4ba-2280-41f8-be7d-6f21d368baa3_SetDate">
    <vt:lpwstr>2021-11-30T14:03:13Z</vt:lpwstr>
  </property>
  <property fmtid="{D5CDD505-2E9C-101B-9397-08002B2CF9AE}" pid="11" name="MSIP_Label_c135c4ba-2280-41f8-be7d-6f21d368baa3_Method">
    <vt:lpwstr>Standard</vt:lpwstr>
  </property>
  <property fmtid="{D5CDD505-2E9C-101B-9397-08002B2CF9AE}" pid="12" name="MSIP_Label_c135c4ba-2280-41f8-be7d-6f21d368baa3_Name">
    <vt:lpwstr>c135c4ba-2280-41f8-be7d-6f21d368baa3</vt:lpwstr>
  </property>
  <property fmtid="{D5CDD505-2E9C-101B-9397-08002B2CF9AE}" pid="13" name="MSIP_Label_c135c4ba-2280-41f8-be7d-6f21d368baa3_SiteId">
    <vt:lpwstr>24139d14-c62c-4c47-8bdd-ce71ea1d50cf</vt:lpwstr>
  </property>
  <property fmtid="{D5CDD505-2E9C-101B-9397-08002B2CF9AE}" pid="14" name="MSIP_Label_c135c4ba-2280-41f8-be7d-6f21d368baa3_ActionId">
    <vt:lpwstr>1b286f4a-4ab5-421e-a214-a80ba948a19e</vt:lpwstr>
  </property>
  <property fmtid="{D5CDD505-2E9C-101B-9397-08002B2CF9AE}" pid="15" name="MSIP_Label_c135c4ba-2280-41f8-be7d-6f21d368baa3_ContentBits">
    <vt:lpwstr>0</vt:lpwstr>
  </property>
</Properties>
</file>