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3FEB" w14:textId="1C42475B" w:rsidR="0037469B" w:rsidRPr="00B663C5" w:rsidRDefault="00B663C5" w:rsidP="00B663C5">
      <w:pPr>
        <w:spacing w:after="0" w:line="340" w:lineRule="exact"/>
        <w:jc w:val="center"/>
        <w:rPr>
          <w:rFonts w:asciiTheme="minorHAnsi" w:hAnsiTheme="minorHAnsi" w:cstheme="minorHAnsi"/>
          <w:b/>
          <w:bCs/>
          <w:sz w:val="24"/>
          <w:szCs w:val="24"/>
        </w:rPr>
      </w:pPr>
      <w:r w:rsidRPr="00E12186">
        <w:rPr>
          <w:rFonts w:cstheme="minorHAnsi"/>
          <w:b/>
          <w:sz w:val="24"/>
          <w:szCs w:val="24"/>
        </w:rPr>
        <w:t>TRANSPORTADORA ASSOCIADA DE GÁS S.A. – TAG</w:t>
      </w:r>
    </w:p>
    <w:p w14:paraId="49B67052" w14:textId="768BF82D" w:rsidR="0037469B" w:rsidRPr="00B663C5" w:rsidRDefault="0037469B" w:rsidP="00B663C5">
      <w:pPr>
        <w:spacing w:after="0" w:line="340" w:lineRule="exact"/>
        <w:jc w:val="center"/>
        <w:rPr>
          <w:rFonts w:asciiTheme="minorHAnsi" w:hAnsiTheme="minorHAnsi" w:cstheme="minorHAnsi"/>
          <w:sz w:val="24"/>
          <w:szCs w:val="24"/>
        </w:rPr>
      </w:pPr>
      <w:r w:rsidRPr="00B663C5">
        <w:rPr>
          <w:rFonts w:asciiTheme="minorHAnsi" w:hAnsiTheme="minorHAnsi" w:cstheme="minorHAnsi"/>
          <w:sz w:val="24"/>
          <w:szCs w:val="24"/>
        </w:rPr>
        <w:t>CNPJ/M</w:t>
      </w:r>
      <w:r w:rsidR="007D1898" w:rsidRPr="00B663C5">
        <w:rPr>
          <w:rFonts w:asciiTheme="minorHAnsi" w:hAnsiTheme="minorHAnsi" w:cstheme="minorHAnsi"/>
          <w:sz w:val="24"/>
          <w:szCs w:val="24"/>
        </w:rPr>
        <w:t>E</w:t>
      </w:r>
      <w:r w:rsidRPr="00B663C5">
        <w:rPr>
          <w:rFonts w:asciiTheme="minorHAnsi" w:hAnsiTheme="minorHAnsi" w:cstheme="minorHAnsi"/>
          <w:sz w:val="24"/>
          <w:szCs w:val="24"/>
        </w:rPr>
        <w:t xml:space="preserve"> nº </w:t>
      </w:r>
      <w:r w:rsidR="00B663C5" w:rsidRPr="00E12186">
        <w:rPr>
          <w:rFonts w:cstheme="minorHAnsi"/>
          <w:bCs/>
          <w:sz w:val="24"/>
          <w:szCs w:val="24"/>
        </w:rPr>
        <w:t>06.248.349/0001-23</w:t>
      </w:r>
      <w:r w:rsidRPr="00B663C5" w:rsidDel="00AE0122">
        <w:rPr>
          <w:rFonts w:asciiTheme="minorHAnsi" w:hAnsiTheme="minorHAnsi" w:cstheme="minorHAnsi"/>
          <w:sz w:val="24"/>
          <w:szCs w:val="24"/>
          <w:highlight w:val="yellow"/>
        </w:rPr>
        <w:t xml:space="preserve"> </w:t>
      </w:r>
    </w:p>
    <w:p w14:paraId="76FFD0ED" w14:textId="72BCD0DA" w:rsidR="0037469B" w:rsidRPr="00B663C5" w:rsidRDefault="0037469B" w:rsidP="00B663C5">
      <w:pPr>
        <w:spacing w:after="0" w:line="340" w:lineRule="exact"/>
        <w:jc w:val="center"/>
        <w:rPr>
          <w:rFonts w:asciiTheme="minorHAnsi" w:hAnsiTheme="minorHAnsi" w:cstheme="minorHAnsi"/>
          <w:b/>
          <w:bCs/>
          <w:sz w:val="24"/>
          <w:szCs w:val="24"/>
        </w:rPr>
      </w:pPr>
      <w:r w:rsidRPr="00B663C5">
        <w:rPr>
          <w:rFonts w:asciiTheme="minorHAnsi" w:hAnsiTheme="minorHAnsi" w:cstheme="minorHAnsi"/>
          <w:sz w:val="24"/>
          <w:szCs w:val="24"/>
        </w:rPr>
        <w:t xml:space="preserve">NIRE </w:t>
      </w:r>
      <w:r w:rsidR="00B663C5" w:rsidRPr="00E12186">
        <w:rPr>
          <w:rFonts w:cstheme="minorHAnsi"/>
          <w:sz w:val="24"/>
          <w:szCs w:val="24"/>
          <w:lang w:val="fr-FR"/>
        </w:rPr>
        <w:t>33.3.0026996-7</w:t>
      </w:r>
    </w:p>
    <w:p w14:paraId="4EFF1DD1" w14:textId="77777777" w:rsidR="0037469B" w:rsidRPr="00B663C5" w:rsidRDefault="0037469B" w:rsidP="00B663C5">
      <w:pPr>
        <w:pStyle w:val="Corpodetexto"/>
        <w:spacing w:line="340" w:lineRule="exact"/>
        <w:jc w:val="center"/>
        <w:rPr>
          <w:rFonts w:asciiTheme="minorHAnsi" w:hAnsiTheme="minorHAnsi" w:cstheme="minorHAnsi"/>
          <w:b/>
          <w:bCs/>
          <w:sz w:val="24"/>
        </w:rPr>
      </w:pPr>
    </w:p>
    <w:p w14:paraId="2C27AF5F" w14:textId="77777777" w:rsidR="0037469B" w:rsidRPr="00B663C5" w:rsidRDefault="0037469B" w:rsidP="00B663C5">
      <w:pPr>
        <w:pStyle w:val="Corpodetexto"/>
        <w:spacing w:line="340" w:lineRule="exact"/>
        <w:jc w:val="center"/>
        <w:rPr>
          <w:rFonts w:asciiTheme="minorHAnsi" w:hAnsiTheme="minorHAnsi" w:cstheme="minorHAnsi"/>
          <w:b/>
          <w:bCs/>
          <w:sz w:val="24"/>
        </w:rPr>
      </w:pPr>
      <w:r w:rsidRPr="00B663C5">
        <w:rPr>
          <w:rFonts w:asciiTheme="minorHAnsi" w:hAnsiTheme="minorHAnsi" w:cstheme="minorHAnsi"/>
          <w:b/>
          <w:bCs/>
          <w:sz w:val="24"/>
        </w:rPr>
        <w:t>EDITAL DE CONVOCAÇÃO</w:t>
      </w:r>
    </w:p>
    <w:p w14:paraId="097F9E31" w14:textId="77777777" w:rsidR="0037469B" w:rsidRPr="00B663C5" w:rsidRDefault="0037469B" w:rsidP="00B663C5">
      <w:pPr>
        <w:pStyle w:val="Corpodetexto"/>
        <w:spacing w:line="340" w:lineRule="exact"/>
        <w:jc w:val="center"/>
        <w:rPr>
          <w:rFonts w:asciiTheme="minorHAnsi" w:hAnsiTheme="minorHAnsi" w:cstheme="minorHAnsi"/>
          <w:b/>
          <w:bCs/>
          <w:sz w:val="24"/>
        </w:rPr>
      </w:pPr>
    </w:p>
    <w:p w14:paraId="7FE466A2" w14:textId="77777777" w:rsidR="0037469B" w:rsidRPr="00B663C5" w:rsidRDefault="0037469B" w:rsidP="00B663C5">
      <w:pPr>
        <w:pStyle w:val="Corpodetexto"/>
        <w:spacing w:line="340" w:lineRule="exact"/>
        <w:jc w:val="center"/>
        <w:rPr>
          <w:rFonts w:asciiTheme="minorHAnsi" w:hAnsiTheme="minorHAnsi" w:cstheme="minorHAnsi"/>
          <w:b/>
          <w:bCs/>
          <w:sz w:val="24"/>
        </w:rPr>
      </w:pPr>
      <w:r w:rsidRPr="00B663C5">
        <w:rPr>
          <w:rFonts w:asciiTheme="minorHAnsi" w:hAnsiTheme="minorHAnsi" w:cstheme="minorHAnsi"/>
          <w:b/>
          <w:bCs/>
          <w:sz w:val="24"/>
        </w:rPr>
        <w:t>ASSEMBLEIA GERAL DE DEBENTURISTAS</w:t>
      </w:r>
    </w:p>
    <w:p w14:paraId="23BD2C26" w14:textId="77777777" w:rsidR="0037469B" w:rsidRPr="00B663C5" w:rsidRDefault="0037469B" w:rsidP="00B663C5">
      <w:pPr>
        <w:pStyle w:val="Corpodetexto"/>
        <w:spacing w:line="340" w:lineRule="exact"/>
        <w:jc w:val="center"/>
        <w:rPr>
          <w:rFonts w:asciiTheme="minorHAnsi" w:hAnsiTheme="minorHAnsi" w:cstheme="minorHAnsi"/>
          <w:sz w:val="24"/>
        </w:rPr>
      </w:pPr>
    </w:p>
    <w:p w14:paraId="2B536D45" w14:textId="305E0589" w:rsidR="0037469B" w:rsidRPr="007033B7" w:rsidRDefault="0037469B" w:rsidP="00B663C5">
      <w:pPr>
        <w:pStyle w:val="Default"/>
        <w:spacing w:line="340" w:lineRule="exact"/>
        <w:jc w:val="both"/>
        <w:rPr>
          <w:rFonts w:asciiTheme="minorHAnsi" w:hAnsiTheme="minorHAnsi" w:cstheme="minorHAnsi"/>
        </w:rPr>
      </w:pPr>
      <w:r w:rsidRPr="00B663C5">
        <w:rPr>
          <w:rFonts w:asciiTheme="minorHAnsi" w:hAnsiTheme="minorHAnsi" w:cstheme="minorHAnsi"/>
        </w:rPr>
        <w:t xml:space="preserve">Nos termos da Lei </w:t>
      </w:r>
      <w:r w:rsidR="00DF34DF" w:rsidRPr="00B663C5">
        <w:rPr>
          <w:rFonts w:asciiTheme="minorHAnsi" w:hAnsiTheme="minorHAnsi" w:cstheme="minorHAnsi"/>
        </w:rPr>
        <w:t xml:space="preserve">nº </w:t>
      </w:r>
      <w:r w:rsidRPr="00B663C5">
        <w:rPr>
          <w:rFonts w:asciiTheme="minorHAnsi" w:hAnsiTheme="minorHAnsi" w:cstheme="minorHAnsi"/>
        </w:rPr>
        <w:t>6.404</w:t>
      </w:r>
      <w:r w:rsidR="00DF34DF" w:rsidRPr="00B663C5">
        <w:rPr>
          <w:rFonts w:asciiTheme="minorHAnsi" w:hAnsiTheme="minorHAnsi" w:cstheme="minorHAnsi"/>
        </w:rPr>
        <w:t xml:space="preserve">, de 15 de dezembro de </w:t>
      </w:r>
      <w:r w:rsidR="0091177E" w:rsidRPr="00B663C5">
        <w:rPr>
          <w:rFonts w:asciiTheme="minorHAnsi" w:hAnsiTheme="minorHAnsi" w:cstheme="minorHAnsi"/>
        </w:rPr>
        <w:t>19</w:t>
      </w:r>
      <w:r w:rsidRPr="00B663C5">
        <w:rPr>
          <w:rFonts w:asciiTheme="minorHAnsi" w:hAnsiTheme="minorHAnsi" w:cstheme="minorHAnsi"/>
        </w:rPr>
        <w:t>76</w:t>
      </w:r>
      <w:r w:rsidR="00720518" w:rsidRPr="00B663C5">
        <w:rPr>
          <w:rFonts w:asciiTheme="minorHAnsi" w:hAnsiTheme="minorHAnsi" w:cstheme="minorHAnsi"/>
        </w:rPr>
        <w:t>, conforme alterada</w:t>
      </w:r>
      <w:r w:rsidR="00DF34DF" w:rsidRPr="00B663C5">
        <w:rPr>
          <w:rFonts w:asciiTheme="minorHAnsi" w:hAnsiTheme="minorHAnsi" w:cstheme="minorHAnsi"/>
        </w:rPr>
        <w:t xml:space="preserve"> (“</w:t>
      </w:r>
      <w:r w:rsidR="00DF34DF" w:rsidRPr="00B663C5">
        <w:rPr>
          <w:rFonts w:asciiTheme="minorHAnsi" w:hAnsiTheme="minorHAnsi" w:cstheme="minorHAnsi"/>
          <w:u w:val="single"/>
        </w:rPr>
        <w:t xml:space="preserve">Lei das </w:t>
      </w:r>
      <w:r w:rsidR="00944831" w:rsidRPr="00B663C5">
        <w:rPr>
          <w:rFonts w:asciiTheme="minorHAnsi" w:hAnsiTheme="minorHAnsi" w:cstheme="minorHAnsi"/>
          <w:u w:val="single"/>
        </w:rPr>
        <w:t>S.A.</w:t>
      </w:r>
      <w:r w:rsidR="00DF34DF" w:rsidRPr="00B663C5">
        <w:rPr>
          <w:rFonts w:asciiTheme="minorHAnsi" w:hAnsiTheme="minorHAnsi" w:cstheme="minorHAnsi"/>
        </w:rPr>
        <w:t>”)</w:t>
      </w:r>
      <w:r w:rsidRPr="00B663C5">
        <w:rPr>
          <w:rFonts w:asciiTheme="minorHAnsi" w:hAnsiTheme="minorHAnsi" w:cstheme="minorHAnsi"/>
        </w:rPr>
        <w:t>, ficam os Senhores titulares das debêntures em circulação (em conjunto, “</w:t>
      </w:r>
      <w:r w:rsidRPr="00B663C5">
        <w:rPr>
          <w:rFonts w:asciiTheme="minorHAnsi" w:hAnsiTheme="minorHAnsi" w:cstheme="minorHAnsi"/>
          <w:u w:val="single"/>
        </w:rPr>
        <w:t>Debenturistas</w:t>
      </w:r>
      <w:r w:rsidRPr="00B007F4">
        <w:rPr>
          <w:rFonts w:asciiTheme="minorHAnsi" w:hAnsiTheme="minorHAnsi" w:cstheme="minorHAnsi"/>
        </w:rPr>
        <w:t>”) objeto d</w:t>
      </w:r>
      <w:r w:rsidR="00B663C5" w:rsidRPr="00B007F4">
        <w:rPr>
          <w:rFonts w:asciiTheme="minorHAnsi" w:hAnsiTheme="minorHAnsi" w:cstheme="minorHAnsi"/>
        </w:rPr>
        <w:t>a</w:t>
      </w:r>
      <w:r w:rsidRPr="000B7AD5">
        <w:rPr>
          <w:rFonts w:asciiTheme="minorHAnsi" w:hAnsiTheme="minorHAnsi" w:cstheme="minorHAnsi"/>
        </w:rPr>
        <w:t xml:space="preserve"> </w:t>
      </w:r>
      <w:r w:rsidR="00B663C5" w:rsidRPr="000B7AD5">
        <w:rPr>
          <w:rFonts w:asciiTheme="minorHAnsi" w:hAnsiTheme="minorHAnsi" w:cstheme="minorHAnsi"/>
        </w:rPr>
        <w:t>“</w:t>
      </w:r>
      <w:r w:rsidR="00B663C5" w:rsidRPr="000B7AD5">
        <w:rPr>
          <w:rFonts w:asciiTheme="minorHAnsi" w:hAnsiTheme="minorHAnsi" w:cstheme="minorHAnsi"/>
          <w:i/>
          <w:iCs/>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B663C5" w:rsidRPr="000B7AD5">
        <w:rPr>
          <w:rFonts w:asciiTheme="minorHAnsi" w:hAnsiTheme="minorHAnsi" w:cstheme="minorHAnsi"/>
        </w:rPr>
        <w:t>”, celebrada entre a Companhia e a Simplific Pavarini Distribuidora de Títulos e Valores Mobiliários Ltda. (“</w:t>
      </w:r>
      <w:r w:rsidR="00B663C5" w:rsidRPr="000B7AD5">
        <w:rPr>
          <w:rFonts w:asciiTheme="minorHAnsi" w:hAnsiTheme="minorHAnsi" w:cstheme="minorHAnsi"/>
          <w:u w:val="single"/>
        </w:rPr>
        <w:t>Agente Fiduciário</w:t>
      </w:r>
      <w:r w:rsidR="00B663C5" w:rsidRPr="000B7AD5">
        <w:rPr>
          <w:rFonts w:asciiTheme="minorHAnsi" w:hAnsiTheme="minorHAnsi" w:cstheme="minorHAnsi"/>
        </w:rPr>
        <w:t>”), em 10 de maio de 2019, conforme aditada em 10 de junho de 2019, em 13 de junho de 2019 e em 12 de dezembro de 2019 (“</w:t>
      </w:r>
      <w:r w:rsidR="00B663C5" w:rsidRPr="000B7AD5">
        <w:rPr>
          <w:rFonts w:asciiTheme="minorHAnsi" w:hAnsiTheme="minorHAnsi" w:cstheme="minorHAnsi"/>
          <w:u w:val="single"/>
        </w:rPr>
        <w:t>Escritura de Emissão</w:t>
      </w:r>
      <w:r w:rsidR="00B663C5" w:rsidRPr="000B7AD5">
        <w:rPr>
          <w:rFonts w:asciiTheme="minorHAnsi" w:hAnsiTheme="minorHAnsi" w:cstheme="minorHAnsi"/>
        </w:rPr>
        <w:t>” e “</w:t>
      </w:r>
      <w:r w:rsidR="00B663C5" w:rsidRPr="000B7AD5">
        <w:rPr>
          <w:rFonts w:asciiTheme="minorHAnsi" w:hAnsiTheme="minorHAnsi" w:cstheme="minorHAnsi"/>
          <w:u w:val="single"/>
        </w:rPr>
        <w:t>Emissão</w:t>
      </w:r>
      <w:r w:rsidR="00B663C5" w:rsidRPr="000B7AD5">
        <w:rPr>
          <w:rFonts w:asciiTheme="minorHAnsi" w:hAnsiTheme="minorHAnsi" w:cstheme="minorHAnsi"/>
        </w:rPr>
        <w:t>”, respectivamente)</w:t>
      </w:r>
      <w:r w:rsidRPr="00B663C5">
        <w:rPr>
          <w:rFonts w:asciiTheme="minorHAnsi" w:hAnsiTheme="minorHAnsi" w:cstheme="minorHAnsi"/>
        </w:rPr>
        <w:t xml:space="preserve">, convocados para reunirem-se em Assembleia Geral de </w:t>
      </w:r>
      <w:r w:rsidRPr="00B663C5">
        <w:rPr>
          <w:rFonts w:asciiTheme="minorHAnsi" w:hAnsiTheme="minorHAnsi" w:cstheme="minorHAnsi"/>
          <w:bCs/>
        </w:rPr>
        <w:t>Debenturistas (“</w:t>
      </w:r>
      <w:r w:rsidRPr="00B663C5">
        <w:rPr>
          <w:rFonts w:asciiTheme="minorHAnsi" w:hAnsiTheme="minorHAnsi" w:cstheme="minorHAnsi"/>
          <w:bCs/>
          <w:u w:val="single"/>
        </w:rPr>
        <w:t>AGD</w:t>
      </w:r>
      <w:r w:rsidRPr="00B663C5">
        <w:rPr>
          <w:rFonts w:asciiTheme="minorHAnsi" w:hAnsiTheme="minorHAnsi" w:cstheme="minorHAnsi"/>
          <w:bCs/>
        </w:rPr>
        <w:t>”)</w:t>
      </w:r>
      <w:r w:rsidRPr="00B663C5">
        <w:rPr>
          <w:rFonts w:asciiTheme="minorHAnsi" w:hAnsiTheme="minorHAnsi" w:cstheme="minorHAnsi"/>
        </w:rPr>
        <w:t xml:space="preserve">, a ser realizada no dia </w:t>
      </w:r>
      <w:r w:rsidR="00280602" w:rsidRPr="00B663C5">
        <w:rPr>
          <w:rFonts w:asciiTheme="minorHAnsi" w:hAnsiTheme="minorHAnsi" w:cstheme="minorHAnsi"/>
          <w:bCs/>
        </w:rPr>
        <w:t>[</w:t>
      </w:r>
      <w:r w:rsidR="00280602" w:rsidRPr="00B663C5">
        <w:rPr>
          <w:rFonts w:asciiTheme="minorHAnsi" w:hAnsiTheme="minorHAnsi" w:cstheme="minorHAnsi"/>
          <w:bCs/>
          <w:highlight w:val="yellow"/>
        </w:rPr>
        <w:t>=</w:t>
      </w:r>
      <w:r w:rsidR="00280602" w:rsidRPr="00B663C5">
        <w:rPr>
          <w:rFonts w:asciiTheme="minorHAnsi" w:hAnsiTheme="minorHAnsi" w:cstheme="minorHAnsi"/>
          <w:bCs/>
        </w:rPr>
        <w:t>]</w:t>
      </w:r>
      <w:r w:rsidR="007D1898" w:rsidRPr="00B663C5">
        <w:rPr>
          <w:rFonts w:asciiTheme="minorHAnsi" w:hAnsiTheme="minorHAnsi" w:cstheme="minorHAnsi"/>
        </w:rPr>
        <w:t xml:space="preserve"> </w:t>
      </w:r>
      <w:r w:rsidRPr="00B663C5">
        <w:rPr>
          <w:rFonts w:asciiTheme="minorHAnsi" w:hAnsiTheme="minorHAnsi" w:cstheme="minorHAnsi"/>
        </w:rPr>
        <w:t xml:space="preserve">de </w:t>
      </w:r>
      <w:r w:rsidR="00B007F4" w:rsidRPr="003A032A">
        <w:rPr>
          <w:rFonts w:asciiTheme="minorHAnsi" w:hAnsiTheme="minorHAnsi" w:cstheme="minorHAnsi"/>
          <w:bCs/>
        </w:rPr>
        <w:t>dezembro</w:t>
      </w:r>
      <w:r w:rsidR="00280602" w:rsidRPr="003A032A">
        <w:rPr>
          <w:rFonts w:asciiTheme="minorHAnsi" w:hAnsiTheme="minorHAnsi" w:cstheme="minorHAnsi"/>
        </w:rPr>
        <w:t xml:space="preserve"> </w:t>
      </w:r>
      <w:r w:rsidRPr="003A032A">
        <w:rPr>
          <w:rFonts w:asciiTheme="minorHAnsi" w:hAnsiTheme="minorHAnsi" w:cstheme="minorHAnsi"/>
        </w:rPr>
        <w:t>de 20</w:t>
      </w:r>
      <w:r w:rsidR="00280602" w:rsidRPr="003A032A">
        <w:rPr>
          <w:rFonts w:asciiTheme="minorHAnsi" w:hAnsiTheme="minorHAnsi" w:cstheme="minorHAnsi"/>
        </w:rPr>
        <w:t>2</w:t>
      </w:r>
      <w:r w:rsidR="00B007F4" w:rsidRPr="003A032A">
        <w:rPr>
          <w:rFonts w:asciiTheme="minorHAnsi" w:hAnsiTheme="minorHAnsi" w:cstheme="minorHAnsi"/>
        </w:rPr>
        <w:t>1</w:t>
      </w:r>
      <w:r w:rsidRPr="00B663C5">
        <w:rPr>
          <w:rFonts w:asciiTheme="minorHAnsi" w:hAnsiTheme="minorHAnsi" w:cstheme="minorHAnsi"/>
        </w:rPr>
        <w:t xml:space="preserve">, às </w:t>
      </w:r>
      <w:r w:rsidR="00AC423B" w:rsidRPr="00B663C5">
        <w:rPr>
          <w:rFonts w:asciiTheme="minorHAnsi" w:hAnsiTheme="minorHAnsi" w:cstheme="minorHAnsi"/>
        </w:rPr>
        <w:t>[</w:t>
      </w:r>
      <w:r w:rsidR="00AC423B" w:rsidRPr="00B663C5">
        <w:rPr>
          <w:rFonts w:asciiTheme="minorHAnsi" w:hAnsiTheme="minorHAnsi" w:cstheme="minorHAnsi"/>
          <w:highlight w:val="yellow"/>
        </w:rPr>
        <w:t>=</w:t>
      </w:r>
      <w:r w:rsidR="00AC423B" w:rsidRPr="00B663C5">
        <w:rPr>
          <w:rFonts w:asciiTheme="minorHAnsi" w:hAnsiTheme="minorHAnsi" w:cstheme="minorHAnsi"/>
        </w:rPr>
        <w:t>]</w:t>
      </w:r>
      <w:r w:rsidR="00B4401C" w:rsidRPr="00B663C5">
        <w:rPr>
          <w:rFonts w:asciiTheme="minorHAnsi" w:hAnsiTheme="minorHAnsi" w:cstheme="minorHAnsi"/>
        </w:rPr>
        <w:t> </w:t>
      </w:r>
      <w:r w:rsidRPr="00B663C5">
        <w:rPr>
          <w:rFonts w:asciiTheme="minorHAnsi" w:hAnsiTheme="minorHAnsi" w:cstheme="minorHAnsi"/>
        </w:rPr>
        <w:t>horas</w:t>
      </w:r>
      <w:r w:rsidR="00B007F4">
        <w:rPr>
          <w:rFonts w:asciiTheme="minorHAnsi" w:hAnsiTheme="minorHAnsi" w:cstheme="minorHAnsi"/>
        </w:rPr>
        <w:t>[</w:t>
      </w:r>
      <w:r w:rsidRPr="000B7AD5">
        <w:rPr>
          <w:rFonts w:asciiTheme="minorHAnsi" w:hAnsiTheme="minorHAnsi" w:cstheme="minorHAnsi"/>
          <w:highlight w:val="yellow"/>
        </w:rPr>
        <w:t xml:space="preserve">, </w:t>
      </w:r>
      <w:r w:rsidR="00280602" w:rsidRPr="000B7AD5">
        <w:rPr>
          <w:rFonts w:asciiTheme="minorHAnsi" w:hAnsiTheme="minorHAnsi" w:cstheme="minorHAnsi"/>
          <w:highlight w:val="yellow"/>
        </w:rPr>
        <w:t>de modo exclusivamente digital</w:t>
      </w:r>
      <w:r w:rsidR="00B55D3A" w:rsidRPr="000B7AD5">
        <w:rPr>
          <w:rFonts w:asciiTheme="minorHAnsi" w:hAnsiTheme="minorHAnsi" w:cstheme="minorHAnsi"/>
          <w:highlight w:val="yellow"/>
        </w:rPr>
        <w:t>,</w:t>
      </w:r>
      <w:r w:rsidR="00B55D3A" w:rsidRPr="00A20FFE">
        <w:rPr>
          <w:rFonts w:asciiTheme="minorHAnsi" w:hAnsiTheme="minorHAnsi" w:cstheme="minorHAnsi"/>
          <w:highlight w:val="yellow"/>
        </w:rPr>
        <w:t xml:space="preserve"> </w:t>
      </w:r>
      <w:r w:rsidR="00B55D3A" w:rsidRPr="000B7AD5">
        <w:rPr>
          <w:rFonts w:asciiTheme="minorHAnsi" w:hAnsiTheme="minorHAnsi" w:cstheme="minorHAnsi"/>
          <w:highlight w:val="yellow"/>
        </w:rPr>
        <w:t xml:space="preserve">por meio da plataforma </w:t>
      </w:r>
      <w:r w:rsidR="00B55D3A" w:rsidRPr="00A20FFE">
        <w:rPr>
          <w:rFonts w:asciiTheme="minorHAnsi" w:hAnsiTheme="minorHAnsi" w:cstheme="minorHAnsi"/>
          <w:i/>
          <w:iCs/>
          <w:highlight w:val="yellow"/>
        </w:rPr>
        <w:t xml:space="preserve">Microsoft </w:t>
      </w:r>
      <w:proofErr w:type="spellStart"/>
      <w:r w:rsidR="00B55D3A" w:rsidRPr="00A20FFE">
        <w:rPr>
          <w:rFonts w:asciiTheme="minorHAnsi" w:hAnsiTheme="minorHAnsi" w:cstheme="minorHAnsi"/>
          <w:i/>
          <w:iCs/>
          <w:highlight w:val="yellow"/>
        </w:rPr>
        <w:t>Teams</w:t>
      </w:r>
      <w:proofErr w:type="spellEnd"/>
      <w:r w:rsidR="00B55D3A" w:rsidRPr="000B7AD5">
        <w:rPr>
          <w:rFonts w:asciiTheme="minorHAnsi" w:hAnsiTheme="minorHAnsi" w:cstheme="minorHAnsi"/>
          <w:highlight w:val="yellow"/>
        </w:rPr>
        <w:t>, nos termos do artigo 124, parágrafo 2°-A</w:t>
      </w:r>
      <w:r w:rsidR="00B55D3A">
        <w:rPr>
          <w:rFonts w:asciiTheme="minorHAnsi" w:hAnsiTheme="minorHAnsi" w:cstheme="minorHAnsi"/>
          <w:highlight w:val="yellow"/>
        </w:rPr>
        <w:t>,</w:t>
      </w:r>
      <w:r w:rsidR="00B55D3A" w:rsidRPr="000B7AD5">
        <w:rPr>
          <w:rFonts w:asciiTheme="minorHAnsi" w:hAnsiTheme="minorHAnsi" w:cstheme="minorHAnsi"/>
          <w:highlight w:val="yellow"/>
        </w:rPr>
        <w:t xml:space="preserve"> da </w:t>
      </w:r>
      <w:r w:rsidR="00B55D3A" w:rsidRPr="00D61A63">
        <w:rPr>
          <w:rFonts w:asciiTheme="minorHAnsi" w:hAnsiTheme="minorHAnsi" w:cstheme="minorHAnsi"/>
          <w:highlight w:val="yellow"/>
        </w:rPr>
        <w:t>Lei das S.A.</w:t>
      </w:r>
      <w:r w:rsidR="00D61A63" w:rsidRPr="00D61A63">
        <w:rPr>
          <w:rFonts w:asciiTheme="minorHAnsi" w:hAnsiTheme="minorHAnsi" w:cstheme="minorHAnsi"/>
          <w:highlight w:val="yellow"/>
        </w:rPr>
        <w:t>,</w:t>
      </w:r>
      <w:r w:rsidR="00D61A63" w:rsidRPr="003A032A">
        <w:rPr>
          <w:rFonts w:ascii="Calibri" w:hAnsi="Calibri" w:cs="Calibri"/>
          <w:highlight w:val="yellow"/>
        </w:rPr>
        <w:t xml:space="preserve"> da Instrução </w:t>
      </w:r>
      <w:r w:rsidR="00D61A63">
        <w:rPr>
          <w:rFonts w:ascii="Calibri" w:hAnsi="Calibri" w:cs="Calibri"/>
          <w:highlight w:val="yellow"/>
        </w:rPr>
        <w:t>da CVM n°</w:t>
      </w:r>
      <w:r w:rsidR="009A7828">
        <w:rPr>
          <w:rFonts w:ascii="Calibri" w:hAnsi="Calibri" w:cs="Calibri"/>
          <w:highlight w:val="yellow"/>
        </w:rPr>
        <w:t> </w:t>
      </w:r>
      <w:r w:rsidR="00D61A63" w:rsidRPr="003A032A">
        <w:rPr>
          <w:rFonts w:ascii="Calibri" w:hAnsi="Calibri" w:cs="Calibri"/>
          <w:highlight w:val="yellow"/>
        </w:rPr>
        <w:t>625, de 14 de maio de 2020,</w:t>
      </w:r>
      <w:r w:rsidR="00A20FFE" w:rsidRPr="00D61A63">
        <w:rPr>
          <w:rFonts w:asciiTheme="minorHAnsi" w:hAnsiTheme="minorHAnsi" w:cstheme="minorHAnsi"/>
          <w:highlight w:val="yellow"/>
        </w:rPr>
        <w:t xml:space="preserve"> e da Instrução Normativa DREI Nº 81, de 10 de junho </w:t>
      </w:r>
      <w:r w:rsidR="00A20FFE" w:rsidRPr="00A20FFE">
        <w:rPr>
          <w:rFonts w:asciiTheme="minorHAnsi" w:hAnsiTheme="minorHAnsi" w:cstheme="minorHAnsi"/>
          <w:highlight w:val="yellow"/>
        </w:rPr>
        <w:t>de 2020</w:t>
      </w:r>
      <w:r w:rsidR="00B007F4">
        <w:rPr>
          <w:rFonts w:asciiTheme="minorHAnsi" w:hAnsiTheme="minorHAnsi" w:cstheme="minorHAnsi"/>
        </w:rPr>
        <w:t>]</w:t>
      </w:r>
      <w:r w:rsidR="007033B7">
        <w:rPr>
          <w:rStyle w:val="Refdenotaderodap"/>
          <w:rFonts w:asciiTheme="minorHAnsi" w:hAnsiTheme="minorHAnsi" w:cstheme="minorHAnsi"/>
        </w:rPr>
        <w:footnoteReference w:id="1"/>
      </w:r>
      <w:r w:rsidR="00B007F4">
        <w:rPr>
          <w:rFonts w:asciiTheme="minorHAnsi" w:hAnsiTheme="minorHAnsi" w:cstheme="minorHAnsi"/>
        </w:rPr>
        <w:t xml:space="preserve">, </w:t>
      </w:r>
      <w:r w:rsidR="00A20FFE">
        <w:rPr>
          <w:rFonts w:asciiTheme="minorHAnsi" w:hAnsiTheme="minorHAnsi" w:cstheme="minorHAnsi"/>
        </w:rPr>
        <w:t>para</w:t>
      </w:r>
      <w:r w:rsidR="00B007F4">
        <w:rPr>
          <w:rFonts w:asciiTheme="minorHAnsi" w:hAnsiTheme="minorHAnsi" w:cstheme="minorHAnsi"/>
        </w:rPr>
        <w:t xml:space="preserve"> deliberarem sobre</w:t>
      </w:r>
      <w:r w:rsidR="00A20FFE">
        <w:rPr>
          <w:rFonts w:asciiTheme="minorHAnsi" w:hAnsiTheme="minorHAnsi" w:cstheme="minorHAnsi"/>
        </w:rPr>
        <w:t xml:space="preserve"> a seguinte ordem do dia</w:t>
      </w:r>
      <w:r w:rsidRPr="00B663C5">
        <w:rPr>
          <w:rFonts w:asciiTheme="minorHAnsi" w:hAnsiTheme="minorHAnsi" w:cstheme="minorHAnsi"/>
        </w:rPr>
        <w:t>:</w:t>
      </w:r>
      <w:r w:rsidR="00F85391" w:rsidRPr="00B663C5">
        <w:rPr>
          <w:rFonts w:asciiTheme="minorHAnsi" w:hAnsiTheme="minorHAnsi" w:cstheme="minorHAnsi"/>
        </w:rPr>
        <w:t xml:space="preserve"> </w:t>
      </w:r>
    </w:p>
    <w:p w14:paraId="3A93C423" w14:textId="77777777" w:rsidR="0037469B" w:rsidRPr="007033B7" w:rsidRDefault="0037469B" w:rsidP="00B663C5">
      <w:pPr>
        <w:pStyle w:val="Corpodetexto"/>
        <w:spacing w:line="340" w:lineRule="exact"/>
        <w:rPr>
          <w:rFonts w:asciiTheme="minorHAnsi" w:hAnsiTheme="minorHAnsi" w:cstheme="minorHAnsi"/>
          <w:sz w:val="24"/>
        </w:rPr>
      </w:pPr>
    </w:p>
    <w:p w14:paraId="6BD8B19F" w14:textId="1FD26C58" w:rsidR="007033B7" w:rsidRPr="007033B7" w:rsidRDefault="007033B7" w:rsidP="00B663C5">
      <w:pPr>
        <w:pStyle w:val="Corpodetexto"/>
        <w:numPr>
          <w:ilvl w:val="0"/>
          <w:numId w:val="12"/>
        </w:numPr>
        <w:spacing w:line="340" w:lineRule="exact"/>
        <w:ind w:left="709"/>
        <w:rPr>
          <w:rFonts w:asciiTheme="minorHAnsi" w:hAnsiTheme="minorHAnsi" w:cstheme="minorHAnsi"/>
          <w:sz w:val="24"/>
        </w:rPr>
      </w:pPr>
      <w:bookmarkStart w:id="0" w:name="_Hlk531182658"/>
      <w:r w:rsidRPr="007033B7">
        <w:rPr>
          <w:rFonts w:asciiTheme="minorHAnsi" w:hAnsiTheme="minorHAnsi" w:cstheme="minorHAnsi"/>
          <w:sz w:val="24"/>
        </w:rPr>
        <w:t xml:space="preserve">o </w:t>
      </w:r>
      <w:r w:rsidRPr="007033B7">
        <w:rPr>
          <w:rFonts w:asciiTheme="minorHAnsi" w:hAnsiTheme="minorHAnsi" w:cstheme="minorHAnsi"/>
          <w:iCs/>
          <w:sz w:val="24"/>
        </w:rPr>
        <w:t>pedido de anuência prévia</w:t>
      </w:r>
      <w:r w:rsidRPr="007033B7">
        <w:rPr>
          <w:rFonts w:asciiTheme="minorHAnsi" w:hAnsiTheme="minorHAnsi" w:cstheme="minorHAnsi"/>
          <w:sz w:val="24"/>
        </w:rPr>
        <w:t xml:space="preserve">, para a contratação, pela Companhia, de nova dívida </w:t>
      </w:r>
      <w:r w:rsidR="00844FBB">
        <w:rPr>
          <w:rFonts w:asciiTheme="minorHAnsi" w:hAnsiTheme="minorHAnsi" w:cstheme="minorHAnsi"/>
          <w:sz w:val="24"/>
        </w:rPr>
        <w:t>subordinada</w:t>
      </w:r>
      <w:r w:rsidR="00844FBB" w:rsidRPr="007033B7">
        <w:rPr>
          <w:rFonts w:asciiTheme="minorHAnsi" w:hAnsiTheme="minorHAnsi" w:cstheme="minorHAnsi"/>
          <w:sz w:val="24"/>
        </w:rPr>
        <w:t xml:space="preserve"> </w:t>
      </w:r>
      <w:r w:rsidRPr="00D61A63">
        <w:rPr>
          <w:rFonts w:asciiTheme="minorHAnsi" w:hAnsiTheme="minorHAnsi" w:cstheme="minorHAnsi"/>
          <w:sz w:val="24"/>
        </w:rPr>
        <w:t xml:space="preserve">em valor total de até </w:t>
      </w:r>
      <w:r w:rsidRPr="003A032A">
        <w:rPr>
          <w:rFonts w:asciiTheme="minorHAnsi" w:hAnsiTheme="minorHAnsi" w:cstheme="minorHAnsi"/>
          <w:sz w:val="24"/>
        </w:rPr>
        <w:t>R$ </w:t>
      </w:r>
      <w:r w:rsidR="006F2B16" w:rsidRPr="003A032A">
        <w:rPr>
          <w:rFonts w:asciiTheme="minorHAnsi" w:hAnsiTheme="minorHAnsi" w:cstheme="minorHAnsi"/>
          <w:sz w:val="24"/>
        </w:rPr>
        <w:t>5</w:t>
      </w:r>
      <w:r w:rsidRPr="003A032A">
        <w:rPr>
          <w:rFonts w:asciiTheme="minorHAnsi" w:hAnsiTheme="minorHAnsi" w:cstheme="minorHAnsi"/>
          <w:sz w:val="24"/>
        </w:rPr>
        <w:t>00.000.000,00 (</w:t>
      </w:r>
      <w:r w:rsidR="006F2B16" w:rsidRPr="003A032A">
        <w:rPr>
          <w:rFonts w:asciiTheme="minorHAnsi" w:hAnsiTheme="minorHAnsi" w:cstheme="minorHAnsi"/>
          <w:sz w:val="24"/>
        </w:rPr>
        <w:t xml:space="preserve">quinhentos </w:t>
      </w:r>
      <w:r w:rsidRPr="003A032A">
        <w:rPr>
          <w:rFonts w:asciiTheme="minorHAnsi" w:hAnsiTheme="minorHAnsi" w:cstheme="minorHAnsi"/>
          <w:sz w:val="24"/>
        </w:rPr>
        <w:t>milhões de reais)</w:t>
      </w:r>
      <w:r w:rsidRPr="00D61A63">
        <w:rPr>
          <w:rFonts w:asciiTheme="minorHAnsi" w:hAnsiTheme="minorHAnsi" w:cstheme="minorHAnsi"/>
          <w:sz w:val="24"/>
        </w:rPr>
        <w:t xml:space="preserve"> e com p</w:t>
      </w:r>
      <w:r w:rsidRPr="007033B7">
        <w:rPr>
          <w:rFonts w:asciiTheme="minorHAnsi" w:hAnsiTheme="minorHAnsi" w:cstheme="minorHAnsi"/>
          <w:sz w:val="24"/>
        </w:rPr>
        <w:t>razo de vencimento de até 12 (doze) meses contados da data de desembolso (“</w:t>
      </w:r>
      <w:r w:rsidRPr="007033B7">
        <w:rPr>
          <w:rFonts w:asciiTheme="minorHAnsi" w:hAnsiTheme="minorHAnsi" w:cstheme="minorHAnsi"/>
          <w:sz w:val="24"/>
          <w:u w:val="single"/>
        </w:rPr>
        <w:t>Dívida Adicional de Curto Prazo</w:t>
      </w:r>
      <w:r w:rsidRPr="007033B7">
        <w:rPr>
          <w:rFonts w:asciiTheme="minorHAnsi" w:hAnsiTheme="minorHAnsi" w:cstheme="minorHAnsi"/>
          <w:sz w:val="24"/>
        </w:rPr>
        <w:t>” e “</w:t>
      </w:r>
      <w:r w:rsidR="004021C3" w:rsidRPr="004021C3">
        <w:rPr>
          <w:rFonts w:asciiTheme="minorHAnsi" w:hAnsiTheme="minorHAnsi" w:cstheme="minorHAnsi"/>
          <w:sz w:val="24"/>
          <w:u w:val="single"/>
        </w:rPr>
        <w:t>Consentimento</w:t>
      </w:r>
      <w:r w:rsidRPr="007033B7">
        <w:rPr>
          <w:rFonts w:asciiTheme="minorHAnsi" w:hAnsiTheme="minorHAnsi" w:cstheme="minorHAnsi"/>
          <w:sz w:val="24"/>
          <w:u w:val="single"/>
        </w:rPr>
        <w:t xml:space="preserve"> Debêntures</w:t>
      </w:r>
      <w:r w:rsidRPr="007033B7">
        <w:rPr>
          <w:rFonts w:asciiTheme="minorHAnsi" w:hAnsiTheme="minorHAnsi" w:cstheme="minorHAnsi"/>
          <w:sz w:val="24"/>
        </w:rPr>
        <w:t>”, respectivamente)</w:t>
      </w:r>
      <w:ins w:id="1" w:author="Carlos Bacha" w:date="2021-12-01T13:28:00Z">
        <w:r w:rsidR="005D66C1">
          <w:rPr>
            <w:rFonts w:asciiTheme="minorHAnsi" w:hAnsiTheme="minorHAnsi" w:cstheme="minorHAnsi"/>
            <w:sz w:val="24"/>
          </w:rPr>
          <w:t xml:space="preserve">, no âmbito da Cláusula </w:t>
        </w:r>
      </w:ins>
      <w:proofErr w:type="gramStart"/>
      <w:ins w:id="2" w:author="Carlos Bacha" w:date="2021-12-01T13:29:00Z">
        <w:r w:rsidR="005D66C1">
          <w:rPr>
            <w:rFonts w:asciiTheme="minorHAnsi" w:hAnsiTheme="minorHAnsi" w:cstheme="minorHAnsi"/>
            <w:sz w:val="24"/>
          </w:rPr>
          <w:t>7.1.xxi.(</w:t>
        </w:r>
        <w:proofErr w:type="gramEnd"/>
        <w:r w:rsidR="005D66C1">
          <w:rPr>
            <w:rFonts w:asciiTheme="minorHAnsi" w:hAnsiTheme="minorHAnsi" w:cstheme="minorHAnsi"/>
            <w:sz w:val="24"/>
          </w:rPr>
          <w:t>*) da Escritura de Emissão</w:t>
        </w:r>
      </w:ins>
      <w:r w:rsidR="00E91F1C" w:rsidRPr="007033B7">
        <w:rPr>
          <w:rFonts w:asciiTheme="minorHAnsi" w:hAnsiTheme="minorHAnsi" w:cstheme="minorHAnsi"/>
          <w:color w:val="000000"/>
          <w:sz w:val="24"/>
        </w:rPr>
        <w:t>;</w:t>
      </w:r>
    </w:p>
    <w:p w14:paraId="25B4757B" w14:textId="77777777" w:rsidR="007033B7" w:rsidRPr="007033B7" w:rsidRDefault="007033B7" w:rsidP="007033B7">
      <w:pPr>
        <w:pStyle w:val="Corpodetexto"/>
        <w:spacing w:line="340" w:lineRule="exact"/>
        <w:ind w:left="709"/>
        <w:rPr>
          <w:rFonts w:asciiTheme="minorHAnsi" w:hAnsiTheme="minorHAnsi" w:cstheme="minorHAnsi"/>
          <w:sz w:val="24"/>
        </w:rPr>
      </w:pPr>
    </w:p>
    <w:p w14:paraId="1C050B6D" w14:textId="20B99BE6" w:rsidR="007033B7" w:rsidRPr="007033B7" w:rsidRDefault="007033B7" w:rsidP="00B663C5">
      <w:pPr>
        <w:pStyle w:val="Corpodetexto"/>
        <w:numPr>
          <w:ilvl w:val="0"/>
          <w:numId w:val="12"/>
        </w:numPr>
        <w:spacing w:line="340" w:lineRule="exact"/>
        <w:ind w:left="709"/>
        <w:rPr>
          <w:rFonts w:asciiTheme="minorHAnsi" w:hAnsiTheme="minorHAnsi" w:cstheme="minorHAnsi"/>
          <w:sz w:val="24"/>
        </w:rPr>
      </w:pPr>
      <w:r w:rsidRPr="007033B7">
        <w:rPr>
          <w:rFonts w:asciiTheme="minorHAnsi" w:hAnsiTheme="minorHAnsi" w:cstheme="minorHAnsi"/>
          <w:sz w:val="24"/>
        </w:rPr>
        <w:t>autorização ao Agente Fiduciário para, nos termos do Acordo de Credores (</w:t>
      </w:r>
      <w:proofErr w:type="spellStart"/>
      <w:r w:rsidRPr="007033B7">
        <w:rPr>
          <w:rFonts w:asciiTheme="minorHAnsi" w:hAnsiTheme="minorHAnsi" w:cstheme="minorHAnsi"/>
          <w:bCs/>
          <w:i/>
          <w:sz w:val="24"/>
        </w:rPr>
        <w:t>Intercreditor</w:t>
      </w:r>
      <w:proofErr w:type="spellEnd"/>
      <w:r w:rsidRPr="007033B7">
        <w:rPr>
          <w:rFonts w:asciiTheme="minorHAnsi" w:hAnsiTheme="minorHAnsi" w:cstheme="minorHAnsi"/>
          <w:bCs/>
          <w:i/>
          <w:sz w:val="24"/>
        </w:rPr>
        <w:t xml:space="preserve"> </w:t>
      </w:r>
      <w:proofErr w:type="spellStart"/>
      <w:r w:rsidRPr="007033B7">
        <w:rPr>
          <w:rFonts w:asciiTheme="minorHAnsi" w:hAnsiTheme="minorHAnsi" w:cstheme="minorHAnsi"/>
          <w:bCs/>
          <w:i/>
          <w:sz w:val="24"/>
        </w:rPr>
        <w:t>Agreement</w:t>
      </w:r>
      <w:proofErr w:type="spellEnd"/>
      <w:r w:rsidRPr="007033B7">
        <w:rPr>
          <w:rFonts w:asciiTheme="minorHAnsi" w:hAnsiTheme="minorHAnsi" w:cstheme="minorHAnsi"/>
          <w:bCs/>
          <w:i/>
          <w:sz w:val="24"/>
        </w:rPr>
        <w:t>)</w:t>
      </w:r>
      <w:r w:rsidRPr="007033B7">
        <w:rPr>
          <w:rFonts w:asciiTheme="minorHAnsi" w:hAnsiTheme="minorHAnsi" w:cstheme="minorHAnsi"/>
          <w:bCs/>
          <w:sz w:val="24"/>
        </w:rPr>
        <w:t xml:space="preserve"> celebrado, dentre outras partes, pelo Agente Fiduciário, pelo </w:t>
      </w:r>
      <w:proofErr w:type="spellStart"/>
      <w:r w:rsidRPr="007033B7">
        <w:rPr>
          <w:rFonts w:asciiTheme="minorHAnsi" w:hAnsiTheme="minorHAnsi" w:cstheme="minorHAnsi"/>
          <w:sz w:val="24"/>
        </w:rPr>
        <w:t>Mizuho</w:t>
      </w:r>
      <w:proofErr w:type="spellEnd"/>
      <w:r w:rsidRPr="007033B7">
        <w:rPr>
          <w:rFonts w:asciiTheme="minorHAnsi" w:hAnsiTheme="minorHAnsi" w:cstheme="minorHAnsi"/>
          <w:sz w:val="24"/>
        </w:rPr>
        <w:t xml:space="preserve"> Bank, Ltd., na qualidade de </w:t>
      </w:r>
      <w:proofErr w:type="spellStart"/>
      <w:r w:rsidRPr="007033B7">
        <w:rPr>
          <w:rFonts w:asciiTheme="minorHAnsi" w:hAnsiTheme="minorHAnsi" w:cstheme="minorHAnsi"/>
          <w:i/>
          <w:sz w:val="24"/>
        </w:rPr>
        <w:t>International</w:t>
      </w:r>
      <w:proofErr w:type="spellEnd"/>
      <w:r w:rsidRPr="007033B7">
        <w:rPr>
          <w:rFonts w:asciiTheme="minorHAnsi" w:hAnsiTheme="minorHAnsi" w:cstheme="minorHAnsi"/>
          <w:i/>
          <w:sz w:val="24"/>
        </w:rPr>
        <w:t xml:space="preserve"> </w:t>
      </w:r>
      <w:proofErr w:type="spellStart"/>
      <w:r w:rsidRPr="007033B7">
        <w:rPr>
          <w:rFonts w:asciiTheme="minorHAnsi" w:hAnsiTheme="minorHAnsi" w:cstheme="minorHAnsi"/>
          <w:i/>
          <w:sz w:val="24"/>
        </w:rPr>
        <w:t>Facility</w:t>
      </w:r>
      <w:proofErr w:type="spellEnd"/>
      <w:r w:rsidRPr="007033B7">
        <w:rPr>
          <w:rFonts w:asciiTheme="minorHAnsi" w:hAnsiTheme="minorHAnsi" w:cstheme="minorHAnsi"/>
          <w:i/>
          <w:sz w:val="24"/>
        </w:rPr>
        <w:t xml:space="preserve"> Agent</w:t>
      </w:r>
      <w:r w:rsidRPr="007033B7">
        <w:rPr>
          <w:rFonts w:asciiTheme="minorHAnsi" w:hAnsiTheme="minorHAnsi" w:cstheme="minorHAnsi"/>
          <w:sz w:val="24"/>
        </w:rPr>
        <w:t xml:space="preserve"> (“</w:t>
      </w:r>
      <w:proofErr w:type="spellStart"/>
      <w:r w:rsidRPr="007033B7">
        <w:rPr>
          <w:rFonts w:asciiTheme="minorHAnsi" w:hAnsiTheme="minorHAnsi" w:cstheme="minorHAnsi"/>
          <w:i/>
          <w:iCs/>
          <w:sz w:val="24"/>
          <w:u w:val="single"/>
        </w:rPr>
        <w:t>International</w:t>
      </w:r>
      <w:proofErr w:type="spellEnd"/>
      <w:r w:rsidRPr="007033B7">
        <w:rPr>
          <w:rFonts w:asciiTheme="minorHAnsi" w:hAnsiTheme="minorHAnsi" w:cstheme="minorHAnsi"/>
          <w:i/>
          <w:iCs/>
          <w:sz w:val="24"/>
          <w:u w:val="single"/>
        </w:rPr>
        <w:t xml:space="preserve"> </w:t>
      </w:r>
      <w:proofErr w:type="spellStart"/>
      <w:r w:rsidRPr="007033B7">
        <w:rPr>
          <w:rFonts w:asciiTheme="minorHAnsi" w:hAnsiTheme="minorHAnsi" w:cstheme="minorHAnsi"/>
          <w:i/>
          <w:iCs/>
          <w:sz w:val="24"/>
          <w:u w:val="single"/>
        </w:rPr>
        <w:t>Facility</w:t>
      </w:r>
      <w:proofErr w:type="spellEnd"/>
      <w:r w:rsidRPr="007033B7">
        <w:rPr>
          <w:rFonts w:asciiTheme="minorHAnsi" w:hAnsiTheme="minorHAnsi" w:cstheme="minorHAnsi"/>
          <w:i/>
          <w:iCs/>
          <w:sz w:val="24"/>
          <w:u w:val="single"/>
        </w:rPr>
        <w:t xml:space="preserve"> Agent</w:t>
      </w:r>
      <w:r w:rsidRPr="007033B7">
        <w:rPr>
          <w:rFonts w:asciiTheme="minorHAnsi" w:hAnsiTheme="minorHAnsi" w:cstheme="minorHAnsi"/>
          <w:sz w:val="24"/>
        </w:rPr>
        <w:t>”)</w:t>
      </w:r>
      <w:r w:rsidRPr="007033B7">
        <w:rPr>
          <w:rFonts w:asciiTheme="minorHAnsi" w:hAnsiTheme="minorHAnsi" w:cstheme="minorHAnsi"/>
          <w:bCs/>
          <w:sz w:val="24"/>
        </w:rPr>
        <w:t xml:space="preserve"> e pelo </w:t>
      </w:r>
      <w:r w:rsidRPr="007033B7">
        <w:rPr>
          <w:rFonts w:asciiTheme="minorHAnsi" w:hAnsiTheme="minorHAnsi" w:cstheme="minorHAnsi"/>
          <w:sz w:val="24"/>
        </w:rPr>
        <w:t xml:space="preserve">Sumitomo Mitsui Banking Corporation, na qualidade de </w:t>
      </w:r>
      <w:proofErr w:type="spellStart"/>
      <w:r w:rsidRPr="007033B7">
        <w:rPr>
          <w:rFonts w:asciiTheme="minorHAnsi" w:hAnsiTheme="minorHAnsi" w:cstheme="minorHAnsi"/>
          <w:i/>
          <w:iCs/>
          <w:sz w:val="24"/>
        </w:rPr>
        <w:t>Intercreditor</w:t>
      </w:r>
      <w:proofErr w:type="spellEnd"/>
      <w:r w:rsidRPr="007033B7">
        <w:rPr>
          <w:rFonts w:asciiTheme="minorHAnsi" w:hAnsiTheme="minorHAnsi" w:cstheme="minorHAnsi"/>
          <w:i/>
          <w:iCs/>
          <w:sz w:val="24"/>
        </w:rPr>
        <w:t xml:space="preserve"> Agent</w:t>
      </w:r>
      <w:r w:rsidRPr="007033B7">
        <w:rPr>
          <w:rFonts w:asciiTheme="minorHAnsi" w:hAnsiTheme="minorHAnsi" w:cstheme="minorHAnsi"/>
          <w:sz w:val="24"/>
        </w:rPr>
        <w:t xml:space="preserve"> (“</w:t>
      </w:r>
      <w:proofErr w:type="spellStart"/>
      <w:r w:rsidRPr="007033B7">
        <w:rPr>
          <w:rFonts w:asciiTheme="minorHAnsi" w:hAnsiTheme="minorHAnsi" w:cstheme="minorHAnsi"/>
          <w:i/>
          <w:iCs/>
          <w:sz w:val="24"/>
          <w:u w:val="single"/>
        </w:rPr>
        <w:t>Intercreditor</w:t>
      </w:r>
      <w:proofErr w:type="spellEnd"/>
      <w:r w:rsidRPr="007033B7">
        <w:rPr>
          <w:rFonts w:asciiTheme="minorHAnsi" w:hAnsiTheme="minorHAnsi" w:cstheme="minorHAnsi"/>
          <w:i/>
          <w:iCs/>
          <w:sz w:val="24"/>
          <w:u w:val="single"/>
        </w:rPr>
        <w:t xml:space="preserve"> Agent</w:t>
      </w:r>
      <w:r w:rsidRPr="007033B7">
        <w:rPr>
          <w:rFonts w:asciiTheme="minorHAnsi" w:hAnsiTheme="minorHAnsi" w:cstheme="minorHAnsi"/>
          <w:sz w:val="24"/>
        </w:rPr>
        <w:t>”)</w:t>
      </w:r>
      <w:r w:rsidRPr="007033B7">
        <w:rPr>
          <w:rFonts w:asciiTheme="minorHAnsi" w:hAnsiTheme="minorHAnsi" w:cstheme="minorHAnsi"/>
          <w:bCs/>
          <w:sz w:val="24"/>
        </w:rPr>
        <w:t>, em 23 de maio de 2019, conforme aditado de tempos em tempos (“</w:t>
      </w:r>
      <w:proofErr w:type="spellStart"/>
      <w:r w:rsidRPr="007033B7">
        <w:rPr>
          <w:rFonts w:asciiTheme="minorHAnsi" w:hAnsiTheme="minorHAnsi" w:cstheme="minorHAnsi"/>
          <w:bCs/>
          <w:i/>
          <w:iCs/>
          <w:sz w:val="24"/>
          <w:u w:val="single"/>
        </w:rPr>
        <w:t>Intercreditor</w:t>
      </w:r>
      <w:proofErr w:type="spellEnd"/>
      <w:r w:rsidRPr="007033B7">
        <w:rPr>
          <w:rFonts w:asciiTheme="minorHAnsi" w:hAnsiTheme="minorHAnsi" w:cstheme="minorHAnsi"/>
          <w:bCs/>
          <w:i/>
          <w:iCs/>
          <w:sz w:val="24"/>
          <w:u w:val="single"/>
        </w:rPr>
        <w:t xml:space="preserve"> </w:t>
      </w:r>
      <w:proofErr w:type="spellStart"/>
      <w:r w:rsidRPr="007033B7">
        <w:rPr>
          <w:rFonts w:asciiTheme="minorHAnsi" w:hAnsiTheme="minorHAnsi" w:cstheme="minorHAnsi"/>
          <w:bCs/>
          <w:i/>
          <w:iCs/>
          <w:sz w:val="24"/>
          <w:u w:val="single"/>
        </w:rPr>
        <w:t>Agreement</w:t>
      </w:r>
      <w:proofErr w:type="spellEnd"/>
      <w:r w:rsidRPr="007033B7">
        <w:rPr>
          <w:rFonts w:asciiTheme="minorHAnsi" w:hAnsiTheme="minorHAnsi" w:cstheme="minorHAnsi"/>
          <w:bCs/>
          <w:sz w:val="24"/>
        </w:rPr>
        <w:t>”)</w:t>
      </w:r>
      <w:r w:rsidRPr="007033B7">
        <w:rPr>
          <w:rFonts w:asciiTheme="minorHAnsi" w:hAnsiTheme="minorHAnsi" w:cstheme="minorHAnsi"/>
          <w:sz w:val="24"/>
        </w:rPr>
        <w:t xml:space="preserve">, </w:t>
      </w:r>
      <w:r w:rsidRPr="007033B7">
        <w:rPr>
          <w:rFonts w:asciiTheme="minorHAnsi" w:hAnsiTheme="minorHAnsi" w:cstheme="minorHAnsi"/>
          <w:bCs/>
          <w:sz w:val="24"/>
        </w:rPr>
        <w:t xml:space="preserve">enviar instrução de voto ao </w:t>
      </w:r>
      <w:proofErr w:type="spellStart"/>
      <w:r w:rsidRPr="007033B7">
        <w:rPr>
          <w:rFonts w:asciiTheme="minorHAnsi" w:hAnsiTheme="minorHAnsi" w:cstheme="minorHAnsi"/>
          <w:bCs/>
          <w:i/>
          <w:iCs/>
          <w:sz w:val="24"/>
        </w:rPr>
        <w:t>Intercreditor</w:t>
      </w:r>
      <w:proofErr w:type="spellEnd"/>
      <w:r w:rsidRPr="007033B7">
        <w:rPr>
          <w:rFonts w:asciiTheme="minorHAnsi" w:hAnsiTheme="minorHAnsi" w:cstheme="minorHAnsi"/>
          <w:bCs/>
          <w:i/>
          <w:iCs/>
          <w:sz w:val="24"/>
        </w:rPr>
        <w:t xml:space="preserve"> Agent</w:t>
      </w:r>
      <w:r w:rsidRPr="007033B7">
        <w:rPr>
          <w:rFonts w:asciiTheme="minorHAnsi" w:hAnsiTheme="minorHAnsi" w:cstheme="minorHAnsi"/>
          <w:bCs/>
          <w:sz w:val="24"/>
        </w:rPr>
        <w:t xml:space="preserve">, aprovando integralmente as matérias constantes do pedido de consulta enviado pelo </w:t>
      </w:r>
      <w:proofErr w:type="spellStart"/>
      <w:r w:rsidRPr="007033B7">
        <w:rPr>
          <w:rFonts w:asciiTheme="minorHAnsi" w:hAnsiTheme="minorHAnsi" w:cstheme="minorHAnsi"/>
          <w:bCs/>
          <w:i/>
          <w:iCs/>
          <w:sz w:val="24"/>
        </w:rPr>
        <w:t>Intercreditor</w:t>
      </w:r>
      <w:proofErr w:type="spellEnd"/>
      <w:r w:rsidRPr="007033B7">
        <w:rPr>
          <w:rFonts w:asciiTheme="minorHAnsi" w:hAnsiTheme="minorHAnsi" w:cstheme="minorHAnsi"/>
          <w:bCs/>
          <w:i/>
          <w:iCs/>
          <w:sz w:val="24"/>
        </w:rPr>
        <w:t xml:space="preserve"> Agent</w:t>
      </w:r>
      <w:r w:rsidRPr="007033B7">
        <w:rPr>
          <w:rFonts w:asciiTheme="minorHAnsi" w:hAnsiTheme="minorHAnsi" w:cstheme="minorHAnsi"/>
          <w:bCs/>
          <w:sz w:val="24"/>
        </w:rPr>
        <w:t xml:space="preserve"> ao Agente Fiduciário em [</w:t>
      </w:r>
      <w:r w:rsidRPr="007033B7">
        <w:rPr>
          <w:rFonts w:asciiTheme="minorHAnsi" w:hAnsiTheme="minorHAnsi" w:cstheme="minorHAnsi"/>
          <w:bCs/>
          <w:sz w:val="24"/>
          <w:highlight w:val="yellow"/>
        </w:rPr>
        <w:t>=</w:t>
      </w:r>
      <w:r w:rsidRPr="007033B7">
        <w:rPr>
          <w:rFonts w:asciiTheme="minorHAnsi" w:hAnsiTheme="minorHAnsi" w:cstheme="minorHAnsi"/>
          <w:bCs/>
          <w:sz w:val="24"/>
        </w:rPr>
        <w:t>] (“</w:t>
      </w:r>
      <w:r w:rsidRPr="007033B7">
        <w:rPr>
          <w:rFonts w:asciiTheme="minorHAnsi" w:hAnsiTheme="minorHAnsi" w:cstheme="minorHAnsi"/>
          <w:bCs/>
          <w:sz w:val="24"/>
          <w:u w:val="single"/>
        </w:rPr>
        <w:t>Pedido de Consulta</w:t>
      </w:r>
      <w:r w:rsidRPr="007033B7">
        <w:rPr>
          <w:rFonts w:asciiTheme="minorHAnsi" w:hAnsiTheme="minorHAnsi" w:cstheme="minorHAnsi"/>
          <w:bCs/>
          <w:sz w:val="24"/>
        </w:rPr>
        <w:t>”), notadamente o pedido de autorização para contratação da Dívida Adicional de Curto Prazo, nos termos da Cláusula 5.13.(b)(</w:t>
      </w:r>
      <w:proofErr w:type="spellStart"/>
      <w:r w:rsidRPr="007033B7">
        <w:rPr>
          <w:rFonts w:asciiTheme="minorHAnsi" w:hAnsiTheme="minorHAnsi" w:cstheme="minorHAnsi"/>
          <w:bCs/>
          <w:sz w:val="24"/>
        </w:rPr>
        <w:t>ix</w:t>
      </w:r>
      <w:proofErr w:type="spellEnd"/>
      <w:r w:rsidRPr="007033B7">
        <w:rPr>
          <w:rFonts w:asciiTheme="minorHAnsi" w:hAnsiTheme="minorHAnsi" w:cstheme="minorHAnsi"/>
          <w:bCs/>
          <w:sz w:val="24"/>
        </w:rPr>
        <w:t xml:space="preserve">) do </w:t>
      </w:r>
      <w:proofErr w:type="spellStart"/>
      <w:r w:rsidRPr="007033B7">
        <w:rPr>
          <w:rFonts w:asciiTheme="minorHAnsi" w:hAnsiTheme="minorHAnsi" w:cstheme="minorHAnsi"/>
          <w:i/>
          <w:sz w:val="24"/>
        </w:rPr>
        <w:t>Facility</w:t>
      </w:r>
      <w:proofErr w:type="spellEnd"/>
      <w:r w:rsidRPr="007033B7">
        <w:rPr>
          <w:rFonts w:asciiTheme="minorHAnsi" w:hAnsiTheme="minorHAnsi" w:cstheme="minorHAnsi"/>
          <w:i/>
          <w:sz w:val="24"/>
        </w:rPr>
        <w:t xml:space="preserve"> </w:t>
      </w:r>
      <w:proofErr w:type="spellStart"/>
      <w:r w:rsidRPr="007033B7">
        <w:rPr>
          <w:rFonts w:asciiTheme="minorHAnsi" w:hAnsiTheme="minorHAnsi" w:cstheme="minorHAnsi"/>
          <w:i/>
          <w:sz w:val="24"/>
        </w:rPr>
        <w:t>Agreement</w:t>
      </w:r>
      <w:proofErr w:type="spellEnd"/>
      <w:r w:rsidRPr="007033B7">
        <w:rPr>
          <w:rFonts w:asciiTheme="minorHAnsi" w:hAnsiTheme="minorHAnsi" w:cstheme="minorHAnsi"/>
          <w:sz w:val="24"/>
        </w:rPr>
        <w:t xml:space="preserve"> celebrado, dentre outras partes, pela Companhia e pelo </w:t>
      </w:r>
      <w:proofErr w:type="spellStart"/>
      <w:r w:rsidRPr="007033B7">
        <w:rPr>
          <w:rFonts w:asciiTheme="minorHAnsi" w:hAnsiTheme="minorHAnsi" w:cstheme="minorHAnsi"/>
          <w:i/>
          <w:iCs/>
          <w:sz w:val="24"/>
        </w:rPr>
        <w:t>International</w:t>
      </w:r>
      <w:proofErr w:type="spellEnd"/>
      <w:r w:rsidRPr="007033B7">
        <w:rPr>
          <w:rFonts w:asciiTheme="minorHAnsi" w:hAnsiTheme="minorHAnsi" w:cstheme="minorHAnsi"/>
          <w:i/>
          <w:iCs/>
          <w:sz w:val="24"/>
        </w:rPr>
        <w:t xml:space="preserve"> </w:t>
      </w:r>
      <w:proofErr w:type="spellStart"/>
      <w:r w:rsidRPr="007033B7">
        <w:rPr>
          <w:rFonts w:asciiTheme="minorHAnsi" w:hAnsiTheme="minorHAnsi" w:cstheme="minorHAnsi"/>
          <w:i/>
          <w:iCs/>
          <w:sz w:val="24"/>
        </w:rPr>
        <w:t>Facility</w:t>
      </w:r>
      <w:proofErr w:type="spellEnd"/>
      <w:r w:rsidRPr="007033B7">
        <w:rPr>
          <w:rFonts w:asciiTheme="minorHAnsi" w:hAnsiTheme="minorHAnsi" w:cstheme="minorHAnsi"/>
          <w:i/>
          <w:iCs/>
          <w:sz w:val="24"/>
        </w:rPr>
        <w:t xml:space="preserve"> Agent</w:t>
      </w:r>
      <w:r w:rsidRPr="007033B7">
        <w:rPr>
          <w:rFonts w:asciiTheme="minorHAnsi" w:hAnsiTheme="minorHAnsi" w:cstheme="minorHAnsi"/>
          <w:sz w:val="24"/>
        </w:rPr>
        <w:t xml:space="preserve"> em 23 de maio de 2019, conforme aditado de tempos em tempos (“</w:t>
      </w:r>
      <w:proofErr w:type="spellStart"/>
      <w:r w:rsidRPr="007033B7">
        <w:rPr>
          <w:rFonts w:asciiTheme="minorHAnsi" w:hAnsiTheme="minorHAnsi" w:cstheme="minorHAnsi"/>
          <w:i/>
          <w:iCs/>
          <w:sz w:val="24"/>
          <w:u w:val="single"/>
        </w:rPr>
        <w:t>Facility</w:t>
      </w:r>
      <w:proofErr w:type="spellEnd"/>
      <w:r w:rsidRPr="007033B7">
        <w:rPr>
          <w:rFonts w:asciiTheme="minorHAnsi" w:hAnsiTheme="minorHAnsi" w:cstheme="minorHAnsi"/>
          <w:i/>
          <w:iCs/>
          <w:sz w:val="24"/>
          <w:u w:val="single"/>
        </w:rPr>
        <w:t xml:space="preserve"> </w:t>
      </w:r>
      <w:proofErr w:type="spellStart"/>
      <w:r w:rsidRPr="007033B7">
        <w:rPr>
          <w:rFonts w:asciiTheme="minorHAnsi" w:hAnsiTheme="minorHAnsi" w:cstheme="minorHAnsi"/>
          <w:i/>
          <w:iCs/>
          <w:sz w:val="24"/>
          <w:u w:val="single"/>
        </w:rPr>
        <w:t>Agreement</w:t>
      </w:r>
      <w:proofErr w:type="spellEnd"/>
      <w:r w:rsidRPr="007033B7">
        <w:rPr>
          <w:rFonts w:asciiTheme="minorHAnsi" w:hAnsiTheme="minorHAnsi" w:cstheme="minorHAnsi"/>
          <w:sz w:val="24"/>
        </w:rPr>
        <w:t>” e “</w:t>
      </w:r>
      <w:r w:rsidR="004021C3" w:rsidRPr="004021C3">
        <w:rPr>
          <w:rFonts w:asciiTheme="minorHAnsi" w:hAnsiTheme="minorHAnsi" w:cstheme="minorHAnsi"/>
          <w:sz w:val="24"/>
          <w:u w:val="single"/>
        </w:rPr>
        <w:t>Consentimento</w:t>
      </w:r>
      <w:r w:rsidRPr="007033B7">
        <w:rPr>
          <w:rFonts w:asciiTheme="minorHAnsi" w:hAnsiTheme="minorHAnsi" w:cstheme="minorHAnsi"/>
          <w:sz w:val="24"/>
          <w:u w:val="single"/>
        </w:rPr>
        <w:t xml:space="preserve"> </w:t>
      </w:r>
      <w:r w:rsidRPr="007033B7">
        <w:rPr>
          <w:rFonts w:asciiTheme="minorHAnsi" w:hAnsiTheme="minorHAnsi" w:cstheme="minorHAnsi"/>
          <w:i/>
          <w:iCs/>
          <w:sz w:val="24"/>
          <w:u w:val="single"/>
        </w:rPr>
        <w:t xml:space="preserve">USD </w:t>
      </w:r>
      <w:proofErr w:type="spellStart"/>
      <w:r w:rsidRPr="007033B7">
        <w:rPr>
          <w:rFonts w:asciiTheme="minorHAnsi" w:hAnsiTheme="minorHAnsi" w:cstheme="minorHAnsi"/>
          <w:i/>
          <w:iCs/>
          <w:sz w:val="24"/>
          <w:u w:val="single"/>
        </w:rPr>
        <w:t>Facility</w:t>
      </w:r>
      <w:proofErr w:type="spellEnd"/>
      <w:r w:rsidRPr="007033B7">
        <w:rPr>
          <w:rFonts w:asciiTheme="minorHAnsi" w:hAnsiTheme="minorHAnsi" w:cstheme="minorHAnsi"/>
          <w:sz w:val="24"/>
        </w:rPr>
        <w:t xml:space="preserve">”, respectivamente, e o </w:t>
      </w:r>
      <w:r w:rsidR="004021C3" w:rsidRPr="004021C3">
        <w:rPr>
          <w:rFonts w:asciiTheme="minorHAnsi" w:hAnsiTheme="minorHAnsi" w:cstheme="minorHAnsi"/>
          <w:sz w:val="24"/>
        </w:rPr>
        <w:t>Consentimento</w:t>
      </w:r>
      <w:r w:rsidRPr="007033B7">
        <w:rPr>
          <w:rFonts w:asciiTheme="minorHAnsi" w:hAnsiTheme="minorHAnsi" w:cstheme="minorHAnsi"/>
          <w:sz w:val="24"/>
        </w:rPr>
        <w:t xml:space="preserve"> Debêntures, em conjunto com o </w:t>
      </w:r>
      <w:r w:rsidR="004021C3" w:rsidRPr="004021C3">
        <w:rPr>
          <w:rFonts w:asciiTheme="minorHAnsi" w:hAnsiTheme="minorHAnsi" w:cstheme="minorHAnsi"/>
          <w:sz w:val="24"/>
        </w:rPr>
        <w:t>Consentimento</w:t>
      </w:r>
      <w:r w:rsidRPr="007033B7">
        <w:rPr>
          <w:rFonts w:asciiTheme="minorHAnsi" w:hAnsiTheme="minorHAnsi" w:cstheme="minorHAnsi"/>
          <w:i/>
          <w:iCs/>
          <w:sz w:val="24"/>
        </w:rPr>
        <w:t xml:space="preserve"> USD </w:t>
      </w:r>
      <w:proofErr w:type="spellStart"/>
      <w:r w:rsidRPr="007033B7">
        <w:rPr>
          <w:rFonts w:asciiTheme="minorHAnsi" w:hAnsiTheme="minorHAnsi" w:cstheme="minorHAnsi"/>
          <w:i/>
          <w:iCs/>
          <w:sz w:val="24"/>
        </w:rPr>
        <w:t>Facillity</w:t>
      </w:r>
      <w:proofErr w:type="spellEnd"/>
      <w:r w:rsidRPr="007033B7">
        <w:rPr>
          <w:rFonts w:asciiTheme="minorHAnsi" w:hAnsiTheme="minorHAnsi" w:cstheme="minorHAnsi"/>
          <w:sz w:val="24"/>
        </w:rPr>
        <w:t>, em conjunto, o “</w:t>
      </w:r>
      <w:r w:rsidR="004021C3" w:rsidRPr="004021C3">
        <w:rPr>
          <w:rFonts w:asciiTheme="minorHAnsi" w:hAnsiTheme="minorHAnsi" w:cstheme="minorHAnsi"/>
          <w:sz w:val="24"/>
          <w:u w:val="single"/>
        </w:rPr>
        <w:t>Consentimento</w:t>
      </w:r>
      <w:r w:rsidRPr="007033B7">
        <w:rPr>
          <w:rFonts w:asciiTheme="minorHAnsi" w:hAnsiTheme="minorHAnsi" w:cstheme="minorHAnsi"/>
          <w:sz w:val="24"/>
        </w:rPr>
        <w:t>”)</w:t>
      </w:r>
      <w:r>
        <w:rPr>
          <w:rFonts w:asciiTheme="minorHAnsi" w:hAnsiTheme="minorHAnsi" w:cstheme="minorHAnsi"/>
          <w:sz w:val="24"/>
        </w:rPr>
        <w:t>; e</w:t>
      </w:r>
    </w:p>
    <w:p w14:paraId="08940A66" w14:textId="77777777" w:rsidR="007033B7" w:rsidRPr="007033B7" w:rsidRDefault="007033B7" w:rsidP="007033B7">
      <w:pPr>
        <w:pStyle w:val="PargrafodaLista"/>
        <w:rPr>
          <w:rFonts w:asciiTheme="minorHAnsi" w:hAnsiTheme="minorHAnsi" w:cstheme="minorHAnsi"/>
          <w:color w:val="000000"/>
        </w:rPr>
      </w:pPr>
    </w:p>
    <w:p w14:paraId="29690E7E" w14:textId="063986E5" w:rsidR="00826936" w:rsidRPr="007F7118" w:rsidRDefault="007033B7" w:rsidP="00B663C5">
      <w:pPr>
        <w:pStyle w:val="Corpodetexto"/>
        <w:numPr>
          <w:ilvl w:val="0"/>
          <w:numId w:val="12"/>
        </w:numPr>
        <w:spacing w:line="340" w:lineRule="exact"/>
        <w:ind w:left="709"/>
        <w:rPr>
          <w:rFonts w:asciiTheme="minorHAnsi" w:hAnsiTheme="minorHAnsi" w:cstheme="minorHAnsi"/>
          <w:sz w:val="24"/>
        </w:rPr>
      </w:pPr>
      <w:r w:rsidRPr="007033B7">
        <w:rPr>
          <w:rFonts w:asciiTheme="minorHAnsi" w:hAnsiTheme="minorHAnsi" w:cstheme="minorHAnsi"/>
          <w:sz w:val="24"/>
        </w:rPr>
        <w:t xml:space="preserve">autorização ao Agente Fiduciário para praticar </w:t>
      </w:r>
      <w:r w:rsidRPr="007033B7">
        <w:rPr>
          <w:rFonts w:asciiTheme="minorHAnsi" w:hAnsiTheme="minorHAnsi" w:cstheme="minorHAnsi"/>
          <w:bCs/>
          <w:sz w:val="24"/>
        </w:rPr>
        <w:t>todos os atos eventualmente necessários para a consecução das deliberações a serem tomadas de acordo com os itens (i) e (</w:t>
      </w:r>
      <w:proofErr w:type="spellStart"/>
      <w:r w:rsidRPr="007033B7">
        <w:rPr>
          <w:rFonts w:asciiTheme="minorHAnsi" w:hAnsiTheme="minorHAnsi" w:cstheme="minorHAnsi"/>
          <w:bCs/>
          <w:sz w:val="24"/>
        </w:rPr>
        <w:t>ii</w:t>
      </w:r>
      <w:proofErr w:type="spellEnd"/>
      <w:r w:rsidRPr="007033B7">
        <w:rPr>
          <w:rFonts w:asciiTheme="minorHAnsi" w:hAnsiTheme="minorHAnsi" w:cstheme="minorHAnsi"/>
          <w:bCs/>
          <w:sz w:val="24"/>
        </w:rPr>
        <w:t xml:space="preserve">) acima, inclusive, mas não se limitando, ao envio de notificações ao </w:t>
      </w:r>
      <w:proofErr w:type="spellStart"/>
      <w:r w:rsidRPr="007033B7">
        <w:rPr>
          <w:rFonts w:asciiTheme="minorHAnsi" w:hAnsiTheme="minorHAnsi" w:cstheme="minorHAnsi"/>
          <w:bCs/>
          <w:i/>
          <w:iCs/>
          <w:sz w:val="24"/>
        </w:rPr>
        <w:t>Intercreditor</w:t>
      </w:r>
      <w:proofErr w:type="spellEnd"/>
      <w:r w:rsidRPr="007033B7">
        <w:rPr>
          <w:rFonts w:asciiTheme="minorHAnsi" w:hAnsiTheme="minorHAnsi" w:cstheme="minorHAnsi"/>
          <w:bCs/>
          <w:i/>
          <w:iCs/>
          <w:sz w:val="24"/>
        </w:rPr>
        <w:t xml:space="preserve"> Agent</w:t>
      </w:r>
      <w:r w:rsidRPr="007033B7">
        <w:rPr>
          <w:rFonts w:asciiTheme="minorHAnsi" w:hAnsiTheme="minorHAnsi" w:cstheme="minorHAnsi"/>
          <w:bCs/>
          <w:sz w:val="24"/>
        </w:rPr>
        <w:t>, bem como à celebração de qualquer instrumento necessário para dar efeito às deliberações dos itens (i) e (</w:t>
      </w:r>
      <w:proofErr w:type="spellStart"/>
      <w:r w:rsidRPr="007033B7">
        <w:rPr>
          <w:rFonts w:asciiTheme="minorHAnsi" w:hAnsiTheme="minorHAnsi" w:cstheme="minorHAnsi"/>
          <w:bCs/>
          <w:sz w:val="24"/>
        </w:rPr>
        <w:t>ii</w:t>
      </w:r>
      <w:proofErr w:type="spellEnd"/>
      <w:r w:rsidRPr="007033B7">
        <w:rPr>
          <w:rFonts w:asciiTheme="minorHAnsi" w:hAnsiTheme="minorHAnsi" w:cstheme="minorHAnsi"/>
          <w:bCs/>
          <w:sz w:val="24"/>
        </w:rPr>
        <w:t>) acima.</w:t>
      </w:r>
      <w:r w:rsidR="00280602" w:rsidRPr="007033B7">
        <w:rPr>
          <w:rFonts w:asciiTheme="minorHAnsi" w:hAnsiTheme="minorHAnsi" w:cstheme="minorHAnsi"/>
          <w:color w:val="000000"/>
          <w:sz w:val="24"/>
        </w:rPr>
        <w:t xml:space="preserve"> </w:t>
      </w:r>
    </w:p>
    <w:p w14:paraId="2D4E2798" w14:textId="77777777" w:rsidR="00826936" w:rsidRPr="007F7118" w:rsidRDefault="00826936" w:rsidP="00B663C5">
      <w:pPr>
        <w:pStyle w:val="Corpodetexto"/>
        <w:spacing w:line="340" w:lineRule="exact"/>
        <w:ind w:left="709"/>
        <w:rPr>
          <w:rFonts w:asciiTheme="minorHAnsi" w:hAnsiTheme="minorHAnsi" w:cstheme="minorHAnsi"/>
          <w:sz w:val="24"/>
        </w:rPr>
      </w:pPr>
    </w:p>
    <w:bookmarkEnd w:id="0"/>
    <w:p w14:paraId="078C2963" w14:textId="77777777" w:rsidR="00A20FFE" w:rsidRPr="007F7118" w:rsidRDefault="00A20FFE" w:rsidP="00A20FFE">
      <w:pPr>
        <w:pStyle w:val="Ttulo"/>
        <w:keepNext/>
        <w:keepLines/>
        <w:spacing w:line="320" w:lineRule="exact"/>
        <w:jc w:val="both"/>
        <w:rPr>
          <w:rFonts w:asciiTheme="minorHAnsi" w:hAnsiTheme="minorHAnsi" w:cstheme="minorHAnsi"/>
          <w:sz w:val="24"/>
          <w:szCs w:val="24"/>
        </w:rPr>
      </w:pPr>
      <w:r w:rsidRPr="007F7118">
        <w:rPr>
          <w:rFonts w:asciiTheme="minorHAnsi" w:hAnsiTheme="minorHAnsi" w:cstheme="minorHAnsi"/>
          <w:sz w:val="24"/>
          <w:szCs w:val="24"/>
        </w:rPr>
        <w:t>Informações Gerais:</w:t>
      </w:r>
    </w:p>
    <w:p w14:paraId="271C79D5" w14:textId="77777777" w:rsidR="00A20FFE" w:rsidRPr="007F7118" w:rsidRDefault="00A20FFE" w:rsidP="00A20FFE">
      <w:pPr>
        <w:keepNext/>
        <w:keepLines/>
        <w:spacing w:after="0" w:line="320" w:lineRule="exact"/>
        <w:jc w:val="both"/>
        <w:rPr>
          <w:rFonts w:asciiTheme="minorHAnsi" w:hAnsiTheme="minorHAnsi" w:cstheme="minorHAnsi"/>
          <w:sz w:val="24"/>
          <w:szCs w:val="24"/>
        </w:rPr>
      </w:pPr>
    </w:p>
    <w:p w14:paraId="0A7AA312" w14:textId="73A74CFE" w:rsidR="00A20FFE" w:rsidRPr="007F7118" w:rsidRDefault="00A20FFE" w:rsidP="00A20FFE">
      <w:pPr>
        <w:pStyle w:val="NormalWeb"/>
        <w:keepNext/>
        <w:keepLines/>
        <w:spacing w:before="0" w:beforeAutospacing="0" w:after="0" w:afterAutospacing="0" w:line="320" w:lineRule="exact"/>
        <w:jc w:val="both"/>
        <w:rPr>
          <w:rFonts w:asciiTheme="minorHAnsi" w:hAnsiTheme="minorHAnsi" w:cstheme="minorHAnsi"/>
        </w:rPr>
      </w:pPr>
      <w:r w:rsidRPr="007F7118">
        <w:rPr>
          <w:rFonts w:asciiTheme="minorHAnsi" w:hAnsiTheme="minorHAnsi" w:cstheme="minorHAnsi"/>
        </w:rPr>
        <w:t>A</w:t>
      </w:r>
      <w:r w:rsidR="004021C3">
        <w:rPr>
          <w:rFonts w:asciiTheme="minorHAnsi" w:hAnsiTheme="minorHAnsi" w:cstheme="minorHAnsi"/>
        </w:rPr>
        <w:t>s</w:t>
      </w:r>
      <w:r w:rsidRPr="007F7118">
        <w:rPr>
          <w:rFonts w:asciiTheme="minorHAnsi" w:hAnsiTheme="minorHAnsi" w:cstheme="minorHAnsi"/>
        </w:rPr>
        <w:t xml:space="preserve"> </w:t>
      </w:r>
      <w:r w:rsidR="004021C3">
        <w:rPr>
          <w:rFonts w:asciiTheme="minorHAnsi" w:hAnsiTheme="minorHAnsi" w:cstheme="minorHAnsi"/>
        </w:rPr>
        <w:t>informações</w:t>
      </w:r>
      <w:r w:rsidRPr="007F7118">
        <w:rPr>
          <w:rFonts w:asciiTheme="minorHAnsi" w:hAnsiTheme="minorHAnsi" w:cstheme="minorHAnsi"/>
        </w:rPr>
        <w:t xml:space="preserve"> para acesso à sala virtual da AGD e os documentos e informações pertinentes às matérias a serem examinadas e deliberadas na AGD serão enviados aos Debenturistas </w:t>
      </w:r>
      <w:ins w:id="3" w:author="Carlos Bacha" w:date="2021-12-01T12:38:00Z">
        <w:r w:rsidR="00D568B5">
          <w:rPr>
            <w:rFonts w:asciiTheme="minorHAnsi" w:hAnsiTheme="minorHAnsi" w:cstheme="minorHAnsi"/>
          </w:rPr>
          <w:t>habilitados</w:t>
        </w:r>
      </w:ins>
      <w:ins w:id="4" w:author="Carlos Bacha" w:date="2021-12-01T13:21:00Z">
        <w:r w:rsidR="005D66C1">
          <w:rPr>
            <w:rFonts w:asciiTheme="minorHAnsi" w:hAnsiTheme="minorHAnsi" w:cstheme="minorHAnsi"/>
          </w:rPr>
          <w:t>,</w:t>
        </w:r>
      </w:ins>
      <w:ins w:id="5" w:author="Carlos Bacha" w:date="2021-12-01T12:38:00Z">
        <w:r w:rsidR="00D568B5">
          <w:rPr>
            <w:rFonts w:asciiTheme="minorHAnsi" w:hAnsiTheme="minorHAnsi" w:cstheme="minorHAnsi"/>
          </w:rPr>
          <w:t xml:space="preserve"> </w:t>
        </w:r>
      </w:ins>
      <w:r w:rsidRPr="007F7118">
        <w:rPr>
          <w:rFonts w:asciiTheme="minorHAnsi" w:hAnsiTheme="minorHAnsi" w:cstheme="minorHAnsi"/>
        </w:rPr>
        <w:t>via correio eletrônico (</w:t>
      </w:r>
      <w:r w:rsidRPr="007F7118">
        <w:rPr>
          <w:rFonts w:asciiTheme="minorHAnsi" w:hAnsiTheme="minorHAnsi" w:cstheme="minorHAnsi"/>
          <w:i/>
          <w:iCs/>
        </w:rPr>
        <w:t>e-mail</w:t>
      </w:r>
      <w:r w:rsidRPr="007F7118">
        <w:rPr>
          <w:rFonts w:asciiTheme="minorHAnsi" w:hAnsiTheme="minorHAnsi" w:cstheme="minorHAnsi"/>
        </w:rPr>
        <w:t xml:space="preserve">). Aqueles que não os receberem poderão solicitá-los diretamente à Companhia, pelo </w:t>
      </w:r>
      <w:r w:rsidRPr="007F7118">
        <w:rPr>
          <w:rFonts w:asciiTheme="minorHAnsi" w:hAnsiTheme="minorHAnsi" w:cstheme="minorHAnsi"/>
          <w:i/>
          <w:iCs/>
        </w:rPr>
        <w:t>e-mail</w:t>
      </w:r>
      <w:r w:rsidRPr="007F7118">
        <w:rPr>
          <w:rFonts w:asciiTheme="minorHAnsi" w:hAnsiTheme="minorHAnsi" w:cstheme="minorHAnsi"/>
        </w:rPr>
        <w:t xml:space="preserve"> </w:t>
      </w:r>
      <w:ins w:id="6" w:author="Carlos Bacha" w:date="2021-12-01T13:21:00Z">
        <w:r w:rsidR="005D66C1">
          <w:rPr>
            <w:rFonts w:asciiTheme="minorHAnsi" w:hAnsiTheme="minorHAnsi" w:cstheme="minorHAnsi"/>
          </w:rPr>
          <w:fldChar w:fldCharType="begin"/>
        </w:r>
        <w:r w:rsidR="005D66C1">
          <w:rPr>
            <w:rFonts w:asciiTheme="minorHAnsi" w:hAnsiTheme="minorHAnsi" w:cstheme="minorHAnsi"/>
          </w:rPr>
          <w:instrText xml:space="preserve"> HYPERLINK "mailto:</w:instrText>
        </w:r>
      </w:ins>
      <w:r w:rsidR="005D66C1">
        <w:rPr>
          <w:rFonts w:asciiTheme="minorHAnsi" w:hAnsiTheme="minorHAnsi" w:cstheme="minorHAnsi"/>
        </w:rPr>
        <w:instrText>fpa.ntag@engie.com</w:instrText>
      </w:r>
      <w:ins w:id="7" w:author="Carlos Bacha" w:date="2021-12-01T13:21:00Z">
        <w:r w:rsidR="005D66C1">
          <w:rPr>
            <w:rFonts w:asciiTheme="minorHAnsi" w:hAnsiTheme="minorHAnsi" w:cstheme="minorHAnsi"/>
          </w:rPr>
          <w:instrText xml:space="preserve">" </w:instrText>
        </w:r>
        <w:r w:rsidR="005D66C1">
          <w:rPr>
            <w:rFonts w:asciiTheme="minorHAnsi" w:hAnsiTheme="minorHAnsi" w:cstheme="minorHAnsi"/>
          </w:rPr>
          <w:fldChar w:fldCharType="separate"/>
        </w:r>
      </w:ins>
      <w:r w:rsidR="005D66C1" w:rsidRPr="00342E26">
        <w:rPr>
          <w:rStyle w:val="Hyperlink"/>
          <w:rFonts w:asciiTheme="minorHAnsi" w:hAnsiTheme="minorHAnsi" w:cstheme="minorHAnsi"/>
        </w:rPr>
        <w:t>fpa.ntag@engie.com</w:t>
      </w:r>
      <w:ins w:id="8" w:author="Carlos Bacha" w:date="2021-12-01T13:21:00Z">
        <w:r w:rsidR="005D66C1">
          <w:rPr>
            <w:rFonts w:asciiTheme="minorHAnsi" w:hAnsiTheme="minorHAnsi" w:cstheme="minorHAnsi"/>
          </w:rPr>
          <w:fldChar w:fldCharType="end"/>
        </w:r>
        <w:r w:rsidR="005D66C1">
          <w:rPr>
            <w:rFonts w:asciiTheme="minorHAnsi" w:hAnsiTheme="minorHAnsi" w:cstheme="minorHAnsi"/>
          </w:rPr>
          <w:t xml:space="preserve"> ou spestrutura</w:t>
        </w:r>
      </w:ins>
      <w:ins w:id="9" w:author="Carlos Bacha" w:date="2021-12-01T13:22:00Z">
        <w:r w:rsidR="005D66C1">
          <w:rPr>
            <w:rFonts w:asciiTheme="minorHAnsi" w:hAnsiTheme="minorHAnsi" w:cstheme="minorHAnsi"/>
          </w:rPr>
          <w:t>cao@simplificpavarini.com.br</w:t>
        </w:r>
      </w:ins>
      <w:r w:rsidRPr="007F7118">
        <w:rPr>
          <w:rFonts w:asciiTheme="minorHAnsi" w:hAnsiTheme="minorHAnsi" w:cstheme="minorHAnsi"/>
        </w:rPr>
        <w:t>.</w:t>
      </w:r>
    </w:p>
    <w:p w14:paraId="1DCE8FFB" w14:textId="77777777" w:rsidR="00A20FFE" w:rsidRPr="007F7118" w:rsidRDefault="00A20FFE" w:rsidP="00A20FFE">
      <w:pPr>
        <w:pStyle w:val="NormalWeb"/>
        <w:spacing w:before="0" w:beforeAutospacing="0" w:after="0" w:afterAutospacing="0" w:line="320" w:lineRule="exact"/>
        <w:jc w:val="both"/>
        <w:rPr>
          <w:rFonts w:asciiTheme="minorHAnsi" w:hAnsiTheme="minorHAnsi" w:cstheme="minorHAnsi"/>
        </w:rPr>
      </w:pPr>
    </w:p>
    <w:p w14:paraId="18764AA1" w14:textId="429D7930" w:rsidR="00A20FFE" w:rsidRPr="007F7118" w:rsidRDefault="00A20FFE" w:rsidP="00A20FFE">
      <w:pPr>
        <w:pStyle w:val="NormalWeb"/>
        <w:spacing w:before="0" w:beforeAutospacing="0" w:after="0" w:afterAutospacing="0" w:line="320" w:lineRule="exact"/>
        <w:jc w:val="both"/>
        <w:rPr>
          <w:rFonts w:asciiTheme="minorHAnsi" w:hAnsiTheme="minorHAnsi" w:cstheme="minorHAnsi"/>
        </w:rPr>
      </w:pPr>
      <w:r w:rsidRPr="007F7118">
        <w:rPr>
          <w:rFonts w:asciiTheme="minorHAnsi" w:hAnsiTheme="minorHAnsi" w:cstheme="minorHAnsi"/>
        </w:rPr>
        <w:t>Nos termos do art</w:t>
      </w:r>
      <w:r w:rsidR="00D61A63">
        <w:rPr>
          <w:rFonts w:asciiTheme="minorHAnsi" w:hAnsiTheme="minorHAnsi" w:cstheme="minorHAnsi"/>
        </w:rPr>
        <w:t>igo</w:t>
      </w:r>
      <w:r w:rsidRPr="007F7118">
        <w:rPr>
          <w:rFonts w:asciiTheme="minorHAnsi" w:hAnsiTheme="minorHAnsi" w:cstheme="minorHAnsi"/>
        </w:rPr>
        <w:t xml:space="preserve"> 126 da Lei das S.A., para participar da AGD os Debenturistas deverão apresentar, à Companhia </w:t>
      </w:r>
      <w:r w:rsidRPr="007F7118">
        <w:rPr>
          <w:rFonts w:asciiTheme="minorHAnsi" w:hAnsiTheme="minorHAnsi" w:cstheme="minorHAnsi"/>
          <w:b/>
        </w:rPr>
        <w:t>(i)</w:t>
      </w:r>
      <w:r w:rsidRPr="007F7118">
        <w:rPr>
          <w:rFonts w:asciiTheme="minorHAnsi" w:hAnsiTheme="minorHAnsi" w:cstheme="minorHAnsi"/>
        </w:rPr>
        <w:t xml:space="preserve"> cópia do documento de identidade (Carteira de Identidade Registro Geral “RG”, Carteira Nacional de Habilitação “CNH”, passaporte, carteiras de identidade expedidas pelos conselhos profissionais ou carteiras funcionais expedidas pelos órgãos da Administração Pública, desde que contenham foto de seu titular); </w:t>
      </w:r>
      <w:r w:rsidRPr="007F7118">
        <w:rPr>
          <w:rFonts w:asciiTheme="minorHAnsi" w:hAnsiTheme="minorHAnsi" w:cstheme="minorHAnsi"/>
          <w:b/>
        </w:rPr>
        <w:t>(</w:t>
      </w:r>
      <w:proofErr w:type="spellStart"/>
      <w:r w:rsidRPr="007F7118">
        <w:rPr>
          <w:rFonts w:asciiTheme="minorHAnsi" w:hAnsiTheme="minorHAnsi" w:cstheme="minorHAnsi"/>
          <w:b/>
        </w:rPr>
        <w:t>ii</w:t>
      </w:r>
      <w:proofErr w:type="spellEnd"/>
      <w:r w:rsidRPr="007F7118">
        <w:rPr>
          <w:rFonts w:asciiTheme="minorHAnsi" w:hAnsiTheme="minorHAnsi" w:cstheme="minorHAnsi"/>
          <w:b/>
        </w:rPr>
        <w:t>)</w:t>
      </w:r>
      <w:r w:rsidRPr="007F7118">
        <w:rPr>
          <w:rFonts w:asciiTheme="minorHAnsi" w:hAnsiTheme="minorHAnsi" w:cstheme="minorHAnsi"/>
        </w:rPr>
        <w:t xml:space="preserve"> atos societários pertinentes que comprovem a representação legal, conforme o caso; e/ou </w:t>
      </w:r>
      <w:r w:rsidRPr="007F7118">
        <w:rPr>
          <w:rFonts w:asciiTheme="minorHAnsi" w:hAnsiTheme="minorHAnsi" w:cstheme="minorHAnsi"/>
          <w:b/>
        </w:rPr>
        <w:t>(</w:t>
      </w:r>
      <w:proofErr w:type="spellStart"/>
      <w:r w:rsidRPr="007F7118">
        <w:rPr>
          <w:rFonts w:asciiTheme="minorHAnsi" w:hAnsiTheme="minorHAnsi" w:cstheme="minorHAnsi"/>
          <w:b/>
        </w:rPr>
        <w:t>iii</w:t>
      </w:r>
      <w:proofErr w:type="spellEnd"/>
      <w:r w:rsidRPr="007F7118">
        <w:rPr>
          <w:rFonts w:asciiTheme="minorHAnsi" w:hAnsiTheme="minorHAnsi" w:cstheme="minorHAnsi"/>
          <w:b/>
        </w:rPr>
        <w:t>) </w:t>
      </w:r>
      <w:r w:rsidRPr="007F7118">
        <w:rPr>
          <w:rFonts w:asciiTheme="minorHAnsi" w:hAnsiTheme="minorHAnsi" w:cstheme="minorHAnsi"/>
        </w:rPr>
        <w:t>instrumento de outorga de poderes de representação, conforme aplicável.</w:t>
      </w:r>
    </w:p>
    <w:p w14:paraId="0D19D00B" w14:textId="77777777" w:rsidR="00A20FFE" w:rsidRPr="007F7118" w:rsidRDefault="00A20FFE" w:rsidP="00A20FFE">
      <w:pPr>
        <w:pStyle w:val="NormalWeb"/>
        <w:spacing w:before="0" w:beforeAutospacing="0" w:after="0" w:afterAutospacing="0" w:line="320" w:lineRule="exact"/>
        <w:jc w:val="both"/>
        <w:rPr>
          <w:rFonts w:asciiTheme="minorHAnsi" w:hAnsiTheme="minorHAnsi" w:cstheme="minorHAnsi"/>
        </w:rPr>
      </w:pPr>
    </w:p>
    <w:p w14:paraId="324EE966" w14:textId="16FD8054" w:rsidR="00A20FFE" w:rsidRPr="007F7118" w:rsidRDefault="00A20FFE" w:rsidP="00A20FFE">
      <w:pPr>
        <w:pStyle w:val="NormalWeb"/>
        <w:spacing w:before="0" w:beforeAutospacing="0" w:after="0" w:afterAutospacing="0" w:line="320" w:lineRule="exact"/>
        <w:jc w:val="both"/>
        <w:rPr>
          <w:rFonts w:asciiTheme="minorHAnsi" w:hAnsiTheme="minorHAnsi" w:cstheme="minorHAnsi"/>
        </w:rPr>
      </w:pPr>
      <w:r w:rsidRPr="007F7118">
        <w:rPr>
          <w:rFonts w:asciiTheme="minorHAnsi" w:hAnsiTheme="minorHAnsi" w:cstheme="minorHAnsi"/>
        </w:rPr>
        <w:t xml:space="preserve">O representante de Debenturista pessoa jurídica deverá apresentar, ainda, cópia simples dos seguintes documentos, devidamente registrados no órgão competente (Registro Civil de Pessoas Jurídicas ou Junta Comercial, conforme o caso): </w:t>
      </w:r>
      <w:r w:rsidRPr="007F7118">
        <w:rPr>
          <w:rFonts w:asciiTheme="minorHAnsi" w:hAnsiTheme="minorHAnsi" w:cstheme="minorHAnsi"/>
          <w:b/>
        </w:rPr>
        <w:t>(a)</w:t>
      </w:r>
      <w:r w:rsidRPr="007F7118">
        <w:rPr>
          <w:rFonts w:asciiTheme="minorHAnsi" w:hAnsiTheme="minorHAnsi" w:cstheme="minorHAnsi"/>
        </w:rPr>
        <w:t xml:space="preserve"> contrato ou estatuto social; e </w:t>
      </w:r>
      <w:r w:rsidRPr="007F7118">
        <w:rPr>
          <w:rFonts w:asciiTheme="minorHAnsi" w:hAnsiTheme="minorHAnsi" w:cstheme="minorHAnsi"/>
          <w:b/>
        </w:rPr>
        <w:t>(b)</w:t>
      </w:r>
      <w:r w:rsidRPr="007F7118">
        <w:rPr>
          <w:rFonts w:asciiTheme="minorHAnsi" w:hAnsiTheme="minorHAnsi" w:cstheme="minorHAnsi"/>
        </w:rPr>
        <w:t xml:space="preserve"> ato societário de eleição do administrador que </w:t>
      </w:r>
      <w:r w:rsidRPr="007F7118">
        <w:rPr>
          <w:rFonts w:asciiTheme="minorHAnsi" w:hAnsiTheme="minorHAnsi" w:cstheme="minorHAnsi"/>
          <w:b/>
        </w:rPr>
        <w:t>(</w:t>
      </w:r>
      <w:proofErr w:type="spellStart"/>
      <w:proofErr w:type="gramStart"/>
      <w:r w:rsidRPr="007F7118">
        <w:rPr>
          <w:rFonts w:asciiTheme="minorHAnsi" w:hAnsiTheme="minorHAnsi" w:cstheme="minorHAnsi"/>
          <w:b/>
          <w:i/>
        </w:rPr>
        <w:t>b.i</w:t>
      </w:r>
      <w:proofErr w:type="spellEnd"/>
      <w:proofErr w:type="gramEnd"/>
      <w:r w:rsidRPr="007F7118">
        <w:rPr>
          <w:rFonts w:asciiTheme="minorHAnsi" w:hAnsiTheme="minorHAnsi" w:cstheme="minorHAnsi"/>
          <w:b/>
        </w:rPr>
        <w:t>)</w:t>
      </w:r>
      <w:r w:rsidRPr="007F7118">
        <w:rPr>
          <w:rFonts w:asciiTheme="minorHAnsi" w:hAnsiTheme="minorHAnsi" w:cstheme="minorHAnsi"/>
        </w:rPr>
        <w:t xml:space="preserve"> comparecer à AGD como representante da pessoa jurídica, ou </w:t>
      </w:r>
      <w:r w:rsidRPr="007F7118">
        <w:rPr>
          <w:rFonts w:asciiTheme="minorHAnsi" w:hAnsiTheme="minorHAnsi" w:cstheme="minorHAnsi"/>
          <w:b/>
        </w:rPr>
        <w:t>(</w:t>
      </w:r>
      <w:proofErr w:type="spellStart"/>
      <w:r w:rsidRPr="007F7118">
        <w:rPr>
          <w:rFonts w:asciiTheme="minorHAnsi" w:hAnsiTheme="minorHAnsi" w:cstheme="minorHAnsi"/>
          <w:b/>
          <w:i/>
        </w:rPr>
        <w:t>b.ii</w:t>
      </w:r>
      <w:proofErr w:type="spellEnd"/>
      <w:r w:rsidRPr="007F7118">
        <w:rPr>
          <w:rFonts w:asciiTheme="minorHAnsi" w:hAnsiTheme="minorHAnsi" w:cstheme="minorHAnsi"/>
          <w:b/>
        </w:rPr>
        <w:t>)</w:t>
      </w:r>
      <w:r w:rsidRPr="007F7118">
        <w:rPr>
          <w:rFonts w:asciiTheme="minorHAnsi" w:hAnsiTheme="minorHAnsi" w:cstheme="minorHAnsi"/>
        </w:rPr>
        <w:t xml:space="preserve"> assinar procuração para que terceiro represente </w:t>
      </w:r>
      <w:r w:rsidR="00D76614" w:rsidRPr="007F7118">
        <w:rPr>
          <w:rFonts w:asciiTheme="minorHAnsi" w:hAnsiTheme="minorHAnsi" w:cstheme="minorHAnsi"/>
        </w:rPr>
        <w:t>o Debenturista</w:t>
      </w:r>
      <w:r w:rsidRPr="007F7118">
        <w:rPr>
          <w:rFonts w:asciiTheme="minorHAnsi" w:hAnsiTheme="minorHAnsi" w:cstheme="minorHAnsi"/>
        </w:rPr>
        <w:t xml:space="preserve"> pessoa jurídica.</w:t>
      </w:r>
    </w:p>
    <w:p w14:paraId="185CB8C3" w14:textId="77777777" w:rsidR="00A20FFE" w:rsidRPr="007F7118" w:rsidRDefault="00A20FFE" w:rsidP="00A20FFE">
      <w:pPr>
        <w:spacing w:after="0" w:line="320" w:lineRule="exact"/>
        <w:jc w:val="both"/>
        <w:rPr>
          <w:rFonts w:asciiTheme="minorHAnsi" w:hAnsiTheme="minorHAnsi" w:cstheme="minorHAnsi"/>
          <w:sz w:val="24"/>
          <w:szCs w:val="24"/>
        </w:rPr>
      </w:pPr>
    </w:p>
    <w:p w14:paraId="3828C7FD" w14:textId="488D865A" w:rsidR="00A20FFE" w:rsidRPr="007F7118" w:rsidRDefault="00A20FFE" w:rsidP="00A20FFE">
      <w:pPr>
        <w:spacing w:after="0" w:line="320" w:lineRule="exact"/>
        <w:jc w:val="both"/>
        <w:rPr>
          <w:rFonts w:asciiTheme="minorHAnsi" w:hAnsiTheme="minorHAnsi" w:cstheme="minorHAnsi"/>
          <w:sz w:val="24"/>
          <w:szCs w:val="24"/>
        </w:rPr>
      </w:pPr>
      <w:r w:rsidRPr="007F7118">
        <w:rPr>
          <w:rFonts w:asciiTheme="minorHAnsi" w:hAnsiTheme="minorHAnsi" w:cstheme="minorHAnsi"/>
          <w:sz w:val="24"/>
          <w:szCs w:val="24"/>
        </w:rPr>
        <w:t>Com relação à participação por meio de procurador, a outorga de poderes de representação para participação na AGD deverá ter sido realizada há menos de 1 (um) ano, nos termos do artigo 126, § 1º, da Lei das S.A. Adicionalmente, em cumprimento ao disposto no art. 654, §1º do Código Civil, a procuração deverá conter a indicação do lugar onde foi passada, a qualificação completa do outorgante e do outorgado, a data e o objetivo da outorga com a designação e a extensão dos poderes conferidos.</w:t>
      </w:r>
    </w:p>
    <w:p w14:paraId="0F8D02C4" w14:textId="77777777" w:rsidR="00A20FFE" w:rsidRPr="007F7118" w:rsidRDefault="00A20FFE" w:rsidP="00A20FFE">
      <w:pPr>
        <w:spacing w:after="0" w:line="320" w:lineRule="exact"/>
        <w:jc w:val="both"/>
        <w:rPr>
          <w:rFonts w:asciiTheme="minorHAnsi" w:hAnsiTheme="minorHAnsi" w:cstheme="minorHAnsi"/>
          <w:sz w:val="24"/>
          <w:szCs w:val="24"/>
        </w:rPr>
      </w:pPr>
    </w:p>
    <w:p w14:paraId="2FAFC21E" w14:textId="08A6AB36" w:rsidR="00A20FFE" w:rsidRPr="007F7118" w:rsidRDefault="00A20FFE" w:rsidP="00A20FFE">
      <w:pPr>
        <w:spacing w:after="0" w:line="320" w:lineRule="exact"/>
        <w:jc w:val="both"/>
        <w:rPr>
          <w:rFonts w:asciiTheme="minorHAnsi" w:hAnsiTheme="minorHAnsi" w:cstheme="minorHAnsi"/>
          <w:sz w:val="24"/>
          <w:szCs w:val="24"/>
        </w:rPr>
      </w:pPr>
      <w:r w:rsidRPr="007F7118">
        <w:rPr>
          <w:rFonts w:asciiTheme="minorHAnsi" w:hAnsiTheme="minorHAnsi" w:cstheme="minorHAnsi"/>
          <w:sz w:val="24"/>
          <w:szCs w:val="24"/>
        </w:rPr>
        <w:t xml:space="preserve">A Companhia solicita o depósito prévio dos documentos necessários para participação na </w:t>
      </w:r>
      <w:r w:rsidR="00D76614" w:rsidRPr="007F7118">
        <w:rPr>
          <w:rFonts w:asciiTheme="minorHAnsi" w:hAnsiTheme="minorHAnsi" w:cstheme="minorHAnsi"/>
          <w:sz w:val="24"/>
          <w:szCs w:val="24"/>
        </w:rPr>
        <w:t>AGD</w:t>
      </w:r>
      <w:r w:rsidRPr="007F7118">
        <w:rPr>
          <w:rFonts w:asciiTheme="minorHAnsi" w:hAnsiTheme="minorHAnsi" w:cstheme="minorHAnsi"/>
          <w:sz w:val="24"/>
          <w:szCs w:val="24"/>
        </w:rPr>
        <w:t xml:space="preserve"> com, no mínimo, 72 (setenta e duas) horas de antecedência. A documentação poderá ser entregue na sede da Companhia ou encaminhada à Companhia, para o </w:t>
      </w:r>
      <w:r w:rsidRPr="007F7118">
        <w:rPr>
          <w:rFonts w:asciiTheme="minorHAnsi" w:hAnsiTheme="minorHAnsi" w:cstheme="minorHAnsi"/>
          <w:i/>
          <w:iCs/>
          <w:sz w:val="24"/>
          <w:szCs w:val="24"/>
        </w:rPr>
        <w:t>e-mail</w:t>
      </w:r>
      <w:r w:rsidRPr="007F7118">
        <w:rPr>
          <w:rFonts w:asciiTheme="minorHAnsi" w:hAnsiTheme="minorHAnsi" w:cstheme="minorHAnsi"/>
          <w:sz w:val="24"/>
          <w:szCs w:val="24"/>
        </w:rPr>
        <w:t xml:space="preserve"> </w:t>
      </w:r>
      <w:r w:rsidR="00D12FC8">
        <w:rPr>
          <w:rFonts w:asciiTheme="minorHAnsi" w:hAnsiTheme="minorHAnsi" w:cstheme="minorHAnsi"/>
        </w:rPr>
        <w:t>fpa.ntag@engie.com</w:t>
      </w:r>
      <w:r w:rsidR="00D12FC8" w:rsidRPr="007F7118" w:rsidDel="00D12FC8">
        <w:rPr>
          <w:rFonts w:asciiTheme="minorHAnsi" w:hAnsiTheme="minorHAnsi" w:cstheme="minorHAnsi"/>
          <w:sz w:val="24"/>
          <w:szCs w:val="24"/>
        </w:rPr>
        <w:t xml:space="preserve"> </w:t>
      </w:r>
      <w:ins w:id="10" w:author="Carlos Bacha" w:date="2021-12-01T13:23:00Z">
        <w:r w:rsidR="005D66C1">
          <w:rPr>
            <w:rFonts w:asciiTheme="minorHAnsi" w:hAnsiTheme="minorHAnsi" w:cstheme="minorHAnsi"/>
          </w:rPr>
          <w:t>ou spestruturacao@simplificpavarini.com.br</w:t>
        </w:r>
      </w:ins>
      <w:r w:rsidRPr="007F7118">
        <w:rPr>
          <w:rFonts w:asciiTheme="minorHAnsi" w:hAnsiTheme="minorHAnsi" w:cstheme="minorHAnsi"/>
          <w:sz w:val="24"/>
          <w:szCs w:val="24"/>
        </w:rPr>
        <w:t>.</w:t>
      </w:r>
    </w:p>
    <w:p w14:paraId="04B6B31F" w14:textId="77777777" w:rsidR="00A20FFE" w:rsidRPr="007F7118" w:rsidRDefault="00A20FFE" w:rsidP="00A20FFE">
      <w:pPr>
        <w:spacing w:after="0" w:line="320" w:lineRule="exact"/>
        <w:jc w:val="both"/>
        <w:rPr>
          <w:rFonts w:asciiTheme="minorHAnsi" w:hAnsiTheme="minorHAnsi" w:cstheme="minorHAnsi"/>
          <w:sz w:val="24"/>
          <w:szCs w:val="24"/>
        </w:rPr>
      </w:pPr>
    </w:p>
    <w:p w14:paraId="700264E8" w14:textId="7948E511" w:rsidR="00A20FFE" w:rsidRPr="007F7118" w:rsidRDefault="00A20FFE" w:rsidP="00A20FFE">
      <w:pPr>
        <w:spacing w:after="0" w:line="320" w:lineRule="exact"/>
        <w:jc w:val="both"/>
        <w:rPr>
          <w:rFonts w:asciiTheme="minorHAnsi" w:hAnsiTheme="minorHAnsi" w:cstheme="minorHAnsi"/>
          <w:sz w:val="24"/>
          <w:szCs w:val="24"/>
        </w:rPr>
      </w:pPr>
      <w:r w:rsidRPr="007F7118">
        <w:rPr>
          <w:rFonts w:asciiTheme="minorHAnsi" w:hAnsiTheme="minorHAnsi" w:cstheme="minorHAnsi"/>
          <w:sz w:val="24"/>
          <w:szCs w:val="24"/>
        </w:rPr>
        <w:t xml:space="preserve">Ressalta-se que os </w:t>
      </w:r>
      <w:r w:rsidR="00D76614" w:rsidRPr="007F7118">
        <w:rPr>
          <w:rFonts w:asciiTheme="minorHAnsi" w:hAnsiTheme="minorHAnsi" w:cstheme="minorHAnsi"/>
          <w:sz w:val="24"/>
          <w:szCs w:val="24"/>
        </w:rPr>
        <w:t>Debenturistas</w:t>
      </w:r>
      <w:r w:rsidRPr="007F7118">
        <w:rPr>
          <w:rFonts w:asciiTheme="minorHAnsi" w:hAnsiTheme="minorHAnsi" w:cstheme="minorHAnsi"/>
          <w:sz w:val="24"/>
          <w:szCs w:val="24"/>
        </w:rPr>
        <w:t xml:space="preserve"> poderão participar da AGD ainda que não realizem o depósito prévio acima referido, bastando apresentarem os documentos em até </w:t>
      </w:r>
      <w:r w:rsidRPr="007F7118">
        <w:rPr>
          <w:rFonts w:asciiTheme="minorHAnsi" w:hAnsiTheme="minorHAnsi" w:cstheme="minorHAnsi"/>
          <w:b/>
          <w:sz w:val="24"/>
          <w:szCs w:val="24"/>
          <w:u w:val="single"/>
        </w:rPr>
        <w:t>30 (trinta) minutos antes do início</w:t>
      </w:r>
      <w:r w:rsidRPr="007F7118">
        <w:rPr>
          <w:rFonts w:asciiTheme="minorHAnsi" w:hAnsiTheme="minorHAnsi" w:cstheme="minorHAnsi"/>
          <w:sz w:val="24"/>
          <w:szCs w:val="24"/>
        </w:rPr>
        <w:t xml:space="preserve"> da AGD, conforme Instrução Normativa DREI Nº 81, de 10 de junho de 2020.</w:t>
      </w:r>
    </w:p>
    <w:p w14:paraId="1E984696" w14:textId="52D897D9" w:rsidR="00B94F34" w:rsidRPr="007F7118" w:rsidRDefault="00B94F34" w:rsidP="00B663C5">
      <w:pPr>
        <w:pStyle w:val="PargrafodaLista"/>
        <w:widowControl w:val="0"/>
        <w:spacing w:line="340" w:lineRule="exact"/>
        <w:ind w:left="0" w:firstLine="708"/>
        <w:jc w:val="both"/>
        <w:rPr>
          <w:rFonts w:asciiTheme="minorHAnsi" w:eastAsia="Times New Roman" w:hAnsiTheme="minorHAnsi" w:cstheme="minorHAnsi"/>
          <w:lang w:eastAsia="pt-BR"/>
        </w:rPr>
      </w:pPr>
    </w:p>
    <w:p w14:paraId="5A4631E1" w14:textId="605522FF" w:rsidR="00B94F34" w:rsidRPr="007F7118" w:rsidRDefault="00B94F34" w:rsidP="00B663C5">
      <w:pPr>
        <w:pStyle w:val="PargrafodaLista"/>
        <w:widowControl w:val="0"/>
        <w:spacing w:line="340" w:lineRule="exact"/>
        <w:ind w:left="0"/>
        <w:jc w:val="center"/>
        <w:rPr>
          <w:rFonts w:asciiTheme="minorHAnsi" w:hAnsiTheme="minorHAnsi" w:cstheme="minorHAnsi"/>
        </w:rPr>
      </w:pPr>
      <w:r w:rsidRPr="007F7118">
        <w:rPr>
          <w:rFonts w:asciiTheme="minorHAnsi" w:eastAsia="Times New Roman" w:hAnsiTheme="minorHAnsi" w:cstheme="minorHAnsi"/>
          <w:lang w:eastAsia="pt-BR"/>
        </w:rPr>
        <w:t>Atenciosamente,</w:t>
      </w:r>
    </w:p>
    <w:p w14:paraId="49934299" w14:textId="77777777" w:rsidR="00D95EAE" w:rsidRPr="007F7118" w:rsidRDefault="00D95EAE" w:rsidP="00B663C5">
      <w:pPr>
        <w:pStyle w:val="Corpodetexto"/>
        <w:spacing w:line="340" w:lineRule="exact"/>
        <w:jc w:val="center"/>
        <w:rPr>
          <w:rFonts w:asciiTheme="minorHAnsi" w:hAnsiTheme="minorHAnsi" w:cstheme="minorHAnsi"/>
          <w:sz w:val="24"/>
        </w:rPr>
      </w:pPr>
    </w:p>
    <w:p w14:paraId="67BF0D4D" w14:textId="68CA4950" w:rsidR="0037469B" w:rsidRPr="007F7118" w:rsidRDefault="00096172" w:rsidP="00B663C5">
      <w:pPr>
        <w:spacing w:after="0" w:line="340" w:lineRule="exact"/>
        <w:jc w:val="center"/>
        <w:rPr>
          <w:rFonts w:asciiTheme="minorHAnsi" w:hAnsiTheme="minorHAnsi" w:cstheme="minorHAnsi"/>
          <w:color w:val="000000"/>
          <w:sz w:val="24"/>
          <w:szCs w:val="24"/>
        </w:rPr>
      </w:pPr>
      <w:r w:rsidRPr="007F7118">
        <w:rPr>
          <w:rFonts w:asciiTheme="minorHAnsi" w:hAnsiTheme="minorHAnsi" w:cstheme="minorHAnsi"/>
          <w:color w:val="000000"/>
          <w:sz w:val="24"/>
          <w:szCs w:val="24"/>
        </w:rPr>
        <w:t>Rio de Janeiro</w:t>
      </w:r>
      <w:r w:rsidR="0037469B" w:rsidRPr="007F7118">
        <w:rPr>
          <w:rFonts w:asciiTheme="minorHAnsi" w:hAnsiTheme="minorHAnsi" w:cstheme="minorHAnsi"/>
          <w:color w:val="000000"/>
          <w:sz w:val="24"/>
          <w:szCs w:val="24"/>
        </w:rPr>
        <w:t xml:space="preserve">, </w:t>
      </w:r>
      <w:r w:rsidR="00280602" w:rsidRPr="007F7118">
        <w:rPr>
          <w:rFonts w:asciiTheme="minorHAnsi" w:hAnsiTheme="minorHAnsi" w:cstheme="minorHAnsi"/>
          <w:color w:val="000000"/>
          <w:sz w:val="24"/>
          <w:szCs w:val="24"/>
        </w:rPr>
        <w:t>[</w:t>
      </w:r>
      <w:r w:rsidR="00280602" w:rsidRPr="007F7118">
        <w:rPr>
          <w:rFonts w:asciiTheme="minorHAnsi" w:hAnsiTheme="minorHAnsi" w:cstheme="minorHAnsi"/>
          <w:color w:val="000000"/>
          <w:sz w:val="24"/>
          <w:szCs w:val="24"/>
          <w:highlight w:val="yellow"/>
        </w:rPr>
        <w:t>=</w:t>
      </w:r>
      <w:r w:rsidR="00280602" w:rsidRPr="007F7118">
        <w:rPr>
          <w:rFonts w:asciiTheme="minorHAnsi" w:hAnsiTheme="minorHAnsi" w:cstheme="minorHAnsi"/>
          <w:color w:val="000000"/>
          <w:sz w:val="24"/>
          <w:szCs w:val="24"/>
        </w:rPr>
        <w:t xml:space="preserve">] </w:t>
      </w:r>
      <w:r w:rsidR="0037469B" w:rsidRPr="007F7118">
        <w:rPr>
          <w:rFonts w:asciiTheme="minorHAnsi" w:hAnsiTheme="minorHAnsi" w:cstheme="minorHAnsi"/>
          <w:color w:val="000000"/>
          <w:sz w:val="24"/>
          <w:szCs w:val="24"/>
        </w:rPr>
        <w:t xml:space="preserve">de </w:t>
      </w:r>
      <w:r w:rsidR="00D61A63">
        <w:rPr>
          <w:rFonts w:asciiTheme="minorHAnsi" w:hAnsiTheme="minorHAnsi" w:cstheme="minorHAnsi"/>
          <w:color w:val="000000"/>
          <w:sz w:val="24"/>
          <w:szCs w:val="24"/>
        </w:rPr>
        <w:t>dezembro</w:t>
      </w:r>
      <w:r w:rsidR="00DF34DF" w:rsidRPr="007F7118">
        <w:rPr>
          <w:rFonts w:asciiTheme="minorHAnsi" w:hAnsiTheme="minorHAnsi" w:cstheme="minorHAnsi"/>
          <w:color w:val="000000"/>
          <w:sz w:val="24"/>
          <w:szCs w:val="24"/>
        </w:rPr>
        <w:t xml:space="preserve"> </w:t>
      </w:r>
      <w:r w:rsidR="0037469B" w:rsidRPr="007F7118">
        <w:rPr>
          <w:rFonts w:asciiTheme="minorHAnsi" w:hAnsiTheme="minorHAnsi" w:cstheme="minorHAnsi"/>
          <w:color w:val="000000"/>
          <w:sz w:val="24"/>
          <w:szCs w:val="24"/>
        </w:rPr>
        <w:t>de 20</w:t>
      </w:r>
      <w:r w:rsidR="00280602" w:rsidRPr="007F7118">
        <w:rPr>
          <w:rFonts w:asciiTheme="minorHAnsi" w:hAnsiTheme="minorHAnsi" w:cstheme="minorHAnsi"/>
          <w:color w:val="000000"/>
          <w:sz w:val="24"/>
          <w:szCs w:val="24"/>
        </w:rPr>
        <w:t>2</w:t>
      </w:r>
      <w:r w:rsidRPr="007F7118">
        <w:rPr>
          <w:rFonts w:asciiTheme="minorHAnsi" w:hAnsiTheme="minorHAnsi" w:cstheme="minorHAnsi"/>
          <w:color w:val="000000"/>
          <w:sz w:val="24"/>
          <w:szCs w:val="24"/>
        </w:rPr>
        <w:t>1</w:t>
      </w:r>
      <w:r w:rsidR="0037469B" w:rsidRPr="007F7118">
        <w:rPr>
          <w:rFonts w:asciiTheme="minorHAnsi" w:hAnsiTheme="minorHAnsi" w:cstheme="minorHAnsi"/>
          <w:color w:val="000000"/>
          <w:sz w:val="24"/>
          <w:szCs w:val="24"/>
        </w:rPr>
        <w:t>.</w:t>
      </w:r>
    </w:p>
    <w:p w14:paraId="01555A08" w14:textId="77777777" w:rsidR="00D95EAE" w:rsidRPr="007F7118" w:rsidRDefault="00D95EAE" w:rsidP="00B663C5">
      <w:pPr>
        <w:pStyle w:val="Corpodetexto"/>
        <w:spacing w:line="340" w:lineRule="exact"/>
        <w:jc w:val="center"/>
        <w:rPr>
          <w:rFonts w:asciiTheme="minorHAnsi" w:hAnsiTheme="minorHAnsi" w:cstheme="minorHAnsi"/>
          <w:sz w:val="24"/>
        </w:rPr>
      </w:pPr>
    </w:p>
    <w:p w14:paraId="5D929605" w14:textId="77777777" w:rsidR="0037469B" w:rsidRPr="007F7118" w:rsidRDefault="0037469B" w:rsidP="00B663C5">
      <w:pPr>
        <w:pStyle w:val="Corpodetexto"/>
        <w:spacing w:line="340" w:lineRule="exact"/>
        <w:jc w:val="center"/>
        <w:rPr>
          <w:rFonts w:asciiTheme="minorHAnsi" w:hAnsiTheme="minorHAnsi" w:cstheme="minorHAnsi"/>
          <w:sz w:val="24"/>
        </w:rPr>
      </w:pPr>
    </w:p>
    <w:tbl>
      <w:tblPr>
        <w:tblW w:w="5382" w:type="dxa"/>
        <w:jc w:val="center"/>
        <w:tblLayout w:type="fixed"/>
        <w:tblCellMar>
          <w:left w:w="70" w:type="dxa"/>
          <w:right w:w="70" w:type="dxa"/>
        </w:tblCellMar>
        <w:tblLook w:val="04A0" w:firstRow="1" w:lastRow="0" w:firstColumn="1" w:lastColumn="0" w:noHBand="0" w:noVBand="1"/>
      </w:tblPr>
      <w:tblGrid>
        <w:gridCol w:w="5382"/>
      </w:tblGrid>
      <w:tr w:rsidR="00AC6F3A" w:rsidRPr="007F7118" w14:paraId="6681F8ED" w14:textId="77777777" w:rsidTr="000B7AD5">
        <w:trPr>
          <w:jc w:val="center"/>
        </w:trPr>
        <w:tc>
          <w:tcPr>
            <w:tcW w:w="5382" w:type="dxa"/>
            <w:hideMark/>
          </w:tcPr>
          <w:p w14:paraId="7EBB0B7A" w14:textId="5DE4D511" w:rsidR="00AC6F3A" w:rsidRPr="007F7118" w:rsidRDefault="00AC6F3A" w:rsidP="000B7AD5">
            <w:pPr>
              <w:tabs>
                <w:tab w:val="left" w:pos="2366"/>
              </w:tabs>
              <w:spacing w:after="0" w:line="340" w:lineRule="exact"/>
              <w:jc w:val="center"/>
              <w:rPr>
                <w:rFonts w:asciiTheme="minorHAnsi" w:hAnsiTheme="minorHAnsi" w:cstheme="minorHAnsi"/>
                <w:sz w:val="24"/>
                <w:szCs w:val="24"/>
              </w:rPr>
            </w:pPr>
            <w:r w:rsidRPr="007F7118">
              <w:rPr>
                <w:rFonts w:asciiTheme="minorHAnsi" w:hAnsiTheme="minorHAnsi" w:cstheme="minorHAnsi"/>
                <w:sz w:val="24"/>
                <w:szCs w:val="24"/>
              </w:rPr>
              <w:t>____________________________________</w:t>
            </w:r>
            <w:r w:rsidR="00903463" w:rsidRPr="007F7118">
              <w:rPr>
                <w:rFonts w:asciiTheme="minorHAnsi" w:hAnsiTheme="minorHAnsi" w:cstheme="minorHAnsi"/>
                <w:sz w:val="24"/>
                <w:szCs w:val="24"/>
              </w:rPr>
              <w:t>______</w:t>
            </w:r>
          </w:p>
        </w:tc>
      </w:tr>
      <w:tr w:rsidR="00AC6F3A" w:rsidRPr="007F7118" w14:paraId="6AE521E5" w14:textId="77777777" w:rsidTr="000B7AD5">
        <w:trPr>
          <w:jc w:val="center"/>
        </w:trPr>
        <w:tc>
          <w:tcPr>
            <w:tcW w:w="5382" w:type="dxa"/>
            <w:hideMark/>
          </w:tcPr>
          <w:p w14:paraId="2337854D" w14:textId="2ECECA76" w:rsidR="00AC6F3A" w:rsidRPr="007F7118" w:rsidRDefault="00096172" w:rsidP="00B663C5">
            <w:pPr>
              <w:tabs>
                <w:tab w:val="left" w:pos="2366"/>
              </w:tabs>
              <w:spacing w:after="0" w:line="340" w:lineRule="exact"/>
              <w:jc w:val="center"/>
              <w:rPr>
                <w:rFonts w:asciiTheme="minorHAnsi" w:hAnsiTheme="minorHAnsi" w:cstheme="minorHAnsi"/>
                <w:sz w:val="24"/>
                <w:szCs w:val="24"/>
              </w:rPr>
            </w:pPr>
            <w:r w:rsidRPr="007F7118">
              <w:rPr>
                <w:rFonts w:cstheme="minorHAnsi"/>
                <w:b/>
                <w:sz w:val="24"/>
                <w:szCs w:val="24"/>
              </w:rPr>
              <w:t>TRANSPORTADORA ASSOCIADA DE GÁS S.A. – TAG</w:t>
            </w:r>
          </w:p>
        </w:tc>
      </w:tr>
      <w:tr w:rsidR="00AC6F3A" w:rsidRPr="007F7118" w14:paraId="4556D7F5" w14:textId="77777777" w:rsidTr="000B7AD5">
        <w:trPr>
          <w:jc w:val="center"/>
        </w:trPr>
        <w:tc>
          <w:tcPr>
            <w:tcW w:w="5382" w:type="dxa"/>
            <w:hideMark/>
          </w:tcPr>
          <w:p w14:paraId="735242DA" w14:textId="72863EBD" w:rsidR="00AC6F3A" w:rsidRPr="007F7118" w:rsidRDefault="00AC6F3A" w:rsidP="00B663C5">
            <w:pPr>
              <w:tabs>
                <w:tab w:val="left" w:pos="2366"/>
              </w:tabs>
              <w:spacing w:after="0" w:line="340" w:lineRule="exact"/>
              <w:jc w:val="center"/>
              <w:rPr>
                <w:rFonts w:asciiTheme="minorHAnsi" w:hAnsiTheme="minorHAnsi" w:cstheme="minorHAnsi"/>
                <w:sz w:val="24"/>
                <w:szCs w:val="24"/>
              </w:rPr>
            </w:pPr>
          </w:p>
        </w:tc>
      </w:tr>
    </w:tbl>
    <w:p w14:paraId="47F2169C" w14:textId="150F1591" w:rsidR="0037469B" w:rsidRPr="007F7118" w:rsidRDefault="0037469B" w:rsidP="00B663C5">
      <w:pPr>
        <w:pStyle w:val="Corpodetexto"/>
        <w:spacing w:line="340" w:lineRule="exact"/>
        <w:jc w:val="center"/>
        <w:rPr>
          <w:rFonts w:asciiTheme="minorHAnsi" w:hAnsiTheme="minorHAnsi" w:cstheme="minorHAnsi"/>
          <w:b/>
          <w:sz w:val="24"/>
        </w:rPr>
      </w:pPr>
    </w:p>
    <w:p w14:paraId="0235039C" w14:textId="40FA2DFB" w:rsidR="009560D1" w:rsidRPr="007F7118" w:rsidRDefault="009560D1" w:rsidP="00B663C5">
      <w:pPr>
        <w:spacing w:after="0" w:line="340" w:lineRule="exact"/>
        <w:jc w:val="center"/>
        <w:rPr>
          <w:rFonts w:asciiTheme="minorHAnsi" w:hAnsiTheme="minorHAnsi" w:cstheme="minorHAnsi"/>
          <w:b/>
          <w:sz w:val="24"/>
          <w:szCs w:val="24"/>
        </w:rPr>
      </w:pPr>
    </w:p>
    <w:sectPr w:rsidR="009560D1" w:rsidRPr="007F7118" w:rsidSect="00A62D93">
      <w:headerReference w:type="even" r:id="rId8"/>
      <w:headerReference w:type="default" r:id="rId9"/>
      <w:footerReference w:type="even" r:id="rId10"/>
      <w:footerReference w:type="default" r:id="rId11"/>
      <w:headerReference w:type="first" r:id="rId12"/>
      <w:footerReference w:type="first" r:id="rId13"/>
      <w:pgSz w:w="11906" w:h="16838"/>
      <w:pgMar w:top="1304" w:right="1077" w:bottom="1304" w:left="1077"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E22B3" w14:textId="77777777" w:rsidR="001A114B" w:rsidRDefault="001A114B" w:rsidP="002F7703">
      <w:pPr>
        <w:spacing w:after="0" w:line="240" w:lineRule="auto"/>
      </w:pPr>
      <w:r>
        <w:separator/>
      </w:r>
    </w:p>
  </w:endnote>
  <w:endnote w:type="continuationSeparator" w:id="0">
    <w:p w14:paraId="5375E709" w14:textId="77777777" w:rsidR="001A114B" w:rsidRDefault="001A114B" w:rsidP="002F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8DC8" w14:textId="77777777" w:rsidR="00483449" w:rsidRDefault="0048344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26DE" w14:textId="4BF559E7" w:rsidR="00E94F2B" w:rsidRPr="00A62D93" w:rsidRDefault="00E94F2B" w:rsidP="00A62D93">
    <w:pPr>
      <w:pStyle w:val="Rodap"/>
      <w:ind w:left="-1134"/>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0C99" w14:textId="77777777" w:rsidR="00483449" w:rsidRDefault="0048344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8A402" w14:textId="77777777" w:rsidR="001A114B" w:rsidRDefault="001A114B" w:rsidP="002F7703">
      <w:pPr>
        <w:spacing w:after="0" w:line="240" w:lineRule="auto"/>
      </w:pPr>
      <w:r>
        <w:separator/>
      </w:r>
    </w:p>
  </w:footnote>
  <w:footnote w:type="continuationSeparator" w:id="0">
    <w:p w14:paraId="6D40609E" w14:textId="77777777" w:rsidR="001A114B" w:rsidRDefault="001A114B" w:rsidP="002F7703">
      <w:pPr>
        <w:spacing w:after="0" w:line="240" w:lineRule="auto"/>
      </w:pPr>
      <w:r>
        <w:continuationSeparator/>
      </w:r>
    </w:p>
  </w:footnote>
  <w:footnote w:id="1">
    <w:p w14:paraId="197F9799" w14:textId="6EBD5268" w:rsidR="007033B7" w:rsidRDefault="007033B7">
      <w:pPr>
        <w:pStyle w:val="Textodenotaderodap"/>
      </w:pPr>
      <w:r>
        <w:rPr>
          <w:rStyle w:val="Refdenotaderodap"/>
        </w:rPr>
        <w:footnoteRef/>
      </w:r>
      <w:r>
        <w:t xml:space="preserve"> [</w:t>
      </w:r>
      <w:r w:rsidRPr="007033B7">
        <w:rPr>
          <w:b/>
          <w:bCs/>
          <w:highlight w:val="yellow"/>
        </w:rPr>
        <w:t>Nota: A ser confirmado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3B60" w14:textId="77777777" w:rsidR="00483449" w:rsidRDefault="0048344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573E" w14:textId="4750A167" w:rsidR="00E94F2B" w:rsidRDefault="004416E5" w:rsidP="00250197">
    <w:pPr>
      <w:pStyle w:val="Cabealho"/>
      <w:tabs>
        <w:tab w:val="clear" w:pos="4252"/>
        <w:tab w:val="clear" w:pos="8504"/>
        <w:tab w:val="left" w:pos="4678"/>
      </w:tabs>
      <w:ind w:left="-680" w:right="170" w:hanging="1134"/>
    </w:pPr>
    <w:r>
      <w:t xml:space="preserve">                                                                                        </w:t>
    </w:r>
  </w:p>
  <w:p w14:paraId="335AB5EC" w14:textId="7499C00B" w:rsidR="00E94F2B" w:rsidRDefault="00E94F2B" w:rsidP="00FE1C18">
    <w:pPr>
      <w:pStyle w:val="Cabealho"/>
      <w:tabs>
        <w:tab w:val="clear" w:pos="4252"/>
        <w:tab w:val="clear" w:pos="8504"/>
        <w:tab w:val="left" w:pos="4678"/>
      </w:tabs>
      <w:ind w:hanging="1134"/>
      <w:jc w:val="center"/>
    </w:pPr>
  </w:p>
  <w:p w14:paraId="3A01F4C1" w14:textId="77777777" w:rsidR="00E94F2B" w:rsidRDefault="00E94F2B" w:rsidP="00E94F2B">
    <w:pPr>
      <w:pStyle w:val="Cabealho"/>
      <w:tabs>
        <w:tab w:val="clear" w:pos="4252"/>
        <w:tab w:val="clear" w:pos="8504"/>
        <w:tab w:val="left" w:pos="4678"/>
      </w:tabs>
      <w:ind w:hanging="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C1EF" w14:textId="77777777" w:rsidR="00483449" w:rsidRDefault="004834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F5F"/>
    <w:multiLevelType w:val="hybridMultilevel"/>
    <w:tmpl w:val="286C45AA"/>
    <w:lvl w:ilvl="0" w:tplc="5D3AE1DA">
      <w:start w:val="1"/>
      <w:numFmt w:val="lowerLetter"/>
      <w:lvlText w:val="(%1)"/>
      <w:lvlJc w:val="left"/>
      <w:pPr>
        <w:ind w:left="1411" w:hanging="705"/>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193705A0"/>
    <w:multiLevelType w:val="hybridMultilevel"/>
    <w:tmpl w:val="44980054"/>
    <w:lvl w:ilvl="0" w:tplc="9DFC3290">
      <w:start w:val="1"/>
      <w:numFmt w:val="decimal"/>
      <w:lvlText w:val="(%1)"/>
      <w:lvlJc w:val="left"/>
      <w:pPr>
        <w:ind w:left="587" w:hanging="360"/>
      </w:pPr>
      <w:rPr>
        <w:rFonts w:hint="default"/>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2" w15:restartNumberingAfterBreak="0">
    <w:nsid w:val="214A3B5C"/>
    <w:multiLevelType w:val="hybridMultilevel"/>
    <w:tmpl w:val="72D23F9A"/>
    <w:lvl w:ilvl="0" w:tplc="931AD62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2D7B71D5"/>
    <w:multiLevelType w:val="hybridMultilevel"/>
    <w:tmpl w:val="48A2D780"/>
    <w:lvl w:ilvl="0" w:tplc="5BBEE5BE">
      <w:start w:val="1"/>
      <w:numFmt w:val="upperLetter"/>
      <w:lvlText w:val="%1."/>
      <w:lvlJc w:val="left"/>
      <w:pPr>
        <w:ind w:left="1080" w:hanging="720"/>
      </w:pPr>
      <w:rPr>
        <w:rFonts w:hint="default"/>
        <w:b/>
        <w:sz w:val="24"/>
        <w:szCs w:val="24"/>
      </w:rPr>
    </w:lvl>
    <w:lvl w:ilvl="1" w:tplc="3BD818D8" w:tentative="1">
      <w:start w:val="1"/>
      <w:numFmt w:val="lowerLetter"/>
      <w:lvlText w:val="%2."/>
      <w:lvlJc w:val="left"/>
      <w:pPr>
        <w:ind w:left="1440" w:hanging="360"/>
      </w:pPr>
    </w:lvl>
    <w:lvl w:ilvl="2" w:tplc="8BCCAB56" w:tentative="1">
      <w:start w:val="1"/>
      <w:numFmt w:val="lowerRoman"/>
      <w:lvlText w:val="%3."/>
      <w:lvlJc w:val="right"/>
      <w:pPr>
        <w:ind w:left="2160" w:hanging="180"/>
      </w:pPr>
    </w:lvl>
    <w:lvl w:ilvl="3" w:tplc="ABD2397E" w:tentative="1">
      <w:start w:val="1"/>
      <w:numFmt w:val="decimal"/>
      <w:lvlText w:val="%4."/>
      <w:lvlJc w:val="left"/>
      <w:pPr>
        <w:ind w:left="2880" w:hanging="360"/>
      </w:pPr>
    </w:lvl>
    <w:lvl w:ilvl="4" w:tplc="FC6093FC" w:tentative="1">
      <w:start w:val="1"/>
      <w:numFmt w:val="lowerLetter"/>
      <w:lvlText w:val="%5."/>
      <w:lvlJc w:val="left"/>
      <w:pPr>
        <w:ind w:left="3600" w:hanging="360"/>
      </w:pPr>
    </w:lvl>
    <w:lvl w:ilvl="5" w:tplc="BBDEC17A" w:tentative="1">
      <w:start w:val="1"/>
      <w:numFmt w:val="lowerRoman"/>
      <w:lvlText w:val="%6."/>
      <w:lvlJc w:val="right"/>
      <w:pPr>
        <w:ind w:left="4320" w:hanging="180"/>
      </w:pPr>
    </w:lvl>
    <w:lvl w:ilvl="6" w:tplc="1B62FA58" w:tentative="1">
      <w:start w:val="1"/>
      <w:numFmt w:val="decimal"/>
      <w:lvlText w:val="%7."/>
      <w:lvlJc w:val="left"/>
      <w:pPr>
        <w:ind w:left="5040" w:hanging="360"/>
      </w:pPr>
    </w:lvl>
    <w:lvl w:ilvl="7" w:tplc="A8C284CA" w:tentative="1">
      <w:start w:val="1"/>
      <w:numFmt w:val="lowerLetter"/>
      <w:lvlText w:val="%8."/>
      <w:lvlJc w:val="left"/>
      <w:pPr>
        <w:ind w:left="5760" w:hanging="360"/>
      </w:pPr>
    </w:lvl>
    <w:lvl w:ilvl="8" w:tplc="B6FEAB86" w:tentative="1">
      <w:start w:val="1"/>
      <w:numFmt w:val="lowerRoman"/>
      <w:lvlText w:val="%9."/>
      <w:lvlJc w:val="right"/>
      <w:pPr>
        <w:ind w:left="6480" w:hanging="180"/>
      </w:pPr>
    </w:lvl>
  </w:abstractNum>
  <w:abstractNum w:abstractNumId="4" w15:restartNumberingAfterBreak="0">
    <w:nsid w:val="2F1E4DE0"/>
    <w:multiLevelType w:val="hybridMultilevel"/>
    <w:tmpl w:val="A8D686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28E1C53"/>
    <w:multiLevelType w:val="hybridMultilevel"/>
    <w:tmpl w:val="F0C66FF8"/>
    <w:lvl w:ilvl="0" w:tplc="8BF23F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B880748"/>
    <w:multiLevelType w:val="hybridMultilevel"/>
    <w:tmpl w:val="9EBE6B28"/>
    <w:lvl w:ilvl="0" w:tplc="D408DA12">
      <w:start w:val="1"/>
      <w:numFmt w:val="decimal"/>
      <w:lvlText w:val="(%1)"/>
      <w:lvlJc w:val="left"/>
      <w:pPr>
        <w:ind w:left="587" w:hanging="360"/>
      </w:pPr>
      <w:rPr>
        <w:rFonts w:hint="default"/>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7" w15:restartNumberingAfterBreak="0">
    <w:nsid w:val="47FA0FCE"/>
    <w:multiLevelType w:val="hybridMultilevel"/>
    <w:tmpl w:val="1D4439F6"/>
    <w:lvl w:ilvl="0" w:tplc="0416000B">
      <w:start w:val="1"/>
      <w:numFmt w:val="bullet"/>
      <w:lvlText w:val=""/>
      <w:lvlJc w:val="left"/>
      <w:pPr>
        <w:ind w:left="947" w:hanging="360"/>
      </w:pPr>
      <w:rPr>
        <w:rFonts w:ascii="Wingdings" w:hAnsi="Wingdings"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8" w15:restartNumberingAfterBreak="0">
    <w:nsid w:val="505D3BCC"/>
    <w:multiLevelType w:val="hybridMultilevel"/>
    <w:tmpl w:val="5EBCD8F6"/>
    <w:lvl w:ilvl="0" w:tplc="D4D80B88">
      <w:start w:val="1"/>
      <w:numFmt w:val="bullet"/>
      <w:lvlText w:val="•"/>
      <w:lvlJc w:val="left"/>
      <w:pPr>
        <w:tabs>
          <w:tab w:val="num" w:pos="720"/>
        </w:tabs>
        <w:ind w:left="720" w:hanging="360"/>
      </w:pPr>
      <w:rPr>
        <w:rFonts w:ascii="Arial" w:hAnsi="Arial" w:hint="default"/>
      </w:rPr>
    </w:lvl>
    <w:lvl w:ilvl="1" w:tplc="9E825D46" w:tentative="1">
      <w:start w:val="1"/>
      <w:numFmt w:val="bullet"/>
      <w:lvlText w:val="•"/>
      <w:lvlJc w:val="left"/>
      <w:pPr>
        <w:tabs>
          <w:tab w:val="num" w:pos="1440"/>
        </w:tabs>
        <w:ind w:left="1440" w:hanging="360"/>
      </w:pPr>
      <w:rPr>
        <w:rFonts w:ascii="Arial" w:hAnsi="Arial" w:hint="default"/>
      </w:rPr>
    </w:lvl>
    <w:lvl w:ilvl="2" w:tplc="B5B2DC98" w:tentative="1">
      <w:start w:val="1"/>
      <w:numFmt w:val="bullet"/>
      <w:lvlText w:val="•"/>
      <w:lvlJc w:val="left"/>
      <w:pPr>
        <w:tabs>
          <w:tab w:val="num" w:pos="2160"/>
        </w:tabs>
        <w:ind w:left="2160" w:hanging="360"/>
      </w:pPr>
      <w:rPr>
        <w:rFonts w:ascii="Arial" w:hAnsi="Arial" w:hint="default"/>
      </w:rPr>
    </w:lvl>
    <w:lvl w:ilvl="3" w:tplc="3DD6AFE0" w:tentative="1">
      <w:start w:val="1"/>
      <w:numFmt w:val="bullet"/>
      <w:lvlText w:val="•"/>
      <w:lvlJc w:val="left"/>
      <w:pPr>
        <w:tabs>
          <w:tab w:val="num" w:pos="2880"/>
        </w:tabs>
        <w:ind w:left="2880" w:hanging="360"/>
      </w:pPr>
      <w:rPr>
        <w:rFonts w:ascii="Arial" w:hAnsi="Arial" w:hint="default"/>
      </w:rPr>
    </w:lvl>
    <w:lvl w:ilvl="4" w:tplc="A76EADBA" w:tentative="1">
      <w:start w:val="1"/>
      <w:numFmt w:val="bullet"/>
      <w:lvlText w:val="•"/>
      <w:lvlJc w:val="left"/>
      <w:pPr>
        <w:tabs>
          <w:tab w:val="num" w:pos="3600"/>
        </w:tabs>
        <w:ind w:left="3600" w:hanging="360"/>
      </w:pPr>
      <w:rPr>
        <w:rFonts w:ascii="Arial" w:hAnsi="Arial" w:hint="default"/>
      </w:rPr>
    </w:lvl>
    <w:lvl w:ilvl="5" w:tplc="315E3C9A" w:tentative="1">
      <w:start w:val="1"/>
      <w:numFmt w:val="bullet"/>
      <w:lvlText w:val="•"/>
      <w:lvlJc w:val="left"/>
      <w:pPr>
        <w:tabs>
          <w:tab w:val="num" w:pos="4320"/>
        </w:tabs>
        <w:ind w:left="4320" w:hanging="360"/>
      </w:pPr>
      <w:rPr>
        <w:rFonts w:ascii="Arial" w:hAnsi="Arial" w:hint="default"/>
      </w:rPr>
    </w:lvl>
    <w:lvl w:ilvl="6" w:tplc="58D43E6E" w:tentative="1">
      <w:start w:val="1"/>
      <w:numFmt w:val="bullet"/>
      <w:lvlText w:val="•"/>
      <w:lvlJc w:val="left"/>
      <w:pPr>
        <w:tabs>
          <w:tab w:val="num" w:pos="5040"/>
        </w:tabs>
        <w:ind w:left="5040" w:hanging="360"/>
      </w:pPr>
      <w:rPr>
        <w:rFonts w:ascii="Arial" w:hAnsi="Arial" w:hint="default"/>
      </w:rPr>
    </w:lvl>
    <w:lvl w:ilvl="7" w:tplc="70803AD6" w:tentative="1">
      <w:start w:val="1"/>
      <w:numFmt w:val="bullet"/>
      <w:lvlText w:val="•"/>
      <w:lvlJc w:val="left"/>
      <w:pPr>
        <w:tabs>
          <w:tab w:val="num" w:pos="5760"/>
        </w:tabs>
        <w:ind w:left="5760" w:hanging="360"/>
      </w:pPr>
      <w:rPr>
        <w:rFonts w:ascii="Arial" w:hAnsi="Arial" w:hint="default"/>
      </w:rPr>
    </w:lvl>
    <w:lvl w:ilvl="8" w:tplc="831425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D91ACE"/>
    <w:multiLevelType w:val="hybridMultilevel"/>
    <w:tmpl w:val="15BADB66"/>
    <w:lvl w:ilvl="0" w:tplc="0416000D">
      <w:start w:val="1"/>
      <w:numFmt w:val="bullet"/>
      <w:lvlText w:val=""/>
      <w:lvlJc w:val="left"/>
      <w:pPr>
        <w:ind w:left="947" w:hanging="360"/>
      </w:pPr>
      <w:rPr>
        <w:rFonts w:ascii="Wingdings" w:hAnsi="Wingdings"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0" w15:restartNumberingAfterBreak="0">
    <w:nsid w:val="62372506"/>
    <w:multiLevelType w:val="hybridMultilevel"/>
    <w:tmpl w:val="38627494"/>
    <w:lvl w:ilvl="0" w:tplc="BC9638E0">
      <w:start w:val="1"/>
      <w:numFmt w:val="decimal"/>
      <w:lvlText w:val="%1."/>
      <w:lvlJc w:val="left"/>
      <w:pPr>
        <w:ind w:left="720" w:hanging="360"/>
      </w:pPr>
      <w:rPr>
        <w:b/>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641E1E60"/>
    <w:multiLevelType w:val="hybridMultilevel"/>
    <w:tmpl w:val="6BB45BC8"/>
    <w:lvl w:ilvl="0" w:tplc="652262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B25E80"/>
    <w:multiLevelType w:val="hybridMultilevel"/>
    <w:tmpl w:val="AF469C04"/>
    <w:lvl w:ilvl="0" w:tplc="0A36274A">
      <w:start w:val="1"/>
      <w:numFmt w:val="decimal"/>
      <w:lvlText w:val="%1)"/>
      <w:lvlJc w:val="left"/>
      <w:pPr>
        <w:ind w:left="587" w:hanging="360"/>
      </w:pPr>
      <w:rPr>
        <w:rFonts w:hint="default"/>
      </w:rPr>
    </w:lvl>
    <w:lvl w:ilvl="1" w:tplc="04160019" w:tentative="1">
      <w:start w:val="1"/>
      <w:numFmt w:val="lowerLetter"/>
      <w:lvlText w:val="%2."/>
      <w:lvlJc w:val="left"/>
      <w:pPr>
        <w:ind w:left="1307" w:hanging="360"/>
      </w:pPr>
    </w:lvl>
    <w:lvl w:ilvl="2" w:tplc="0416001B" w:tentative="1">
      <w:start w:val="1"/>
      <w:numFmt w:val="lowerRoman"/>
      <w:lvlText w:val="%3."/>
      <w:lvlJc w:val="right"/>
      <w:pPr>
        <w:ind w:left="2027" w:hanging="180"/>
      </w:pPr>
    </w:lvl>
    <w:lvl w:ilvl="3" w:tplc="0416000F" w:tentative="1">
      <w:start w:val="1"/>
      <w:numFmt w:val="decimal"/>
      <w:lvlText w:val="%4."/>
      <w:lvlJc w:val="left"/>
      <w:pPr>
        <w:ind w:left="2747" w:hanging="360"/>
      </w:pPr>
    </w:lvl>
    <w:lvl w:ilvl="4" w:tplc="04160019" w:tentative="1">
      <w:start w:val="1"/>
      <w:numFmt w:val="lowerLetter"/>
      <w:lvlText w:val="%5."/>
      <w:lvlJc w:val="left"/>
      <w:pPr>
        <w:ind w:left="3467" w:hanging="360"/>
      </w:pPr>
    </w:lvl>
    <w:lvl w:ilvl="5" w:tplc="0416001B" w:tentative="1">
      <w:start w:val="1"/>
      <w:numFmt w:val="lowerRoman"/>
      <w:lvlText w:val="%6."/>
      <w:lvlJc w:val="right"/>
      <w:pPr>
        <w:ind w:left="4187" w:hanging="180"/>
      </w:pPr>
    </w:lvl>
    <w:lvl w:ilvl="6" w:tplc="0416000F" w:tentative="1">
      <w:start w:val="1"/>
      <w:numFmt w:val="decimal"/>
      <w:lvlText w:val="%7."/>
      <w:lvlJc w:val="left"/>
      <w:pPr>
        <w:ind w:left="4907" w:hanging="360"/>
      </w:pPr>
    </w:lvl>
    <w:lvl w:ilvl="7" w:tplc="04160019" w:tentative="1">
      <w:start w:val="1"/>
      <w:numFmt w:val="lowerLetter"/>
      <w:lvlText w:val="%8."/>
      <w:lvlJc w:val="left"/>
      <w:pPr>
        <w:ind w:left="5627" w:hanging="360"/>
      </w:pPr>
    </w:lvl>
    <w:lvl w:ilvl="8" w:tplc="0416001B" w:tentative="1">
      <w:start w:val="1"/>
      <w:numFmt w:val="lowerRoman"/>
      <w:lvlText w:val="%9."/>
      <w:lvlJc w:val="right"/>
      <w:pPr>
        <w:ind w:left="6347" w:hanging="180"/>
      </w:pPr>
    </w:lvl>
  </w:abstractNum>
  <w:abstractNum w:abstractNumId="13" w15:restartNumberingAfterBreak="0">
    <w:nsid w:val="6E4E778C"/>
    <w:multiLevelType w:val="hybridMultilevel"/>
    <w:tmpl w:val="2CC625E8"/>
    <w:lvl w:ilvl="0" w:tplc="0416000B">
      <w:start w:val="1"/>
      <w:numFmt w:val="bullet"/>
      <w:lvlText w:val=""/>
      <w:lvlJc w:val="left"/>
      <w:pPr>
        <w:ind w:left="947" w:hanging="360"/>
      </w:pPr>
      <w:rPr>
        <w:rFonts w:ascii="Wingdings" w:hAnsi="Wingdings"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num w:numId="1">
    <w:abstractNumId w:val="8"/>
  </w:num>
  <w:num w:numId="2">
    <w:abstractNumId w:val="5"/>
  </w:num>
  <w:num w:numId="3">
    <w:abstractNumId w:val="4"/>
  </w:num>
  <w:num w:numId="4">
    <w:abstractNumId w:val="12"/>
  </w:num>
  <w:num w:numId="5">
    <w:abstractNumId w:val="1"/>
  </w:num>
  <w:num w:numId="6">
    <w:abstractNumId w:val="7"/>
  </w:num>
  <w:num w:numId="7">
    <w:abstractNumId w:val="6"/>
  </w:num>
  <w:num w:numId="8">
    <w:abstractNumId w:val="9"/>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13"/>
  </w:num>
  <w:num w:numId="11">
    <w:abstractNumId w:val="2"/>
  </w:num>
  <w:num w:numId="12">
    <w:abstractNumId w:val="11"/>
  </w:num>
  <w:num w:numId="13">
    <w:abstractNumId w:val="0"/>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03"/>
    <w:rsid w:val="000062F3"/>
    <w:rsid w:val="000126B9"/>
    <w:rsid w:val="00035CAE"/>
    <w:rsid w:val="00043830"/>
    <w:rsid w:val="000472EA"/>
    <w:rsid w:val="0005072C"/>
    <w:rsid w:val="00055AA5"/>
    <w:rsid w:val="00055C46"/>
    <w:rsid w:val="00065743"/>
    <w:rsid w:val="00066006"/>
    <w:rsid w:val="00073B4E"/>
    <w:rsid w:val="00075C96"/>
    <w:rsid w:val="000775D3"/>
    <w:rsid w:val="00096172"/>
    <w:rsid w:val="000A1159"/>
    <w:rsid w:val="000A253C"/>
    <w:rsid w:val="000A6980"/>
    <w:rsid w:val="000B0F3E"/>
    <w:rsid w:val="000B35D5"/>
    <w:rsid w:val="000B7AD5"/>
    <w:rsid w:val="000C50F3"/>
    <w:rsid w:val="000C71C6"/>
    <w:rsid w:val="000D3FA1"/>
    <w:rsid w:val="000D75EF"/>
    <w:rsid w:val="000E0E62"/>
    <w:rsid w:val="000E176E"/>
    <w:rsid w:val="000E44D9"/>
    <w:rsid w:val="000E631D"/>
    <w:rsid w:val="000F2021"/>
    <w:rsid w:val="00104157"/>
    <w:rsid w:val="001120F9"/>
    <w:rsid w:val="00123C02"/>
    <w:rsid w:val="001272FC"/>
    <w:rsid w:val="00133466"/>
    <w:rsid w:val="001417CD"/>
    <w:rsid w:val="0014414B"/>
    <w:rsid w:val="00152DED"/>
    <w:rsid w:val="0015449E"/>
    <w:rsid w:val="001600DB"/>
    <w:rsid w:val="0016122D"/>
    <w:rsid w:val="001662E2"/>
    <w:rsid w:val="00171536"/>
    <w:rsid w:val="00172C6B"/>
    <w:rsid w:val="00195FFE"/>
    <w:rsid w:val="001A114B"/>
    <w:rsid w:val="001A6509"/>
    <w:rsid w:val="001A7462"/>
    <w:rsid w:val="001B2625"/>
    <w:rsid w:val="001B5269"/>
    <w:rsid w:val="001C0EF3"/>
    <w:rsid w:val="001C2AFB"/>
    <w:rsid w:val="001C4572"/>
    <w:rsid w:val="001C4ABD"/>
    <w:rsid w:val="001C57AA"/>
    <w:rsid w:val="001C5A5D"/>
    <w:rsid w:val="001D205D"/>
    <w:rsid w:val="001D4CEE"/>
    <w:rsid w:val="001E1563"/>
    <w:rsid w:val="001F506A"/>
    <w:rsid w:val="00220AB6"/>
    <w:rsid w:val="00221C50"/>
    <w:rsid w:val="0022477A"/>
    <w:rsid w:val="0023558F"/>
    <w:rsid w:val="00237E2E"/>
    <w:rsid w:val="00240622"/>
    <w:rsid w:val="00244698"/>
    <w:rsid w:val="00247D5E"/>
    <w:rsid w:val="00250197"/>
    <w:rsid w:val="00254FB9"/>
    <w:rsid w:val="002566E0"/>
    <w:rsid w:val="00261C84"/>
    <w:rsid w:val="00264F6D"/>
    <w:rsid w:val="002756E3"/>
    <w:rsid w:val="00275CFA"/>
    <w:rsid w:val="00280602"/>
    <w:rsid w:val="002864D7"/>
    <w:rsid w:val="00292916"/>
    <w:rsid w:val="002B2CC0"/>
    <w:rsid w:val="002C1D42"/>
    <w:rsid w:val="002D222E"/>
    <w:rsid w:val="002D412E"/>
    <w:rsid w:val="002D7751"/>
    <w:rsid w:val="002E56FE"/>
    <w:rsid w:val="002E668B"/>
    <w:rsid w:val="002F0142"/>
    <w:rsid w:val="002F7703"/>
    <w:rsid w:val="003029DB"/>
    <w:rsid w:val="00302D60"/>
    <w:rsid w:val="0031380E"/>
    <w:rsid w:val="00315F7F"/>
    <w:rsid w:val="003317A7"/>
    <w:rsid w:val="00344922"/>
    <w:rsid w:val="00345221"/>
    <w:rsid w:val="003473D4"/>
    <w:rsid w:val="00352591"/>
    <w:rsid w:val="0036367F"/>
    <w:rsid w:val="003672D8"/>
    <w:rsid w:val="00373F5F"/>
    <w:rsid w:val="0037469B"/>
    <w:rsid w:val="003775CF"/>
    <w:rsid w:val="00377C15"/>
    <w:rsid w:val="0038441D"/>
    <w:rsid w:val="00394253"/>
    <w:rsid w:val="00394794"/>
    <w:rsid w:val="003A032A"/>
    <w:rsid w:val="003B5098"/>
    <w:rsid w:val="003C16C4"/>
    <w:rsid w:val="003C5A4E"/>
    <w:rsid w:val="003C72ED"/>
    <w:rsid w:val="003D5608"/>
    <w:rsid w:val="003D6C81"/>
    <w:rsid w:val="003D732D"/>
    <w:rsid w:val="003E0742"/>
    <w:rsid w:val="003E68E0"/>
    <w:rsid w:val="003F275F"/>
    <w:rsid w:val="003F7566"/>
    <w:rsid w:val="004021C3"/>
    <w:rsid w:val="00403CDB"/>
    <w:rsid w:val="004057D5"/>
    <w:rsid w:val="0040706C"/>
    <w:rsid w:val="0041319C"/>
    <w:rsid w:val="00425974"/>
    <w:rsid w:val="00431AF9"/>
    <w:rsid w:val="004378C3"/>
    <w:rsid w:val="004403E0"/>
    <w:rsid w:val="004416E5"/>
    <w:rsid w:val="00447E42"/>
    <w:rsid w:val="0045182C"/>
    <w:rsid w:val="00452A01"/>
    <w:rsid w:val="00455BFF"/>
    <w:rsid w:val="00464412"/>
    <w:rsid w:val="004801BC"/>
    <w:rsid w:val="00483449"/>
    <w:rsid w:val="00492921"/>
    <w:rsid w:val="0049517D"/>
    <w:rsid w:val="004A263B"/>
    <w:rsid w:val="004A6290"/>
    <w:rsid w:val="004A7B61"/>
    <w:rsid w:val="004B031E"/>
    <w:rsid w:val="004B32F7"/>
    <w:rsid w:val="004C0437"/>
    <w:rsid w:val="004D3245"/>
    <w:rsid w:val="004E32D4"/>
    <w:rsid w:val="004F459F"/>
    <w:rsid w:val="00506017"/>
    <w:rsid w:val="00512814"/>
    <w:rsid w:val="0051588F"/>
    <w:rsid w:val="00525DDD"/>
    <w:rsid w:val="00532ADA"/>
    <w:rsid w:val="00540B79"/>
    <w:rsid w:val="0054531F"/>
    <w:rsid w:val="0056186F"/>
    <w:rsid w:val="005637BD"/>
    <w:rsid w:val="005703C9"/>
    <w:rsid w:val="00577C74"/>
    <w:rsid w:val="005874F8"/>
    <w:rsid w:val="00595A1F"/>
    <w:rsid w:val="005A25F5"/>
    <w:rsid w:val="005A658F"/>
    <w:rsid w:val="005A6627"/>
    <w:rsid w:val="005A7E9A"/>
    <w:rsid w:val="005B4C52"/>
    <w:rsid w:val="005C0E09"/>
    <w:rsid w:val="005D39E1"/>
    <w:rsid w:val="005D66C1"/>
    <w:rsid w:val="005E0C7C"/>
    <w:rsid w:val="005E1E3B"/>
    <w:rsid w:val="005E6EE5"/>
    <w:rsid w:val="005F34E5"/>
    <w:rsid w:val="005F382B"/>
    <w:rsid w:val="005F4D85"/>
    <w:rsid w:val="005F7068"/>
    <w:rsid w:val="00603C2B"/>
    <w:rsid w:val="00611213"/>
    <w:rsid w:val="00611A93"/>
    <w:rsid w:val="006144CD"/>
    <w:rsid w:val="00614ADE"/>
    <w:rsid w:val="00614EB6"/>
    <w:rsid w:val="00616725"/>
    <w:rsid w:val="00616F69"/>
    <w:rsid w:val="006171E7"/>
    <w:rsid w:val="00625EAE"/>
    <w:rsid w:val="00630405"/>
    <w:rsid w:val="00630F37"/>
    <w:rsid w:val="00647D0A"/>
    <w:rsid w:val="006504AF"/>
    <w:rsid w:val="006547C1"/>
    <w:rsid w:val="00657237"/>
    <w:rsid w:val="00660B7A"/>
    <w:rsid w:val="00673705"/>
    <w:rsid w:val="00675228"/>
    <w:rsid w:val="006C233A"/>
    <w:rsid w:val="006C568E"/>
    <w:rsid w:val="006C707C"/>
    <w:rsid w:val="006D6EE5"/>
    <w:rsid w:val="006F2107"/>
    <w:rsid w:val="006F2B16"/>
    <w:rsid w:val="007033B7"/>
    <w:rsid w:val="00703F5B"/>
    <w:rsid w:val="007139FD"/>
    <w:rsid w:val="0071442C"/>
    <w:rsid w:val="00720518"/>
    <w:rsid w:val="00727407"/>
    <w:rsid w:val="00730771"/>
    <w:rsid w:val="00743A9D"/>
    <w:rsid w:val="00751479"/>
    <w:rsid w:val="00751922"/>
    <w:rsid w:val="00751A4B"/>
    <w:rsid w:val="00756D00"/>
    <w:rsid w:val="00763D77"/>
    <w:rsid w:val="00764081"/>
    <w:rsid w:val="00764412"/>
    <w:rsid w:val="00770AB4"/>
    <w:rsid w:val="00770EC2"/>
    <w:rsid w:val="00772C50"/>
    <w:rsid w:val="0077306B"/>
    <w:rsid w:val="0077333C"/>
    <w:rsid w:val="0078189C"/>
    <w:rsid w:val="00791F3E"/>
    <w:rsid w:val="00794F8C"/>
    <w:rsid w:val="00795997"/>
    <w:rsid w:val="007A0E5D"/>
    <w:rsid w:val="007A4A5F"/>
    <w:rsid w:val="007A4F0A"/>
    <w:rsid w:val="007B781D"/>
    <w:rsid w:val="007C0305"/>
    <w:rsid w:val="007D1898"/>
    <w:rsid w:val="007E1FF0"/>
    <w:rsid w:val="007E3030"/>
    <w:rsid w:val="007F7118"/>
    <w:rsid w:val="0080175C"/>
    <w:rsid w:val="008052B3"/>
    <w:rsid w:val="00826936"/>
    <w:rsid w:val="0083013E"/>
    <w:rsid w:val="008315ED"/>
    <w:rsid w:val="008333AE"/>
    <w:rsid w:val="00844FBB"/>
    <w:rsid w:val="00845E65"/>
    <w:rsid w:val="00847CBD"/>
    <w:rsid w:val="008535C6"/>
    <w:rsid w:val="00854334"/>
    <w:rsid w:val="00855A90"/>
    <w:rsid w:val="00864FC4"/>
    <w:rsid w:val="008854B6"/>
    <w:rsid w:val="008861FE"/>
    <w:rsid w:val="00886B0B"/>
    <w:rsid w:val="008903F7"/>
    <w:rsid w:val="0089060D"/>
    <w:rsid w:val="008909EB"/>
    <w:rsid w:val="00890AA7"/>
    <w:rsid w:val="00896942"/>
    <w:rsid w:val="00897010"/>
    <w:rsid w:val="008B0CD4"/>
    <w:rsid w:val="008B1C8B"/>
    <w:rsid w:val="008C2440"/>
    <w:rsid w:val="008C3882"/>
    <w:rsid w:val="008C6245"/>
    <w:rsid w:val="008D3EAF"/>
    <w:rsid w:val="008F3933"/>
    <w:rsid w:val="009021D2"/>
    <w:rsid w:val="0090261D"/>
    <w:rsid w:val="00903463"/>
    <w:rsid w:val="0091177E"/>
    <w:rsid w:val="0093033A"/>
    <w:rsid w:val="0093174D"/>
    <w:rsid w:val="00942F0D"/>
    <w:rsid w:val="00944831"/>
    <w:rsid w:val="0095240D"/>
    <w:rsid w:val="009530CB"/>
    <w:rsid w:val="00953644"/>
    <w:rsid w:val="009560D1"/>
    <w:rsid w:val="009608AE"/>
    <w:rsid w:val="00965ABD"/>
    <w:rsid w:val="00971CA1"/>
    <w:rsid w:val="00973DEA"/>
    <w:rsid w:val="00973EC0"/>
    <w:rsid w:val="00977725"/>
    <w:rsid w:val="009812FB"/>
    <w:rsid w:val="00990382"/>
    <w:rsid w:val="009959D2"/>
    <w:rsid w:val="009A3B7A"/>
    <w:rsid w:val="009A47E6"/>
    <w:rsid w:val="009A4F38"/>
    <w:rsid w:val="009A7828"/>
    <w:rsid w:val="009B2606"/>
    <w:rsid w:val="009D1144"/>
    <w:rsid w:val="009D1E95"/>
    <w:rsid w:val="009D2E7D"/>
    <w:rsid w:val="009E6A64"/>
    <w:rsid w:val="009E76BE"/>
    <w:rsid w:val="009E7F39"/>
    <w:rsid w:val="009E7F89"/>
    <w:rsid w:val="009F7BA6"/>
    <w:rsid w:val="00A068C5"/>
    <w:rsid w:val="00A10020"/>
    <w:rsid w:val="00A20FFE"/>
    <w:rsid w:val="00A303D1"/>
    <w:rsid w:val="00A325F7"/>
    <w:rsid w:val="00A34E16"/>
    <w:rsid w:val="00A3652A"/>
    <w:rsid w:val="00A36F1C"/>
    <w:rsid w:val="00A41B2F"/>
    <w:rsid w:val="00A50368"/>
    <w:rsid w:val="00A524BA"/>
    <w:rsid w:val="00A54946"/>
    <w:rsid w:val="00A55249"/>
    <w:rsid w:val="00A610BF"/>
    <w:rsid w:val="00A61469"/>
    <w:rsid w:val="00A625FF"/>
    <w:rsid w:val="00A62D93"/>
    <w:rsid w:val="00A6352D"/>
    <w:rsid w:val="00A651D8"/>
    <w:rsid w:val="00A6612F"/>
    <w:rsid w:val="00A754EE"/>
    <w:rsid w:val="00A8359F"/>
    <w:rsid w:val="00A84869"/>
    <w:rsid w:val="00A909E9"/>
    <w:rsid w:val="00A95940"/>
    <w:rsid w:val="00A97A9E"/>
    <w:rsid w:val="00AA27CB"/>
    <w:rsid w:val="00AA5B8A"/>
    <w:rsid w:val="00AA7380"/>
    <w:rsid w:val="00AB24DD"/>
    <w:rsid w:val="00AB3A23"/>
    <w:rsid w:val="00AC00DA"/>
    <w:rsid w:val="00AC376A"/>
    <w:rsid w:val="00AC423B"/>
    <w:rsid w:val="00AC6F3A"/>
    <w:rsid w:val="00AD503F"/>
    <w:rsid w:val="00AE516C"/>
    <w:rsid w:val="00AF6B84"/>
    <w:rsid w:val="00B007F4"/>
    <w:rsid w:val="00B0408C"/>
    <w:rsid w:val="00B11067"/>
    <w:rsid w:val="00B11F8D"/>
    <w:rsid w:val="00B13272"/>
    <w:rsid w:val="00B21E03"/>
    <w:rsid w:val="00B21E14"/>
    <w:rsid w:val="00B22733"/>
    <w:rsid w:val="00B333CC"/>
    <w:rsid w:val="00B379F9"/>
    <w:rsid w:val="00B4401C"/>
    <w:rsid w:val="00B52319"/>
    <w:rsid w:val="00B52A50"/>
    <w:rsid w:val="00B55D3A"/>
    <w:rsid w:val="00B55FEE"/>
    <w:rsid w:val="00B5605F"/>
    <w:rsid w:val="00B64F7C"/>
    <w:rsid w:val="00B663C5"/>
    <w:rsid w:val="00B73F59"/>
    <w:rsid w:val="00B74CC1"/>
    <w:rsid w:val="00B854A1"/>
    <w:rsid w:val="00B946BB"/>
    <w:rsid w:val="00B94F34"/>
    <w:rsid w:val="00B97657"/>
    <w:rsid w:val="00B97D46"/>
    <w:rsid w:val="00BA34AA"/>
    <w:rsid w:val="00BB50AB"/>
    <w:rsid w:val="00BC1B0E"/>
    <w:rsid w:val="00BC4FB0"/>
    <w:rsid w:val="00BD0422"/>
    <w:rsid w:val="00BD38D6"/>
    <w:rsid w:val="00BE1575"/>
    <w:rsid w:val="00BF192B"/>
    <w:rsid w:val="00BF553F"/>
    <w:rsid w:val="00C009A7"/>
    <w:rsid w:val="00C0165D"/>
    <w:rsid w:val="00C042D3"/>
    <w:rsid w:val="00C22910"/>
    <w:rsid w:val="00C26552"/>
    <w:rsid w:val="00C27C2F"/>
    <w:rsid w:val="00C327B2"/>
    <w:rsid w:val="00C43547"/>
    <w:rsid w:val="00C46F6D"/>
    <w:rsid w:val="00C53B2C"/>
    <w:rsid w:val="00C57708"/>
    <w:rsid w:val="00C70770"/>
    <w:rsid w:val="00C71FC8"/>
    <w:rsid w:val="00C81C1E"/>
    <w:rsid w:val="00C843E3"/>
    <w:rsid w:val="00C94957"/>
    <w:rsid w:val="00C95EF1"/>
    <w:rsid w:val="00CA1977"/>
    <w:rsid w:val="00CA7551"/>
    <w:rsid w:val="00CB15B9"/>
    <w:rsid w:val="00CB5BF4"/>
    <w:rsid w:val="00CB68E7"/>
    <w:rsid w:val="00CC744E"/>
    <w:rsid w:val="00CD5537"/>
    <w:rsid w:val="00CD7EF5"/>
    <w:rsid w:val="00CF68C0"/>
    <w:rsid w:val="00CF7EAE"/>
    <w:rsid w:val="00D0204A"/>
    <w:rsid w:val="00D12FC8"/>
    <w:rsid w:val="00D31A68"/>
    <w:rsid w:val="00D33A56"/>
    <w:rsid w:val="00D3701F"/>
    <w:rsid w:val="00D37D66"/>
    <w:rsid w:val="00D464BE"/>
    <w:rsid w:val="00D465BF"/>
    <w:rsid w:val="00D47132"/>
    <w:rsid w:val="00D54E5C"/>
    <w:rsid w:val="00D568B5"/>
    <w:rsid w:val="00D60818"/>
    <w:rsid w:val="00D61A63"/>
    <w:rsid w:val="00D62C81"/>
    <w:rsid w:val="00D722C9"/>
    <w:rsid w:val="00D76614"/>
    <w:rsid w:val="00D92599"/>
    <w:rsid w:val="00D93296"/>
    <w:rsid w:val="00D94DCE"/>
    <w:rsid w:val="00D95EAE"/>
    <w:rsid w:val="00DB7A9E"/>
    <w:rsid w:val="00DB7F2E"/>
    <w:rsid w:val="00DC268E"/>
    <w:rsid w:val="00DC6F96"/>
    <w:rsid w:val="00DC7962"/>
    <w:rsid w:val="00DD03E6"/>
    <w:rsid w:val="00DD3985"/>
    <w:rsid w:val="00DD76F7"/>
    <w:rsid w:val="00DD7D10"/>
    <w:rsid w:val="00DE09F5"/>
    <w:rsid w:val="00DF1144"/>
    <w:rsid w:val="00DF34DF"/>
    <w:rsid w:val="00DF5A2A"/>
    <w:rsid w:val="00E00A6B"/>
    <w:rsid w:val="00E024E9"/>
    <w:rsid w:val="00E03F93"/>
    <w:rsid w:val="00E07171"/>
    <w:rsid w:val="00E31863"/>
    <w:rsid w:val="00E3367D"/>
    <w:rsid w:val="00E360F0"/>
    <w:rsid w:val="00E42757"/>
    <w:rsid w:val="00E54061"/>
    <w:rsid w:val="00E806BC"/>
    <w:rsid w:val="00E82230"/>
    <w:rsid w:val="00E91F1C"/>
    <w:rsid w:val="00E94F2B"/>
    <w:rsid w:val="00E96EBB"/>
    <w:rsid w:val="00EA5988"/>
    <w:rsid w:val="00EA66F6"/>
    <w:rsid w:val="00EA6EE0"/>
    <w:rsid w:val="00EB2A8B"/>
    <w:rsid w:val="00EB2E31"/>
    <w:rsid w:val="00EC28EC"/>
    <w:rsid w:val="00EC556E"/>
    <w:rsid w:val="00EC636A"/>
    <w:rsid w:val="00ED38CD"/>
    <w:rsid w:val="00ED5968"/>
    <w:rsid w:val="00EE1B50"/>
    <w:rsid w:val="00EE4407"/>
    <w:rsid w:val="00EF2E95"/>
    <w:rsid w:val="00F0251A"/>
    <w:rsid w:val="00F02DC4"/>
    <w:rsid w:val="00F07C08"/>
    <w:rsid w:val="00F119F1"/>
    <w:rsid w:val="00F25A6C"/>
    <w:rsid w:val="00F2699C"/>
    <w:rsid w:val="00F27C07"/>
    <w:rsid w:val="00F33E01"/>
    <w:rsid w:val="00F4086C"/>
    <w:rsid w:val="00F41A5E"/>
    <w:rsid w:val="00F471D5"/>
    <w:rsid w:val="00F54D31"/>
    <w:rsid w:val="00F62478"/>
    <w:rsid w:val="00F709A6"/>
    <w:rsid w:val="00F81154"/>
    <w:rsid w:val="00F83E57"/>
    <w:rsid w:val="00F85391"/>
    <w:rsid w:val="00F92E50"/>
    <w:rsid w:val="00F94A6C"/>
    <w:rsid w:val="00F95076"/>
    <w:rsid w:val="00FA1673"/>
    <w:rsid w:val="00FC5825"/>
    <w:rsid w:val="00FD0640"/>
    <w:rsid w:val="00FD229E"/>
    <w:rsid w:val="00FD39D1"/>
    <w:rsid w:val="00FE1C18"/>
    <w:rsid w:val="00FE38BF"/>
    <w:rsid w:val="00FE4BED"/>
    <w:rsid w:val="00FE645D"/>
    <w:rsid w:val="00FE67E9"/>
    <w:rsid w:val="00FF2205"/>
    <w:rsid w:val="00FF7D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3384B"/>
  <w15:docId w15:val="{60DA4C19-4A11-4F08-AA99-625E1D0C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703"/>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qFormat/>
    <w:rsid w:val="002F7703"/>
    <w:pPr>
      <w:spacing w:before="240" w:after="240" w:line="288" w:lineRule="auto"/>
      <w:jc w:val="both"/>
    </w:pPr>
    <w:rPr>
      <w:rFonts w:ascii="Arial Narrow" w:eastAsia="Times New Roman" w:hAnsi="Arial Narrow"/>
      <w:sz w:val="24"/>
      <w:szCs w:val="24"/>
      <w:lang w:eastAsia="pt-BR"/>
    </w:rPr>
  </w:style>
  <w:style w:type="character" w:customStyle="1" w:styleId="TextoChar">
    <w:name w:val="Texto Char"/>
    <w:link w:val="Texto"/>
    <w:rsid w:val="002F7703"/>
    <w:rPr>
      <w:rFonts w:ascii="Arial Narrow" w:eastAsia="Times New Roman" w:hAnsi="Arial Narrow" w:cs="Times New Roman"/>
      <w:sz w:val="24"/>
      <w:szCs w:val="24"/>
      <w:lang w:eastAsia="pt-BR"/>
    </w:rPr>
  </w:style>
  <w:style w:type="paragraph" w:styleId="PargrafodaLista">
    <w:name w:val="List Paragraph"/>
    <w:aliases w:val="Vitor Título,Vitor T’tulo"/>
    <w:basedOn w:val="Normal"/>
    <w:link w:val="PargrafodaListaChar"/>
    <w:uiPriority w:val="34"/>
    <w:qFormat/>
    <w:rsid w:val="002F7703"/>
    <w:pPr>
      <w:spacing w:after="0" w:line="240" w:lineRule="auto"/>
      <w:ind w:left="720"/>
      <w:contextualSpacing/>
    </w:pPr>
    <w:rPr>
      <w:sz w:val="24"/>
      <w:szCs w:val="24"/>
    </w:rPr>
  </w:style>
  <w:style w:type="table" w:styleId="Tabelacomgrade">
    <w:name w:val="Table Grid"/>
    <w:basedOn w:val="Tabelanormal"/>
    <w:uiPriority w:val="59"/>
    <w:rsid w:val="002F77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F7703"/>
    <w:pPr>
      <w:tabs>
        <w:tab w:val="center" w:pos="4252"/>
        <w:tab w:val="right" w:pos="8504"/>
      </w:tabs>
      <w:spacing w:after="0" w:line="240" w:lineRule="auto"/>
    </w:pPr>
  </w:style>
  <w:style w:type="character" w:customStyle="1" w:styleId="CabealhoChar">
    <w:name w:val="Cabeçalho Char"/>
    <w:link w:val="Cabealho"/>
    <w:uiPriority w:val="99"/>
    <w:rsid w:val="002F7703"/>
    <w:rPr>
      <w:rFonts w:ascii="Calibri" w:eastAsia="Calibri" w:hAnsi="Calibri" w:cs="Times New Roman"/>
    </w:rPr>
  </w:style>
  <w:style w:type="paragraph" w:styleId="Rodap">
    <w:name w:val="footer"/>
    <w:basedOn w:val="Normal"/>
    <w:link w:val="RodapChar"/>
    <w:uiPriority w:val="99"/>
    <w:unhideWhenUsed/>
    <w:rsid w:val="002F7703"/>
    <w:pPr>
      <w:tabs>
        <w:tab w:val="center" w:pos="4252"/>
        <w:tab w:val="right" w:pos="8504"/>
      </w:tabs>
      <w:spacing w:after="0" w:line="240" w:lineRule="auto"/>
    </w:pPr>
  </w:style>
  <w:style w:type="character" w:customStyle="1" w:styleId="RodapChar">
    <w:name w:val="Rodapé Char"/>
    <w:link w:val="Rodap"/>
    <w:uiPriority w:val="99"/>
    <w:rsid w:val="002F7703"/>
    <w:rPr>
      <w:rFonts w:ascii="Calibri" w:eastAsia="Calibri" w:hAnsi="Calibri" w:cs="Times New Roman"/>
    </w:rPr>
  </w:style>
  <w:style w:type="paragraph" w:styleId="Textodebalo">
    <w:name w:val="Balloon Text"/>
    <w:basedOn w:val="Normal"/>
    <w:link w:val="TextodebaloChar"/>
    <w:uiPriority w:val="99"/>
    <w:semiHidden/>
    <w:unhideWhenUsed/>
    <w:rsid w:val="002F7703"/>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2F7703"/>
    <w:rPr>
      <w:rFonts w:ascii="Segoe UI" w:eastAsia="Calibri" w:hAnsi="Segoe UI" w:cs="Segoe UI"/>
      <w:sz w:val="18"/>
      <w:szCs w:val="18"/>
    </w:rPr>
  </w:style>
  <w:style w:type="character" w:customStyle="1" w:styleId="PargrafodaListaChar">
    <w:name w:val="Parágrafo da Lista Char"/>
    <w:aliases w:val="Vitor Título Char,Vitor T’tulo Char"/>
    <w:link w:val="PargrafodaLista"/>
    <w:uiPriority w:val="99"/>
    <w:qFormat/>
    <w:locked/>
    <w:rsid w:val="00431AF9"/>
    <w:rPr>
      <w:sz w:val="24"/>
      <w:szCs w:val="24"/>
    </w:rPr>
  </w:style>
  <w:style w:type="character" w:styleId="Hyperlink">
    <w:name w:val="Hyperlink"/>
    <w:uiPriority w:val="99"/>
    <w:unhideWhenUsed/>
    <w:rsid w:val="006504AF"/>
    <w:rPr>
      <w:color w:val="0563C1"/>
      <w:u w:val="single"/>
    </w:rPr>
  </w:style>
  <w:style w:type="character" w:customStyle="1" w:styleId="MenoPendente1">
    <w:name w:val="Menção Pendente1"/>
    <w:uiPriority w:val="99"/>
    <w:semiHidden/>
    <w:unhideWhenUsed/>
    <w:rsid w:val="006504AF"/>
    <w:rPr>
      <w:color w:val="808080"/>
      <w:shd w:val="clear" w:color="auto" w:fill="E6E6E6"/>
    </w:rPr>
  </w:style>
  <w:style w:type="paragraph" w:styleId="Textodenotaderodap">
    <w:name w:val="footnote text"/>
    <w:basedOn w:val="Normal"/>
    <w:link w:val="TextodenotaderodapChar"/>
    <w:uiPriority w:val="99"/>
    <w:semiHidden/>
    <w:unhideWhenUsed/>
    <w:rsid w:val="001C2AF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C2AFB"/>
    <w:rPr>
      <w:lang w:eastAsia="en-US"/>
    </w:rPr>
  </w:style>
  <w:style w:type="character" w:styleId="Refdenotaderodap">
    <w:name w:val="footnote reference"/>
    <w:basedOn w:val="Fontepargpadro"/>
    <w:uiPriority w:val="99"/>
    <w:semiHidden/>
    <w:unhideWhenUsed/>
    <w:rsid w:val="001C2AFB"/>
    <w:rPr>
      <w:vertAlign w:val="superscript"/>
    </w:rPr>
  </w:style>
  <w:style w:type="character" w:styleId="Refdecomentrio">
    <w:name w:val="annotation reference"/>
    <w:basedOn w:val="Fontepargpadro"/>
    <w:uiPriority w:val="99"/>
    <w:semiHidden/>
    <w:unhideWhenUsed/>
    <w:rsid w:val="001C2AFB"/>
    <w:rPr>
      <w:sz w:val="16"/>
      <w:szCs w:val="16"/>
    </w:rPr>
  </w:style>
  <w:style w:type="paragraph" w:styleId="Textodecomentrio">
    <w:name w:val="annotation text"/>
    <w:basedOn w:val="Normal"/>
    <w:link w:val="TextodecomentrioChar"/>
    <w:uiPriority w:val="99"/>
    <w:semiHidden/>
    <w:unhideWhenUsed/>
    <w:rsid w:val="001C2AF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2AFB"/>
    <w:rPr>
      <w:lang w:eastAsia="en-US"/>
    </w:rPr>
  </w:style>
  <w:style w:type="paragraph" w:styleId="Assuntodocomentrio">
    <w:name w:val="annotation subject"/>
    <w:basedOn w:val="Textodecomentrio"/>
    <w:next w:val="Textodecomentrio"/>
    <w:link w:val="AssuntodocomentrioChar"/>
    <w:uiPriority w:val="99"/>
    <w:semiHidden/>
    <w:unhideWhenUsed/>
    <w:rsid w:val="001C2AFB"/>
    <w:rPr>
      <w:b/>
      <w:bCs/>
    </w:rPr>
  </w:style>
  <w:style w:type="character" w:customStyle="1" w:styleId="AssuntodocomentrioChar">
    <w:name w:val="Assunto do comentário Char"/>
    <w:basedOn w:val="TextodecomentrioChar"/>
    <w:link w:val="Assuntodocomentrio"/>
    <w:uiPriority w:val="99"/>
    <w:semiHidden/>
    <w:rsid w:val="001C2AFB"/>
    <w:rPr>
      <w:b/>
      <w:bCs/>
      <w:lang w:eastAsia="en-US"/>
    </w:rPr>
  </w:style>
  <w:style w:type="character" w:styleId="HiperlinkVisitado">
    <w:name w:val="FollowedHyperlink"/>
    <w:basedOn w:val="Fontepargpadro"/>
    <w:uiPriority w:val="99"/>
    <w:semiHidden/>
    <w:unhideWhenUsed/>
    <w:rsid w:val="00EA66F6"/>
    <w:rPr>
      <w:color w:val="954F72" w:themeColor="followedHyperlink"/>
      <w:u w:val="single"/>
    </w:rPr>
  </w:style>
  <w:style w:type="paragraph" w:styleId="Reviso">
    <w:name w:val="Revision"/>
    <w:hidden/>
    <w:uiPriority w:val="99"/>
    <w:semiHidden/>
    <w:rsid w:val="00FD39D1"/>
    <w:rPr>
      <w:sz w:val="22"/>
      <w:szCs w:val="22"/>
      <w:lang w:eastAsia="en-US"/>
    </w:rPr>
  </w:style>
  <w:style w:type="character" w:customStyle="1" w:styleId="MenoPendente2">
    <w:name w:val="Menção Pendente2"/>
    <w:basedOn w:val="Fontepargpadro"/>
    <w:uiPriority w:val="99"/>
    <w:semiHidden/>
    <w:unhideWhenUsed/>
    <w:rsid w:val="00065743"/>
    <w:rPr>
      <w:color w:val="605E5C"/>
      <w:shd w:val="clear" w:color="auto" w:fill="E1DFDD"/>
    </w:rPr>
  </w:style>
  <w:style w:type="paragraph" w:styleId="Corpodetexto">
    <w:name w:val="Body Text"/>
    <w:aliases w:val="5,bt,b,BT,.BT,body text,bd,!Body Text .5(J),bt wide,CG-Single Sp 0.51,s21,Second Heading 2,!Body Text .5s2(J),CY Body Text,CG-Single Sp 0.5,s2,Body Text Char1,Body Text Char Char,b Char Char,b Char1,FrstInd 10"/>
    <w:basedOn w:val="Normal"/>
    <w:link w:val="CorpodetextoChar"/>
    <w:rsid w:val="0037469B"/>
    <w:pPr>
      <w:suppressAutoHyphens/>
      <w:spacing w:after="0" w:line="240" w:lineRule="auto"/>
      <w:jc w:val="both"/>
    </w:pPr>
    <w:rPr>
      <w:rFonts w:ascii="Arial Narrow" w:eastAsia="Times New Roman" w:hAnsi="Arial Narrow"/>
      <w:szCs w:val="24"/>
      <w:lang w:eastAsia="pt-BR"/>
    </w:rPr>
  </w:style>
  <w:style w:type="character" w:customStyle="1" w:styleId="CorpodetextoChar">
    <w:name w:val="Corpo de texto Char"/>
    <w:aliases w:val="5 Char,bt Char,b Char,BT Char,.BT Char,body text Char,bd Char,!Body Text .5(J) Char,bt wide Char,CG-Single Sp 0.51 Char,s21 Char,Second Heading 2 Char,!Body Text .5s2(J) Char,CY Body Text Char,CG-Single Sp 0.5 Char,s2 Char"/>
    <w:basedOn w:val="Fontepargpadro"/>
    <w:link w:val="Corpodetexto"/>
    <w:rsid w:val="0037469B"/>
    <w:rPr>
      <w:rFonts w:ascii="Arial Narrow" w:eastAsia="Times New Roman" w:hAnsi="Arial Narrow"/>
      <w:sz w:val="22"/>
      <w:szCs w:val="24"/>
    </w:rPr>
  </w:style>
  <w:style w:type="paragraph" w:customStyle="1" w:styleId="Default">
    <w:name w:val="Default"/>
    <w:rsid w:val="0037469B"/>
    <w:pPr>
      <w:autoSpaceDE w:val="0"/>
      <w:autoSpaceDN w:val="0"/>
      <w:adjustRightInd w:val="0"/>
    </w:pPr>
    <w:rPr>
      <w:rFonts w:ascii="Times New Roman" w:eastAsia="Times New Roman" w:hAnsi="Times New Roman"/>
      <w:color w:val="000000"/>
      <w:sz w:val="24"/>
      <w:szCs w:val="24"/>
    </w:rPr>
  </w:style>
  <w:style w:type="character" w:customStyle="1" w:styleId="MenoPendente3">
    <w:name w:val="Menção Pendente3"/>
    <w:basedOn w:val="Fontepargpadro"/>
    <w:uiPriority w:val="99"/>
    <w:semiHidden/>
    <w:unhideWhenUsed/>
    <w:rsid w:val="00EF2E95"/>
    <w:rPr>
      <w:color w:val="605E5C"/>
      <w:shd w:val="clear" w:color="auto" w:fill="E1DFDD"/>
    </w:rPr>
  </w:style>
  <w:style w:type="paragraph" w:styleId="NormalWeb">
    <w:name w:val="Normal (Web)"/>
    <w:basedOn w:val="Normal"/>
    <w:unhideWhenUsed/>
    <w:rsid w:val="003317A7"/>
    <w:pPr>
      <w:spacing w:before="100" w:beforeAutospacing="1" w:after="100" w:afterAutospacing="1" w:line="240" w:lineRule="auto"/>
    </w:pPr>
    <w:rPr>
      <w:rFonts w:ascii="Times New Roman" w:eastAsia="Times New Roman" w:hAnsi="Times New Roman"/>
      <w:sz w:val="24"/>
      <w:szCs w:val="24"/>
      <w:lang w:eastAsia="pt-BR"/>
    </w:rPr>
  </w:style>
  <w:style w:type="paragraph" w:styleId="Ttulo">
    <w:name w:val="Title"/>
    <w:basedOn w:val="Normal"/>
    <w:link w:val="TtuloChar"/>
    <w:qFormat/>
    <w:rsid w:val="00A20FFE"/>
    <w:pPr>
      <w:spacing w:after="0" w:line="240" w:lineRule="auto"/>
      <w:jc w:val="center"/>
    </w:pPr>
    <w:rPr>
      <w:rFonts w:ascii="Times New Roman" w:eastAsia="Times New Roman" w:hAnsi="Times New Roman" w:cs="Calibri"/>
      <w:b/>
      <w:sz w:val="20"/>
      <w:szCs w:val="20"/>
      <w:lang w:eastAsia="pt-BR"/>
    </w:rPr>
  </w:style>
  <w:style w:type="character" w:customStyle="1" w:styleId="TtuloChar">
    <w:name w:val="Título Char"/>
    <w:basedOn w:val="Fontepargpadro"/>
    <w:link w:val="Ttulo"/>
    <w:rsid w:val="00A20FFE"/>
    <w:rPr>
      <w:rFonts w:ascii="Times New Roman" w:eastAsia="Times New Roman" w:hAnsi="Times New Roman" w:cs="Calibri"/>
      <w:b/>
    </w:rPr>
  </w:style>
  <w:style w:type="character" w:styleId="MenoPendente">
    <w:name w:val="Unresolved Mention"/>
    <w:basedOn w:val="Fontepargpadro"/>
    <w:uiPriority w:val="99"/>
    <w:semiHidden/>
    <w:unhideWhenUsed/>
    <w:rsid w:val="005D6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3186">
      <w:bodyDiv w:val="1"/>
      <w:marLeft w:val="0"/>
      <w:marRight w:val="0"/>
      <w:marTop w:val="0"/>
      <w:marBottom w:val="0"/>
      <w:divBdr>
        <w:top w:val="none" w:sz="0" w:space="0" w:color="auto"/>
        <w:left w:val="none" w:sz="0" w:space="0" w:color="auto"/>
        <w:bottom w:val="none" w:sz="0" w:space="0" w:color="auto"/>
        <w:right w:val="none" w:sz="0" w:space="0" w:color="auto"/>
      </w:divBdr>
      <w:divsChild>
        <w:div w:id="1900050356">
          <w:marLeft w:val="0"/>
          <w:marRight w:val="0"/>
          <w:marTop w:val="0"/>
          <w:marBottom w:val="0"/>
          <w:divBdr>
            <w:top w:val="none" w:sz="0" w:space="0" w:color="auto"/>
            <w:left w:val="none" w:sz="0" w:space="0" w:color="auto"/>
            <w:bottom w:val="none" w:sz="0" w:space="0" w:color="auto"/>
            <w:right w:val="none" w:sz="0" w:space="0" w:color="auto"/>
          </w:divBdr>
          <w:divsChild>
            <w:div w:id="241377286">
              <w:marLeft w:val="0"/>
              <w:marRight w:val="0"/>
              <w:marTop w:val="0"/>
              <w:marBottom w:val="0"/>
              <w:divBdr>
                <w:top w:val="none" w:sz="0" w:space="0" w:color="auto"/>
                <w:left w:val="none" w:sz="0" w:space="0" w:color="auto"/>
                <w:bottom w:val="none" w:sz="0" w:space="0" w:color="auto"/>
                <w:right w:val="none" w:sz="0" w:space="0" w:color="auto"/>
              </w:divBdr>
            </w:div>
            <w:div w:id="152336226">
              <w:marLeft w:val="0"/>
              <w:marRight w:val="0"/>
              <w:marTop w:val="0"/>
              <w:marBottom w:val="0"/>
              <w:divBdr>
                <w:top w:val="none" w:sz="0" w:space="0" w:color="auto"/>
                <w:left w:val="none" w:sz="0" w:space="0" w:color="auto"/>
                <w:bottom w:val="none" w:sz="0" w:space="0" w:color="auto"/>
                <w:right w:val="none" w:sz="0" w:space="0" w:color="auto"/>
              </w:divBdr>
            </w:div>
            <w:div w:id="567231279">
              <w:marLeft w:val="0"/>
              <w:marRight w:val="0"/>
              <w:marTop w:val="0"/>
              <w:marBottom w:val="0"/>
              <w:divBdr>
                <w:top w:val="none" w:sz="0" w:space="0" w:color="auto"/>
                <w:left w:val="none" w:sz="0" w:space="0" w:color="auto"/>
                <w:bottom w:val="none" w:sz="0" w:space="0" w:color="auto"/>
                <w:right w:val="none" w:sz="0" w:space="0" w:color="auto"/>
              </w:divBdr>
            </w:div>
            <w:div w:id="2136213822">
              <w:marLeft w:val="0"/>
              <w:marRight w:val="0"/>
              <w:marTop w:val="0"/>
              <w:marBottom w:val="0"/>
              <w:divBdr>
                <w:top w:val="none" w:sz="0" w:space="0" w:color="auto"/>
                <w:left w:val="none" w:sz="0" w:space="0" w:color="auto"/>
                <w:bottom w:val="none" w:sz="0" w:space="0" w:color="auto"/>
                <w:right w:val="none" w:sz="0" w:space="0" w:color="auto"/>
              </w:divBdr>
            </w:div>
            <w:div w:id="332413612">
              <w:marLeft w:val="0"/>
              <w:marRight w:val="0"/>
              <w:marTop w:val="0"/>
              <w:marBottom w:val="0"/>
              <w:divBdr>
                <w:top w:val="none" w:sz="0" w:space="0" w:color="auto"/>
                <w:left w:val="none" w:sz="0" w:space="0" w:color="auto"/>
                <w:bottom w:val="none" w:sz="0" w:space="0" w:color="auto"/>
                <w:right w:val="none" w:sz="0" w:space="0" w:color="auto"/>
              </w:divBdr>
            </w:div>
            <w:div w:id="1713112324">
              <w:marLeft w:val="0"/>
              <w:marRight w:val="0"/>
              <w:marTop w:val="0"/>
              <w:marBottom w:val="0"/>
              <w:divBdr>
                <w:top w:val="none" w:sz="0" w:space="0" w:color="auto"/>
                <w:left w:val="none" w:sz="0" w:space="0" w:color="auto"/>
                <w:bottom w:val="none" w:sz="0" w:space="0" w:color="auto"/>
                <w:right w:val="none" w:sz="0" w:space="0" w:color="auto"/>
              </w:divBdr>
            </w:div>
            <w:div w:id="78453901">
              <w:marLeft w:val="0"/>
              <w:marRight w:val="0"/>
              <w:marTop w:val="0"/>
              <w:marBottom w:val="0"/>
              <w:divBdr>
                <w:top w:val="none" w:sz="0" w:space="0" w:color="auto"/>
                <w:left w:val="none" w:sz="0" w:space="0" w:color="auto"/>
                <w:bottom w:val="none" w:sz="0" w:space="0" w:color="auto"/>
                <w:right w:val="none" w:sz="0" w:space="0" w:color="auto"/>
              </w:divBdr>
            </w:div>
            <w:div w:id="1623733778">
              <w:marLeft w:val="0"/>
              <w:marRight w:val="0"/>
              <w:marTop w:val="0"/>
              <w:marBottom w:val="0"/>
              <w:divBdr>
                <w:top w:val="none" w:sz="0" w:space="0" w:color="auto"/>
                <w:left w:val="none" w:sz="0" w:space="0" w:color="auto"/>
                <w:bottom w:val="none" w:sz="0" w:space="0" w:color="auto"/>
                <w:right w:val="none" w:sz="0" w:space="0" w:color="auto"/>
              </w:divBdr>
            </w:div>
            <w:div w:id="1538665060">
              <w:marLeft w:val="0"/>
              <w:marRight w:val="0"/>
              <w:marTop w:val="0"/>
              <w:marBottom w:val="0"/>
              <w:divBdr>
                <w:top w:val="none" w:sz="0" w:space="0" w:color="auto"/>
                <w:left w:val="none" w:sz="0" w:space="0" w:color="auto"/>
                <w:bottom w:val="none" w:sz="0" w:space="0" w:color="auto"/>
                <w:right w:val="none" w:sz="0" w:space="0" w:color="auto"/>
              </w:divBdr>
            </w:div>
            <w:div w:id="1122646710">
              <w:marLeft w:val="0"/>
              <w:marRight w:val="0"/>
              <w:marTop w:val="0"/>
              <w:marBottom w:val="0"/>
              <w:divBdr>
                <w:top w:val="none" w:sz="0" w:space="0" w:color="auto"/>
                <w:left w:val="none" w:sz="0" w:space="0" w:color="auto"/>
                <w:bottom w:val="none" w:sz="0" w:space="0" w:color="auto"/>
                <w:right w:val="none" w:sz="0" w:space="0" w:color="auto"/>
              </w:divBdr>
            </w:div>
            <w:div w:id="1856723836">
              <w:marLeft w:val="0"/>
              <w:marRight w:val="0"/>
              <w:marTop w:val="0"/>
              <w:marBottom w:val="0"/>
              <w:divBdr>
                <w:top w:val="none" w:sz="0" w:space="0" w:color="auto"/>
                <w:left w:val="none" w:sz="0" w:space="0" w:color="auto"/>
                <w:bottom w:val="none" w:sz="0" w:space="0" w:color="auto"/>
                <w:right w:val="none" w:sz="0" w:space="0" w:color="auto"/>
              </w:divBdr>
            </w:div>
            <w:div w:id="933561207">
              <w:marLeft w:val="0"/>
              <w:marRight w:val="0"/>
              <w:marTop w:val="0"/>
              <w:marBottom w:val="0"/>
              <w:divBdr>
                <w:top w:val="none" w:sz="0" w:space="0" w:color="auto"/>
                <w:left w:val="none" w:sz="0" w:space="0" w:color="auto"/>
                <w:bottom w:val="none" w:sz="0" w:space="0" w:color="auto"/>
                <w:right w:val="none" w:sz="0" w:space="0" w:color="auto"/>
              </w:divBdr>
            </w:div>
            <w:div w:id="119687699">
              <w:marLeft w:val="0"/>
              <w:marRight w:val="0"/>
              <w:marTop w:val="0"/>
              <w:marBottom w:val="0"/>
              <w:divBdr>
                <w:top w:val="none" w:sz="0" w:space="0" w:color="auto"/>
                <w:left w:val="none" w:sz="0" w:space="0" w:color="auto"/>
                <w:bottom w:val="none" w:sz="0" w:space="0" w:color="auto"/>
                <w:right w:val="none" w:sz="0" w:space="0" w:color="auto"/>
              </w:divBdr>
            </w:div>
            <w:div w:id="1394085444">
              <w:marLeft w:val="0"/>
              <w:marRight w:val="0"/>
              <w:marTop w:val="0"/>
              <w:marBottom w:val="0"/>
              <w:divBdr>
                <w:top w:val="none" w:sz="0" w:space="0" w:color="auto"/>
                <w:left w:val="none" w:sz="0" w:space="0" w:color="auto"/>
                <w:bottom w:val="none" w:sz="0" w:space="0" w:color="auto"/>
                <w:right w:val="none" w:sz="0" w:space="0" w:color="auto"/>
              </w:divBdr>
            </w:div>
            <w:div w:id="1462766250">
              <w:marLeft w:val="0"/>
              <w:marRight w:val="0"/>
              <w:marTop w:val="0"/>
              <w:marBottom w:val="0"/>
              <w:divBdr>
                <w:top w:val="none" w:sz="0" w:space="0" w:color="auto"/>
                <w:left w:val="none" w:sz="0" w:space="0" w:color="auto"/>
                <w:bottom w:val="none" w:sz="0" w:space="0" w:color="auto"/>
                <w:right w:val="none" w:sz="0" w:space="0" w:color="auto"/>
              </w:divBdr>
            </w:div>
            <w:div w:id="660548749">
              <w:marLeft w:val="0"/>
              <w:marRight w:val="0"/>
              <w:marTop w:val="0"/>
              <w:marBottom w:val="0"/>
              <w:divBdr>
                <w:top w:val="none" w:sz="0" w:space="0" w:color="auto"/>
                <w:left w:val="none" w:sz="0" w:space="0" w:color="auto"/>
                <w:bottom w:val="none" w:sz="0" w:space="0" w:color="auto"/>
                <w:right w:val="none" w:sz="0" w:space="0" w:color="auto"/>
              </w:divBdr>
            </w:div>
            <w:div w:id="530462347">
              <w:marLeft w:val="0"/>
              <w:marRight w:val="0"/>
              <w:marTop w:val="0"/>
              <w:marBottom w:val="0"/>
              <w:divBdr>
                <w:top w:val="none" w:sz="0" w:space="0" w:color="auto"/>
                <w:left w:val="none" w:sz="0" w:space="0" w:color="auto"/>
                <w:bottom w:val="none" w:sz="0" w:space="0" w:color="auto"/>
                <w:right w:val="none" w:sz="0" w:space="0" w:color="auto"/>
              </w:divBdr>
            </w:div>
            <w:div w:id="488864260">
              <w:marLeft w:val="0"/>
              <w:marRight w:val="0"/>
              <w:marTop w:val="0"/>
              <w:marBottom w:val="0"/>
              <w:divBdr>
                <w:top w:val="none" w:sz="0" w:space="0" w:color="auto"/>
                <w:left w:val="none" w:sz="0" w:space="0" w:color="auto"/>
                <w:bottom w:val="none" w:sz="0" w:space="0" w:color="auto"/>
                <w:right w:val="none" w:sz="0" w:space="0" w:color="auto"/>
              </w:divBdr>
            </w:div>
            <w:div w:id="185993436">
              <w:marLeft w:val="0"/>
              <w:marRight w:val="0"/>
              <w:marTop w:val="0"/>
              <w:marBottom w:val="0"/>
              <w:divBdr>
                <w:top w:val="none" w:sz="0" w:space="0" w:color="auto"/>
                <w:left w:val="none" w:sz="0" w:space="0" w:color="auto"/>
                <w:bottom w:val="none" w:sz="0" w:space="0" w:color="auto"/>
                <w:right w:val="none" w:sz="0" w:space="0" w:color="auto"/>
              </w:divBdr>
            </w:div>
            <w:div w:id="1550996404">
              <w:marLeft w:val="0"/>
              <w:marRight w:val="0"/>
              <w:marTop w:val="0"/>
              <w:marBottom w:val="0"/>
              <w:divBdr>
                <w:top w:val="none" w:sz="0" w:space="0" w:color="auto"/>
                <w:left w:val="none" w:sz="0" w:space="0" w:color="auto"/>
                <w:bottom w:val="none" w:sz="0" w:space="0" w:color="auto"/>
                <w:right w:val="none" w:sz="0" w:space="0" w:color="auto"/>
              </w:divBdr>
            </w:div>
            <w:div w:id="775906488">
              <w:marLeft w:val="0"/>
              <w:marRight w:val="0"/>
              <w:marTop w:val="0"/>
              <w:marBottom w:val="0"/>
              <w:divBdr>
                <w:top w:val="none" w:sz="0" w:space="0" w:color="auto"/>
                <w:left w:val="none" w:sz="0" w:space="0" w:color="auto"/>
                <w:bottom w:val="none" w:sz="0" w:space="0" w:color="auto"/>
                <w:right w:val="none" w:sz="0" w:space="0" w:color="auto"/>
              </w:divBdr>
            </w:div>
            <w:div w:id="86586758">
              <w:marLeft w:val="0"/>
              <w:marRight w:val="0"/>
              <w:marTop w:val="0"/>
              <w:marBottom w:val="0"/>
              <w:divBdr>
                <w:top w:val="none" w:sz="0" w:space="0" w:color="auto"/>
                <w:left w:val="none" w:sz="0" w:space="0" w:color="auto"/>
                <w:bottom w:val="none" w:sz="0" w:space="0" w:color="auto"/>
                <w:right w:val="none" w:sz="0" w:space="0" w:color="auto"/>
              </w:divBdr>
            </w:div>
            <w:div w:id="7753988">
              <w:marLeft w:val="0"/>
              <w:marRight w:val="0"/>
              <w:marTop w:val="0"/>
              <w:marBottom w:val="0"/>
              <w:divBdr>
                <w:top w:val="none" w:sz="0" w:space="0" w:color="auto"/>
                <w:left w:val="none" w:sz="0" w:space="0" w:color="auto"/>
                <w:bottom w:val="none" w:sz="0" w:space="0" w:color="auto"/>
                <w:right w:val="none" w:sz="0" w:space="0" w:color="auto"/>
              </w:divBdr>
            </w:div>
            <w:div w:id="456147550">
              <w:marLeft w:val="0"/>
              <w:marRight w:val="0"/>
              <w:marTop w:val="0"/>
              <w:marBottom w:val="0"/>
              <w:divBdr>
                <w:top w:val="none" w:sz="0" w:space="0" w:color="auto"/>
                <w:left w:val="none" w:sz="0" w:space="0" w:color="auto"/>
                <w:bottom w:val="none" w:sz="0" w:space="0" w:color="auto"/>
                <w:right w:val="none" w:sz="0" w:space="0" w:color="auto"/>
              </w:divBdr>
            </w:div>
            <w:div w:id="543181257">
              <w:marLeft w:val="0"/>
              <w:marRight w:val="0"/>
              <w:marTop w:val="0"/>
              <w:marBottom w:val="0"/>
              <w:divBdr>
                <w:top w:val="none" w:sz="0" w:space="0" w:color="auto"/>
                <w:left w:val="none" w:sz="0" w:space="0" w:color="auto"/>
                <w:bottom w:val="none" w:sz="0" w:space="0" w:color="auto"/>
                <w:right w:val="none" w:sz="0" w:space="0" w:color="auto"/>
              </w:divBdr>
            </w:div>
            <w:div w:id="1297877099">
              <w:marLeft w:val="0"/>
              <w:marRight w:val="0"/>
              <w:marTop w:val="0"/>
              <w:marBottom w:val="0"/>
              <w:divBdr>
                <w:top w:val="none" w:sz="0" w:space="0" w:color="auto"/>
                <w:left w:val="none" w:sz="0" w:space="0" w:color="auto"/>
                <w:bottom w:val="none" w:sz="0" w:space="0" w:color="auto"/>
                <w:right w:val="none" w:sz="0" w:space="0" w:color="auto"/>
              </w:divBdr>
            </w:div>
            <w:div w:id="32585214">
              <w:marLeft w:val="0"/>
              <w:marRight w:val="0"/>
              <w:marTop w:val="0"/>
              <w:marBottom w:val="0"/>
              <w:divBdr>
                <w:top w:val="none" w:sz="0" w:space="0" w:color="auto"/>
                <w:left w:val="none" w:sz="0" w:space="0" w:color="auto"/>
                <w:bottom w:val="none" w:sz="0" w:space="0" w:color="auto"/>
                <w:right w:val="none" w:sz="0" w:space="0" w:color="auto"/>
              </w:divBdr>
            </w:div>
            <w:div w:id="1542940700">
              <w:marLeft w:val="0"/>
              <w:marRight w:val="0"/>
              <w:marTop w:val="0"/>
              <w:marBottom w:val="0"/>
              <w:divBdr>
                <w:top w:val="none" w:sz="0" w:space="0" w:color="auto"/>
                <w:left w:val="none" w:sz="0" w:space="0" w:color="auto"/>
                <w:bottom w:val="none" w:sz="0" w:space="0" w:color="auto"/>
                <w:right w:val="none" w:sz="0" w:space="0" w:color="auto"/>
              </w:divBdr>
            </w:div>
            <w:div w:id="868838955">
              <w:marLeft w:val="0"/>
              <w:marRight w:val="0"/>
              <w:marTop w:val="0"/>
              <w:marBottom w:val="0"/>
              <w:divBdr>
                <w:top w:val="none" w:sz="0" w:space="0" w:color="auto"/>
                <w:left w:val="none" w:sz="0" w:space="0" w:color="auto"/>
                <w:bottom w:val="none" w:sz="0" w:space="0" w:color="auto"/>
                <w:right w:val="none" w:sz="0" w:space="0" w:color="auto"/>
              </w:divBdr>
            </w:div>
            <w:div w:id="380441397">
              <w:marLeft w:val="0"/>
              <w:marRight w:val="0"/>
              <w:marTop w:val="0"/>
              <w:marBottom w:val="0"/>
              <w:divBdr>
                <w:top w:val="none" w:sz="0" w:space="0" w:color="auto"/>
                <w:left w:val="none" w:sz="0" w:space="0" w:color="auto"/>
                <w:bottom w:val="none" w:sz="0" w:space="0" w:color="auto"/>
                <w:right w:val="none" w:sz="0" w:space="0" w:color="auto"/>
              </w:divBdr>
            </w:div>
            <w:div w:id="1977636091">
              <w:marLeft w:val="0"/>
              <w:marRight w:val="0"/>
              <w:marTop w:val="0"/>
              <w:marBottom w:val="0"/>
              <w:divBdr>
                <w:top w:val="none" w:sz="0" w:space="0" w:color="auto"/>
                <w:left w:val="none" w:sz="0" w:space="0" w:color="auto"/>
                <w:bottom w:val="none" w:sz="0" w:space="0" w:color="auto"/>
                <w:right w:val="none" w:sz="0" w:space="0" w:color="auto"/>
              </w:divBdr>
            </w:div>
            <w:div w:id="851803852">
              <w:marLeft w:val="0"/>
              <w:marRight w:val="0"/>
              <w:marTop w:val="0"/>
              <w:marBottom w:val="0"/>
              <w:divBdr>
                <w:top w:val="none" w:sz="0" w:space="0" w:color="auto"/>
                <w:left w:val="none" w:sz="0" w:space="0" w:color="auto"/>
                <w:bottom w:val="none" w:sz="0" w:space="0" w:color="auto"/>
                <w:right w:val="none" w:sz="0" w:space="0" w:color="auto"/>
              </w:divBdr>
            </w:div>
            <w:div w:id="171918617">
              <w:marLeft w:val="0"/>
              <w:marRight w:val="0"/>
              <w:marTop w:val="0"/>
              <w:marBottom w:val="0"/>
              <w:divBdr>
                <w:top w:val="none" w:sz="0" w:space="0" w:color="auto"/>
                <w:left w:val="none" w:sz="0" w:space="0" w:color="auto"/>
                <w:bottom w:val="none" w:sz="0" w:space="0" w:color="auto"/>
                <w:right w:val="none" w:sz="0" w:space="0" w:color="auto"/>
              </w:divBdr>
            </w:div>
            <w:div w:id="1757945974">
              <w:marLeft w:val="0"/>
              <w:marRight w:val="0"/>
              <w:marTop w:val="0"/>
              <w:marBottom w:val="0"/>
              <w:divBdr>
                <w:top w:val="none" w:sz="0" w:space="0" w:color="auto"/>
                <w:left w:val="none" w:sz="0" w:space="0" w:color="auto"/>
                <w:bottom w:val="none" w:sz="0" w:space="0" w:color="auto"/>
                <w:right w:val="none" w:sz="0" w:space="0" w:color="auto"/>
              </w:divBdr>
            </w:div>
            <w:div w:id="1579900596">
              <w:marLeft w:val="0"/>
              <w:marRight w:val="0"/>
              <w:marTop w:val="0"/>
              <w:marBottom w:val="0"/>
              <w:divBdr>
                <w:top w:val="none" w:sz="0" w:space="0" w:color="auto"/>
                <w:left w:val="none" w:sz="0" w:space="0" w:color="auto"/>
                <w:bottom w:val="none" w:sz="0" w:space="0" w:color="auto"/>
                <w:right w:val="none" w:sz="0" w:space="0" w:color="auto"/>
              </w:divBdr>
            </w:div>
            <w:div w:id="1174027456">
              <w:marLeft w:val="0"/>
              <w:marRight w:val="0"/>
              <w:marTop w:val="0"/>
              <w:marBottom w:val="0"/>
              <w:divBdr>
                <w:top w:val="none" w:sz="0" w:space="0" w:color="auto"/>
                <w:left w:val="none" w:sz="0" w:space="0" w:color="auto"/>
                <w:bottom w:val="none" w:sz="0" w:space="0" w:color="auto"/>
                <w:right w:val="none" w:sz="0" w:space="0" w:color="auto"/>
              </w:divBdr>
            </w:div>
            <w:div w:id="886338884">
              <w:marLeft w:val="0"/>
              <w:marRight w:val="0"/>
              <w:marTop w:val="0"/>
              <w:marBottom w:val="0"/>
              <w:divBdr>
                <w:top w:val="none" w:sz="0" w:space="0" w:color="auto"/>
                <w:left w:val="none" w:sz="0" w:space="0" w:color="auto"/>
                <w:bottom w:val="none" w:sz="0" w:space="0" w:color="auto"/>
                <w:right w:val="none" w:sz="0" w:space="0" w:color="auto"/>
              </w:divBdr>
            </w:div>
            <w:div w:id="1837189942">
              <w:marLeft w:val="0"/>
              <w:marRight w:val="0"/>
              <w:marTop w:val="0"/>
              <w:marBottom w:val="0"/>
              <w:divBdr>
                <w:top w:val="none" w:sz="0" w:space="0" w:color="auto"/>
                <w:left w:val="none" w:sz="0" w:space="0" w:color="auto"/>
                <w:bottom w:val="none" w:sz="0" w:space="0" w:color="auto"/>
                <w:right w:val="none" w:sz="0" w:space="0" w:color="auto"/>
              </w:divBdr>
            </w:div>
            <w:div w:id="1914075000">
              <w:marLeft w:val="0"/>
              <w:marRight w:val="0"/>
              <w:marTop w:val="0"/>
              <w:marBottom w:val="0"/>
              <w:divBdr>
                <w:top w:val="none" w:sz="0" w:space="0" w:color="auto"/>
                <w:left w:val="none" w:sz="0" w:space="0" w:color="auto"/>
                <w:bottom w:val="none" w:sz="0" w:space="0" w:color="auto"/>
                <w:right w:val="none" w:sz="0" w:space="0" w:color="auto"/>
              </w:divBdr>
            </w:div>
            <w:div w:id="1821842130">
              <w:marLeft w:val="0"/>
              <w:marRight w:val="0"/>
              <w:marTop w:val="0"/>
              <w:marBottom w:val="0"/>
              <w:divBdr>
                <w:top w:val="none" w:sz="0" w:space="0" w:color="auto"/>
                <w:left w:val="none" w:sz="0" w:space="0" w:color="auto"/>
                <w:bottom w:val="none" w:sz="0" w:space="0" w:color="auto"/>
                <w:right w:val="none" w:sz="0" w:space="0" w:color="auto"/>
              </w:divBdr>
            </w:div>
            <w:div w:id="171073433">
              <w:marLeft w:val="0"/>
              <w:marRight w:val="0"/>
              <w:marTop w:val="0"/>
              <w:marBottom w:val="0"/>
              <w:divBdr>
                <w:top w:val="none" w:sz="0" w:space="0" w:color="auto"/>
                <w:left w:val="none" w:sz="0" w:space="0" w:color="auto"/>
                <w:bottom w:val="none" w:sz="0" w:space="0" w:color="auto"/>
                <w:right w:val="none" w:sz="0" w:space="0" w:color="auto"/>
              </w:divBdr>
            </w:div>
            <w:div w:id="557975871">
              <w:marLeft w:val="0"/>
              <w:marRight w:val="0"/>
              <w:marTop w:val="0"/>
              <w:marBottom w:val="0"/>
              <w:divBdr>
                <w:top w:val="none" w:sz="0" w:space="0" w:color="auto"/>
                <w:left w:val="none" w:sz="0" w:space="0" w:color="auto"/>
                <w:bottom w:val="none" w:sz="0" w:space="0" w:color="auto"/>
                <w:right w:val="none" w:sz="0" w:space="0" w:color="auto"/>
              </w:divBdr>
            </w:div>
            <w:div w:id="1137838440">
              <w:marLeft w:val="0"/>
              <w:marRight w:val="0"/>
              <w:marTop w:val="0"/>
              <w:marBottom w:val="0"/>
              <w:divBdr>
                <w:top w:val="none" w:sz="0" w:space="0" w:color="auto"/>
                <w:left w:val="none" w:sz="0" w:space="0" w:color="auto"/>
                <w:bottom w:val="none" w:sz="0" w:space="0" w:color="auto"/>
                <w:right w:val="none" w:sz="0" w:space="0" w:color="auto"/>
              </w:divBdr>
            </w:div>
            <w:div w:id="1724214021">
              <w:marLeft w:val="0"/>
              <w:marRight w:val="0"/>
              <w:marTop w:val="0"/>
              <w:marBottom w:val="0"/>
              <w:divBdr>
                <w:top w:val="none" w:sz="0" w:space="0" w:color="auto"/>
                <w:left w:val="none" w:sz="0" w:space="0" w:color="auto"/>
                <w:bottom w:val="none" w:sz="0" w:space="0" w:color="auto"/>
                <w:right w:val="none" w:sz="0" w:space="0" w:color="auto"/>
              </w:divBdr>
            </w:div>
            <w:div w:id="1346133801">
              <w:marLeft w:val="0"/>
              <w:marRight w:val="0"/>
              <w:marTop w:val="0"/>
              <w:marBottom w:val="0"/>
              <w:divBdr>
                <w:top w:val="none" w:sz="0" w:space="0" w:color="auto"/>
                <w:left w:val="none" w:sz="0" w:space="0" w:color="auto"/>
                <w:bottom w:val="none" w:sz="0" w:space="0" w:color="auto"/>
                <w:right w:val="none" w:sz="0" w:space="0" w:color="auto"/>
              </w:divBdr>
            </w:div>
            <w:div w:id="1200624620">
              <w:marLeft w:val="0"/>
              <w:marRight w:val="0"/>
              <w:marTop w:val="0"/>
              <w:marBottom w:val="0"/>
              <w:divBdr>
                <w:top w:val="none" w:sz="0" w:space="0" w:color="auto"/>
                <w:left w:val="none" w:sz="0" w:space="0" w:color="auto"/>
                <w:bottom w:val="none" w:sz="0" w:space="0" w:color="auto"/>
                <w:right w:val="none" w:sz="0" w:space="0" w:color="auto"/>
              </w:divBdr>
            </w:div>
            <w:div w:id="1260479293">
              <w:marLeft w:val="0"/>
              <w:marRight w:val="0"/>
              <w:marTop w:val="0"/>
              <w:marBottom w:val="0"/>
              <w:divBdr>
                <w:top w:val="none" w:sz="0" w:space="0" w:color="auto"/>
                <w:left w:val="none" w:sz="0" w:space="0" w:color="auto"/>
                <w:bottom w:val="none" w:sz="0" w:space="0" w:color="auto"/>
                <w:right w:val="none" w:sz="0" w:space="0" w:color="auto"/>
              </w:divBdr>
            </w:div>
            <w:div w:id="1235970175">
              <w:marLeft w:val="0"/>
              <w:marRight w:val="0"/>
              <w:marTop w:val="0"/>
              <w:marBottom w:val="0"/>
              <w:divBdr>
                <w:top w:val="none" w:sz="0" w:space="0" w:color="auto"/>
                <w:left w:val="none" w:sz="0" w:space="0" w:color="auto"/>
                <w:bottom w:val="none" w:sz="0" w:space="0" w:color="auto"/>
                <w:right w:val="none" w:sz="0" w:space="0" w:color="auto"/>
              </w:divBdr>
            </w:div>
            <w:div w:id="1953320471">
              <w:marLeft w:val="0"/>
              <w:marRight w:val="0"/>
              <w:marTop w:val="0"/>
              <w:marBottom w:val="0"/>
              <w:divBdr>
                <w:top w:val="none" w:sz="0" w:space="0" w:color="auto"/>
                <w:left w:val="none" w:sz="0" w:space="0" w:color="auto"/>
                <w:bottom w:val="none" w:sz="0" w:space="0" w:color="auto"/>
                <w:right w:val="none" w:sz="0" w:space="0" w:color="auto"/>
              </w:divBdr>
            </w:div>
            <w:div w:id="1940914204">
              <w:marLeft w:val="0"/>
              <w:marRight w:val="0"/>
              <w:marTop w:val="0"/>
              <w:marBottom w:val="0"/>
              <w:divBdr>
                <w:top w:val="none" w:sz="0" w:space="0" w:color="auto"/>
                <w:left w:val="none" w:sz="0" w:space="0" w:color="auto"/>
                <w:bottom w:val="none" w:sz="0" w:space="0" w:color="auto"/>
                <w:right w:val="none" w:sz="0" w:space="0" w:color="auto"/>
              </w:divBdr>
            </w:div>
            <w:div w:id="1211573725">
              <w:marLeft w:val="0"/>
              <w:marRight w:val="0"/>
              <w:marTop w:val="0"/>
              <w:marBottom w:val="0"/>
              <w:divBdr>
                <w:top w:val="none" w:sz="0" w:space="0" w:color="auto"/>
                <w:left w:val="none" w:sz="0" w:space="0" w:color="auto"/>
                <w:bottom w:val="none" w:sz="0" w:space="0" w:color="auto"/>
                <w:right w:val="none" w:sz="0" w:space="0" w:color="auto"/>
              </w:divBdr>
            </w:div>
            <w:div w:id="827212149">
              <w:marLeft w:val="0"/>
              <w:marRight w:val="0"/>
              <w:marTop w:val="0"/>
              <w:marBottom w:val="0"/>
              <w:divBdr>
                <w:top w:val="none" w:sz="0" w:space="0" w:color="auto"/>
                <w:left w:val="none" w:sz="0" w:space="0" w:color="auto"/>
                <w:bottom w:val="none" w:sz="0" w:space="0" w:color="auto"/>
                <w:right w:val="none" w:sz="0" w:space="0" w:color="auto"/>
              </w:divBdr>
            </w:div>
            <w:div w:id="979724463">
              <w:marLeft w:val="0"/>
              <w:marRight w:val="0"/>
              <w:marTop w:val="0"/>
              <w:marBottom w:val="0"/>
              <w:divBdr>
                <w:top w:val="none" w:sz="0" w:space="0" w:color="auto"/>
                <w:left w:val="none" w:sz="0" w:space="0" w:color="auto"/>
                <w:bottom w:val="none" w:sz="0" w:space="0" w:color="auto"/>
                <w:right w:val="none" w:sz="0" w:space="0" w:color="auto"/>
              </w:divBdr>
            </w:div>
            <w:div w:id="728191844">
              <w:marLeft w:val="0"/>
              <w:marRight w:val="0"/>
              <w:marTop w:val="0"/>
              <w:marBottom w:val="0"/>
              <w:divBdr>
                <w:top w:val="none" w:sz="0" w:space="0" w:color="auto"/>
                <w:left w:val="none" w:sz="0" w:space="0" w:color="auto"/>
                <w:bottom w:val="none" w:sz="0" w:space="0" w:color="auto"/>
                <w:right w:val="none" w:sz="0" w:space="0" w:color="auto"/>
              </w:divBdr>
            </w:div>
            <w:div w:id="1070032174">
              <w:marLeft w:val="0"/>
              <w:marRight w:val="0"/>
              <w:marTop w:val="0"/>
              <w:marBottom w:val="0"/>
              <w:divBdr>
                <w:top w:val="none" w:sz="0" w:space="0" w:color="auto"/>
                <w:left w:val="none" w:sz="0" w:space="0" w:color="auto"/>
                <w:bottom w:val="none" w:sz="0" w:space="0" w:color="auto"/>
                <w:right w:val="none" w:sz="0" w:space="0" w:color="auto"/>
              </w:divBdr>
            </w:div>
            <w:div w:id="991252204">
              <w:marLeft w:val="0"/>
              <w:marRight w:val="0"/>
              <w:marTop w:val="0"/>
              <w:marBottom w:val="0"/>
              <w:divBdr>
                <w:top w:val="none" w:sz="0" w:space="0" w:color="auto"/>
                <w:left w:val="none" w:sz="0" w:space="0" w:color="auto"/>
                <w:bottom w:val="none" w:sz="0" w:space="0" w:color="auto"/>
                <w:right w:val="none" w:sz="0" w:space="0" w:color="auto"/>
              </w:divBdr>
            </w:div>
            <w:div w:id="1564755868">
              <w:marLeft w:val="0"/>
              <w:marRight w:val="0"/>
              <w:marTop w:val="0"/>
              <w:marBottom w:val="0"/>
              <w:divBdr>
                <w:top w:val="none" w:sz="0" w:space="0" w:color="auto"/>
                <w:left w:val="none" w:sz="0" w:space="0" w:color="auto"/>
                <w:bottom w:val="none" w:sz="0" w:space="0" w:color="auto"/>
                <w:right w:val="none" w:sz="0" w:space="0" w:color="auto"/>
              </w:divBdr>
            </w:div>
            <w:div w:id="1225220694">
              <w:marLeft w:val="0"/>
              <w:marRight w:val="0"/>
              <w:marTop w:val="0"/>
              <w:marBottom w:val="0"/>
              <w:divBdr>
                <w:top w:val="none" w:sz="0" w:space="0" w:color="auto"/>
                <w:left w:val="none" w:sz="0" w:space="0" w:color="auto"/>
                <w:bottom w:val="none" w:sz="0" w:space="0" w:color="auto"/>
                <w:right w:val="none" w:sz="0" w:space="0" w:color="auto"/>
              </w:divBdr>
            </w:div>
            <w:div w:id="798645422">
              <w:marLeft w:val="0"/>
              <w:marRight w:val="0"/>
              <w:marTop w:val="0"/>
              <w:marBottom w:val="0"/>
              <w:divBdr>
                <w:top w:val="none" w:sz="0" w:space="0" w:color="auto"/>
                <w:left w:val="none" w:sz="0" w:space="0" w:color="auto"/>
                <w:bottom w:val="none" w:sz="0" w:space="0" w:color="auto"/>
                <w:right w:val="none" w:sz="0" w:space="0" w:color="auto"/>
              </w:divBdr>
            </w:div>
            <w:div w:id="375159552">
              <w:marLeft w:val="0"/>
              <w:marRight w:val="0"/>
              <w:marTop w:val="0"/>
              <w:marBottom w:val="0"/>
              <w:divBdr>
                <w:top w:val="none" w:sz="0" w:space="0" w:color="auto"/>
                <w:left w:val="none" w:sz="0" w:space="0" w:color="auto"/>
                <w:bottom w:val="none" w:sz="0" w:space="0" w:color="auto"/>
                <w:right w:val="none" w:sz="0" w:space="0" w:color="auto"/>
              </w:divBdr>
            </w:div>
            <w:div w:id="1260793577">
              <w:marLeft w:val="0"/>
              <w:marRight w:val="0"/>
              <w:marTop w:val="0"/>
              <w:marBottom w:val="0"/>
              <w:divBdr>
                <w:top w:val="none" w:sz="0" w:space="0" w:color="auto"/>
                <w:left w:val="none" w:sz="0" w:space="0" w:color="auto"/>
                <w:bottom w:val="none" w:sz="0" w:space="0" w:color="auto"/>
                <w:right w:val="none" w:sz="0" w:space="0" w:color="auto"/>
              </w:divBdr>
            </w:div>
            <w:div w:id="1021664695">
              <w:marLeft w:val="0"/>
              <w:marRight w:val="0"/>
              <w:marTop w:val="0"/>
              <w:marBottom w:val="0"/>
              <w:divBdr>
                <w:top w:val="none" w:sz="0" w:space="0" w:color="auto"/>
                <w:left w:val="none" w:sz="0" w:space="0" w:color="auto"/>
                <w:bottom w:val="none" w:sz="0" w:space="0" w:color="auto"/>
                <w:right w:val="none" w:sz="0" w:space="0" w:color="auto"/>
              </w:divBdr>
            </w:div>
            <w:div w:id="1461339511">
              <w:marLeft w:val="0"/>
              <w:marRight w:val="0"/>
              <w:marTop w:val="0"/>
              <w:marBottom w:val="0"/>
              <w:divBdr>
                <w:top w:val="none" w:sz="0" w:space="0" w:color="auto"/>
                <w:left w:val="none" w:sz="0" w:space="0" w:color="auto"/>
                <w:bottom w:val="none" w:sz="0" w:space="0" w:color="auto"/>
                <w:right w:val="none" w:sz="0" w:space="0" w:color="auto"/>
              </w:divBdr>
            </w:div>
            <w:div w:id="327486251">
              <w:marLeft w:val="0"/>
              <w:marRight w:val="0"/>
              <w:marTop w:val="0"/>
              <w:marBottom w:val="0"/>
              <w:divBdr>
                <w:top w:val="none" w:sz="0" w:space="0" w:color="auto"/>
                <w:left w:val="none" w:sz="0" w:space="0" w:color="auto"/>
                <w:bottom w:val="none" w:sz="0" w:space="0" w:color="auto"/>
                <w:right w:val="none" w:sz="0" w:space="0" w:color="auto"/>
              </w:divBdr>
            </w:div>
            <w:div w:id="1931351853">
              <w:marLeft w:val="0"/>
              <w:marRight w:val="0"/>
              <w:marTop w:val="0"/>
              <w:marBottom w:val="0"/>
              <w:divBdr>
                <w:top w:val="none" w:sz="0" w:space="0" w:color="auto"/>
                <w:left w:val="none" w:sz="0" w:space="0" w:color="auto"/>
                <w:bottom w:val="none" w:sz="0" w:space="0" w:color="auto"/>
                <w:right w:val="none" w:sz="0" w:space="0" w:color="auto"/>
              </w:divBdr>
            </w:div>
            <w:div w:id="978649126">
              <w:marLeft w:val="0"/>
              <w:marRight w:val="0"/>
              <w:marTop w:val="0"/>
              <w:marBottom w:val="0"/>
              <w:divBdr>
                <w:top w:val="none" w:sz="0" w:space="0" w:color="auto"/>
                <w:left w:val="none" w:sz="0" w:space="0" w:color="auto"/>
                <w:bottom w:val="none" w:sz="0" w:space="0" w:color="auto"/>
                <w:right w:val="none" w:sz="0" w:space="0" w:color="auto"/>
              </w:divBdr>
            </w:div>
            <w:div w:id="1177618979">
              <w:marLeft w:val="0"/>
              <w:marRight w:val="0"/>
              <w:marTop w:val="0"/>
              <w:marBottom w:val="0"/>
              <w:divBdr>
                <w:top w:val="none" w:sz="0" w:space="0" w:color="auto"/>
                <w:left w:val="none" w:sz="0" w:space="0" w:color="auto"/>
                <w:bottom w:val="none" w:sz="0" w:space="0" w:color="auto"/>
                <w:right w:val="none" w:sz="0" w:space="0" w:color="auto"/>
              </w:divBdr>
            </w:div>
            <w:div w:id="2110739052">
              <w:marLeft w:val="0"/>
              <w:marRight w:val="0"/>
              <w:marTop w:val="0"/>
              <w:marBottom w:val="0"/>
              <w:divBdr>
                <w:top w:val="none" w:sz="0" w:space="0" w:color="auto"/>
                <w:left w:val="none" w:sz="0" w:space="0" w:color="auto"/>
                <w:bottom w:val="none" w:sz="0" w:space="0" w:color="auto"/>
                <w:right w:val="none" w:sz="0" w:space="0" w:color="auto"/>
              </w:divBdr>
            </w:div>
            <w:div w:id="420882749">
              <w:marLeft w:val="0"/>
              <w:marRight w:val="0"/>
              <w:marTop w:val="0"/>
              <w:marBottom w:val="0"/>
              <w:divBdr>
                <w:top w:val="none" w:sz="0" w:space="0" w:color="auto"/>
                <w:left w:val="none" w:sz="0" w:space="0" w:color="auto"/>
                <w:bottom w:val="none" w:sz="0" w:space="0" w:color="auto"/>
                <w:right w:val="none" w:sz="0" w:space="0" w:color="auto"/>
              </w:divBdr>
            </w:div>
            <w:div w:id="177160965">
              <w:marLeft w:val="0"/>
              <w:marRight w:val="0"/>
              <w:marTop w:val="0"/>
              <w:marBottom w:val="0"/>
              <w:divBdr>
                <w:top w:val="none" w:sz="0" w:space="0" w:color="auto"/>
                <w:left w:val="none" w:sz="0" w:space="0" w:color="auto"/>
                <w:bottom w:val="none" w:sz="0" w:space="0" w:color="auto"/>
                <w:right w:val="none" w:sz="0" w:space="0" w:color="auto"/>
              </w:divBdr>
            </w:div>
            <w:div w:id="768044473">
              <w:marLeft w:val="0"/>
              <w:marRight w:val="0"/>
              <w:marTop w:val="0"/>
              <w:marBottom w:val="0"/>
              <w:divBdr>
                <w:top w:val="none" w:sz="0" w:space="0" w:color="auto"/>
                <w:left w:val="none" w:sz="0" w:space="0" w:color="auto"/>
                <w:bottom w:val="none" w:sz="0" w:space="0" w:color="auto"/>
                <w:right w:val="none" w:sz="0" w:space="0" w:color="auto"/>
              </w:divBdr>
            </w:div>
            <w:div w:id="2127919619">
              <w:marLeft w:val="0"/>
              <w:marRight w:val="0"/>
              <w:marTop w:val="0"/>
              <w:marBottom w:val="0"/>
              <w:divBdr>
                <w:top w:val="none" w:sz="0" w:space="0" w:color="auto"/>
                <w:left w:val="none" w:sz="0" w:space="0" w:color="auto"/>
                <w:bottom w:val="none" w:sz="0" w:space="0" w:color="auto"/>
                <w:right w:val="none" w:sz="0" w:space="0" w:color="auto"/>
              </w:divBdr>
            </w:div>
            <w:div w:id="1972905658">
              <w:marLeft w:val="0"/>
              <w:marRight w:val="0"/>
              <w:marTop w:val="0"/>
              <w:marBottom w:val="0"/>
              <w:divBdr>
                <w:top w:val="none" w:sz="0" w:space="0" w:color="auto"/>
                <w:left w:val="none" w:sz="0" w:space="0" w:color="auto"/>
                <w:bottom w:val="none" w:sz="0" w:space="0" w:color="auto"/>
                <w:right w:val="none" w:sz="0" w:space="0" w:color="auto"/>
              </w:divBdr>
            </w:div>
            <w:div w:id="1000811739">
              <w:marLeft w:val="0"/>
              <w:marRight w:val="0"/>
              <w:marTop w:val="0"/>
              <w:marBottom w:val="0"/>
              <w:divBdr>
                <w:top w:val="none" w:sz="0" w:space="0" w:color="auto"/>
                <w:left w:val="none" w:sz="0" w:space="0" w:color="auto"/>
                <w:bottom w:val="none" w:sz="0" w:space="0" w:color="auto"/>
                <w:right w:val="none" w:sz="0" w:space="0" w:color="auto"/>
              </w:divBdr>
            </w:div>
            <w:div w:id="1691566106">
              <w:marLeft w:val="0"/>
              <w:marRight w:val="0"/>
              <w:marTop w:val="0"/>
              <w:marBottom w:val="0"/>
              <w:divBdr>
                <w:top w:val="none" w:sz="0" w:space="0" w:color="auto"/>
                <w:left w:val="none" w:sz="0" w:space="0" w:color="auto"/>
                <w:bottom w:val="none" w:sz="0" w:space="0" w:color="auto"/>
                <w:right w:val="none" w:sz="0" w:space="0" w:color="auto"/>
              </w:divBdr>
            </w:div>
            <w:div w:id="975793663">
              <w:marLeft w:val="0"/>
              <w:marRight w:val="0"/>
              <w:marTop w:val="0"/>
              <w:marBottom w:val="0"/>
              <w:divBdr>
                <w:top w:val="none" w:sz="0" w:space="0" w:color="auto"/>
                <w:left w:val="none" w:sz="0" w:space="0" w:color="auto"/>
                <w:bottom w:val="none" w:sz="0" w:space="0" w:color="auto"/>
                <w:right w:val="none" w:sz="0" w:space="0" w:color="auto"/>
              </w:divBdr>
            </w:div>
            <w:div w:id="70544352">
              <w:marLeft w:val="0"/>
              <w:marRight w:val="0"/>
              <w:marTop w:val="0"/>
              <w:marBottom w:val="0"/>
              <w:divBdr>
                <w:top w:val="none" w:sz="0" w:space="0" w:color="auto"/>
                <w:left w:val="none" w:sz="0" w:space="0" w:color="auto"/>
                <w:bottom w:val="none" w:sz="0" w:space="0" w:color="auto"/>
                <w:right w:val="none" w:sz="0" w:space="0" w:color="auto"/>
              </w:divBdr>
            </w:div>
            <w:div w:id="259217584">
              <w:marLeft w:val="0"/>
              <w:marRight w:val="0"/>
              <w:marTop w:val="0"/>
              <w:marBottom w:val="0"/>
              <w:divBdr>
                <w:top w:val="none" w:sz="0" w:space="0" w:color="auto"/>
                <w:left w:val="none" w:sz="0" w:space="0" w:color="auto"/>
                <w:bottom w:val="none" w:sz="0" w:space="0" w:color="auto"/>
                <w:right w:val="none" w:sz="0" w:space="0" w:color="auto"/>
              </w:divBdr>
            </w:div>
            <w:div w:id="1797025931">
              <w:marLeft w:val="0"/>
              <w:marRight w:val="0"/>
              <w:marTop w:val="0"/>
              <w:marBottom w:val="0"/>
              <w:divBdr>
                <w:top w:val="none" w:sz="0" w:space="0" w:color="auto"/>
                <w:left w:val="none" w:sz="0" w:space="0" w:color="auto"/>
                <w:bottom w:val="none" w:sz="0" w:space="0" w:color="auto"/>
                <w:right w:val="none" w:sz="0" w:space="0" w:color="auto"/>
              </w:divBdr>
            </w:div>
            <w:div w:id="527068931">
              <w:marLeft w:val="0"/>
              <w:marRight w:val="0"/>
              <w:marTop w:val="0"/>
              <w:marBottom w:val="0"/>
              <w:divBdr>
                <w:top w:val="none" w:sz="0" w:space="0" w:color="auto"/>
                <w:left w:val="none" w:sz="0" w:space="0" w:color="auto"/>
                <w:bottom w:val="none" w:sz="0" w:space="0" w:color="auto"/>
                <w:right w:val="none" w:sz="0" w:space="0" w:color="auto"/>
              </w:divBdr>
            </w:div>
            <w:div w:id="1602031411">
              <w:marLeft w:val="0"/>
              <w:marRight w:val="0"/>
              <w:marTop w:val="0"/>
              <w:marBottom w:val="0"/>
              <w:divBdr>
                <w:top w:val="none" w:sz="0" w:space="0" w:color="auto"/>
                <w:left w:val="none" w:sz="0" w:space="0" w:color="auto"/>
                <w:bottom w:val="none" w:sz="0" w:space="0" w:color="auto"/>
                <w:right w:val="none" w:sz="0" w:space="0" w:color="auto"/>
              </w:divBdr>
            </w:div>
            <w:div w:id="3119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6982">
      <w:bodyDiv w:val="1"/>
      <w:marLeft w:val="0"/>
      <w:marRight w:val="0"/>
      <w:marTop w:val="0"/>
      <w:marBottom w:val="0"/>
      <w:divBdr>
        <w:top w:val="none" w:sz="0" w:space="0" w:color="auto"/>
        <w:left w:val="none" w:sz="0" w:space="0" w:color="auto"/>
        <w:bottom w:val="none" w:sz="0" w:space="0" w:color="auto"/>
        <w:right w:val="none" w:sz="0" w:space="0" w:color="auto"/>
      </w:divBdr>
    </w:div>
    <w:div w:id="299968709">
      <w:bodyDiv w:val="1"/>
      <w:marLeft w:val="0"/>
      <w:marRight w:val="0"/>
      <w:marTop w:val="0"/>
      <w:marBottom w:val="0"/>
      <w:divBdr>
        <w:top w:val="none" w:sz="0" w:space="0" w:color="auto"/>
        <w:left w:val="none" w:sz="0" w:space="0" w:color="auto"/>
        <w:bottom w:val="none" w:sz="0" w:space="0" w:color="auto"/>
        <w:right w:val="none" w:sz="0" w:space="0" w:color="auto"/>
      </w:divBdr>
    </w:div>
    <w:div w:id="520244635">
      <w:bodyDiv w:val="1"/>
      <w:marLeft w:val="0"/>
      <w:marRight w:val="0"/>
      <w:marTop w:val="0"/>
      <w:marBottom w:val="0"/>
      <w:divBdr>
        <w:top w:val="none" w:sz="0" w:space="0" w:color="auto"/>
        <w:left w:val="none" w:sz="0" w:space="0" w:color="auto"/>
        <w:bottom w:val="none" w:sz="0" w:space="0" w:color="auto"/>
        <w:right w:val="none" w:sz="0" w:space="0" w:color="auto"/>
      </w:divBdr>
    </w:div>
    <w:div w:id="812059202">
      <w:bodyDiv w:val="1"/>
      <w:marLeft w:val="0"/>
      <w:marRight w:val="0"/>
      <w:marTop w:val="0"/>
      <w:marBottom w:val="0"/>
      <w:divBdr>
        <w:top w:val="none" w:sz="0" w:space="0" w:color="auto"/>
        <w:left w:val="none" w:sz="0" w:space="0" w:color="auto"/>
        <w:bottom w:val="none" w:sz="0" w:space="0" w:color="auto"/>
        <w:right w:val="none" w:sz="0" w:space="0" w:color="auto"/>
      </w:divBdr>
      <w:divsChild>
        <w:div w:id="1972206994">
          <w:marLeft w:val="0"/>
          <w:marRight w:val="0"/>
          <w:marTop w:val="0"/>
          <w:marBottom w:val="0"/>
          <w:divBdr>
            <w:top w:val="none" w:sz="0" w:space="0" w:color="auto"/>
            <w:left w:val="none" w:sz="0" w:space="0" w:color="auto"/>
            <w:bottom w:val="none" w:sz="0" w:space="0" w:color="auto"/>
            <w:right w:val="none" w:sz="0" w:space="0" w:color="auto"/>
          </w:divBdr>
        </w:div>
        <w:div w:id="1957980532">
          <w:marLeft w:val="0"/>
          <w:marRight w:val="0"/>
          <w:marTop w:val="0"/>
          <w:marBottom w:val="0"/>
          <w:divBdr>
            <w:top w:val="none" w:sz="0" w:space="0" w:color="auto"/>
            <w:left w:val="none" w:sz="0" w:space="0" w:color="auto"/>
            <w:bottom w:val="none" w:sz="0" w:space="0" w:color="auto"/>
            <w:right w:val="none" w:sz="0" w:space="0" w:color="auto"/>
          </w:divBdr>
        </w:div>
        <w:div w:id="801926584">
          <w:marLeft w:val="0"/>
          <w:marRight w:val="0"/>
          <w:marTop w:val="0"/>
          <w:marBottom w:val="0"/>
          <w:divBdr>
            <w:top w:val="none" w:sz="0" w:space="0" w:color="auto"/>
            <w:left w:val="none" w:sz="0" w:space="0" w:color="auto"/>
            <w:bottom w:val="none" w:sz="0" w:space="0" w:color="auto"/>
            <w:right w:val="none" w:sz="0" w:space="0" w:color="auto"/>
          </w:divBdr>
        </w:div>
        <w:div w:id="1621454922">
          <w:marLeft w:val="0"/>
          <w:marRight w:val="0"/>
          <w:marTop w:val="0"/>
          <w:marBottom w:val="0"/>
          <w:divBdr>
            <w:top w:val="none" w:sz="0" w:space="0" w:color="auto"/>
            <w:left w:val="none" w:sz="0" w:space="0" w:color="auto"/>
            <w:bottom w:val="none" w:sz="0" w:space="0" w:color="auto"/>
            <w:right w:val="none" w:sz="0" w:space="0" w:color="auto"/>
          </w:divBdr>
        </w:div>
        <w:div w:id="2083259643">
          <w:marLeft w:val="0"/>
          <w:marRight w:val="0"/>
          <w:marTop w:val="0"/>
          <w:marBottom w:val="0"/>
          <w:divBdr>
            <w:top w:val="none" w:sz="0" w:space="0" w:color="auto"/>
            <w:left w:val="none" w:sz="0" w:space="0" w:color="auto"/>
            <w:bottom w:val="none" w:sz="0" w:space="0" w:color="auto"/>
            <w:right w:val="none" w:sz="0" w:space="0" w:color="auto"/>
          </w:divBdr>
        </w:div>
        <w:div w:id="472455322">
          <w:marLeft w:val="0"/>
          <w:marRight w:val="0"/>
          <w:marTop w:val="0"/>
          <w:marBottom w:val="0"/>
          <w:divBdr>
            <w:top w:val="none" w:sz="0" w:space="0" w:color="auto"/>
            <w:left w:val="none" w:sz="0" w:space="0" w:color="auto"/>
            <w:bottom w:val="none" w:sz="0" w:space="0" w:color="auto"/>
            <w:right w:val="none" w:sz="0" w:space="0" w:color="auto"/>
          </w:divBdr>
        </w:div>
        <w:div w:id="1775861660">
          <w:marLeft w:val="0"/>
          <w:marRight w:val="0"/>
          <w:marTop w:val="0"/>
          <w:marBottom w:val="0"/>
          <w:divBdr>
            <w:top w:val="none" w:sz="0" w:space="0" w:color="auto"/>
            <w:left w:val="none" w:sz="0" w:space="0" w:color="auto"/>
            <w:bottom w:val="none" w:sz="0" w:space="0" w:color="auto"/>
            <w:right w:val="none" w:sz="0" w:space="0" w:color="auto"/>
          </w:divBdr>
        </w:div>
        <w:div w:id="994262582">
          <w:marLeft w:val="0"/>
          <w:marRight w:val="0"/>
          <w:marTop w:val="0"/>
          <w:marBottom w:val="0"/>
          <w:divBdr>
            <w:top w:val="none" w:sz="0" w:space="0" w:color="auto"/>
            <w:left w:val="none" w:sz="0" w:space="0" w:color="auto"/>
            <w:bottom w:val="none" w:sz="0" w:space="0" w:color="auto"/>
            <w:right w:val="none" w:sz="0" w:space="0" w:color="auto"/>
          </w:divBdr>
        </w:div>
        <w:div w:id="1021395452">
          <w:marLeft w:val="0"/>
          <w:marRight w:val="0"/>
          <w:marTop w:val="0"/>
          <w:marBottom w:val="0"/>
          <w:divBdr>
            <w:top w:val="none" w:sz="0" w:space="0" w:color="auto"/>
            <w:left w:val="none" w:sz="0" w:space="0" w:color="auto"/>
            <w:bottom w:val="none" w:sz="0" w:space="0" w:color="auto"/>
            <w:right w:val="none" w:sz="0" w:space="0" w:color="auto"/>
          </w:divBdr>
        </w:div>
        <w:div w:id="2093812063">
          <w:marLeft w:val="0"/>
          <w:marRight w:val="0"/>
          <w:marTop w:val="0"/>
          <w:marBottom w:val="0"/>
          <w:divBdr>
            <w:top w:val="none" w:sz="0" w:space="0" w:color="auto"/>
            <w:left w:val="none" w:sz="0" w:space="0" w:color="auto"/>
            <w:bottom w:val="none" w:sz="0" w:space="0" w:color="auto"/>
            <w:right w:val="none" w:sz="0" w:space="0" w:color="auto"/>
          </w:divBdr>
        </w:div>
        <w:div w:id="156501390">
          <w:marLeft w:val="0"/>
          <w:marRight w:val="0"/>
          <w:marTop w:val="0"/>
          <w:marBottom w:val="0"/>
          <w:divBdr>
            <w:top w:val="none" w:sz="0" w:space="0" w:color="auto"/>
            <w:left w:val="none" w:sz="0" w:space="0" w:color="auto"/>
            <w:bottom w:val="none" w:sz="0" w:space="0" w:color="auto"/>
            <w:right w:val="none" w:sz="0" w:space="0" w:color="auto"/>
          </w:divBdr>
        </w:div>
        <w:div w:id="698629032">
          <w:marLeft w:val="0"/>
          <w:marRight w:val="0"/>
          <w:marTop w:val="0"/>
          <w:marBottom w:val="0"/>
          <w:divBdr>
            <w:top w:val="none" w:sz="0" w:space="0" w:color="auto"/>
            <w:left w:val="none" w:sz="0" w:space="0" w:color="auto"/>
            <w:bottom w:val="none" w:sz="0" w:space="0" w:color="auto"/>
            <w:right w:val="none" w:sz="0" w:space="0" w:color="auto"/>
          </w:divBdr>
        </w:div>
        <w:div w:id="1171216787">
          <w:marLeft w:val="0"/>
          <w:marRight w:val="0"/>
          <w:marTop w:val="0"/>
          <w:marBottom w:val="0"/>
          <w:divBdr>
            <w:top w:val="none" w:sz="0" w:space="0" w:color="auto"/>
            <w:left w:val="none" w:sz="0" w:space="0" w:color="auto"/>
            <w:bottom w:val="none" w:sz="0" w:space="0" w:color="auto"/>
            <w:right w:val="none" w:sz="0" w:space="0" w:color="auto"/>
          </w:divBdr>
        </w:div>
        <w:div w:id="47269064">
          <w:marLeft w:val="0"/>
          <w:marRight w:val="0"/>
          <w:marTop w:val="0"/>
          <w:marBottom w:val="0"/>
          <w:divBdr>
            <w:top w:val="none" w:sz="0" w:space="0" w:color="auto"/>
            <w:left w:val="none" w:sz="0" w:space="0" w:color="auto"/>
            <w:bottom w:val="none" w:sz="0" w:space="0" w:color="auto"/>
            <w:right w:val="none" w:sz="0" w:space="0" w:color="auto"/>
          </w:divBdr>
        </w:div>
        <w:div w:id="946618924">
          <w:marLeft w:val="0"/>
          <w:marRight w:val="0"/>
          <w:marTop w:val="0"/>
          <w:marBottom w:val="0"/>
          <w:divBdr>
            <w:top w:val="none" w:sz="0" w:space="0" w:color="auto"/>
            <w:left w:val="none" w:sz="0" w:space="0" w:color="auto"/>
            <w:bottom w:val="none" w:sz="0" w:space="0" w:color="auto"/>
            <w:right w:val="none" w:sz="0" w:space="0" w:color="auto"/>
          </w:divBdr>
        </w:div>
      </w:divsChild>
    </w:div>
    <w:div w:id="820190960">
      <w:bodyDiv w:val="1"/>
      <w:marLeft w:val="0"/>
      <w:marRight w:val="0"/>
      <w:marTop w:val="0"/>
      <w:marBottom w:val="0"/>
      <w:divBdr>
        <w:top w:val="none" w:sz="0" w:space="0" w:color="auto"/>
        <w:left w:val="none" w:sz="0" w:space="0" w:color="auto"/>
        <w:bottom w:val="none" w:sz="0" w:space="0" w:color="auto"/>
        <w:right w:val="none" w:sz="0" w:space="0" w:color="auto"/>
      </w:divBdr>
    </w:div>
    <w:div w:id="950622756">
      <w:bodyDiv w:val="1"/>
      <w:marLeft w:val="0"/>
      <w:marRight w:val="0"/>
      <w:marTop w:val="0"/>
      <w:marBottom w:val="0"/>
      <w:divBdr>
        <w:top w:val="none" w:sz="0" w:space="0" w:color="auto"/>
        <w:left w:val="none" w:sz="0" w:space="0" w:color="auto"/>
        <w:bottom w:val="none" w:sz="0" w:space="0" w:color="auto"/>
        <w:right w:val="none" w:sz="0" w:space="0" w:color="auto"/>
      </w:divBdr>
    </w:div>
    <w:div w:id="1359038282">
      <w:bodyDiv w:val="1"/>
      <w:marLeft w:val="0"/>
      <w:marRight w:val="0"/>
      <w:marTop w:val="0"/>
      <w:marBottom w:val="0"/>
      <w:divBdr>
        <w:top w:val="none" w:sz="0" w:space="0" w:color="auto"/>
        <w:left w:val="none" w:sz="0" w:space="0" w:color="auto"/>
        <w:bottom w:val="none" w:sz="0" w:space="0" w:color="auto"/>
        <w:right w:val="none" w:sz="0" w:space="0" w:color="auto"/>
      </w:divBdr>
    </w:div>
    <w:div w:id="1690832863">
      <w:bodyDiv w:val="1"/>
      <w:marLeft w:val="0"/>
      <w:marRight w:val="0"/>
      <w:marTop w:val="0"/>
      <w:marBottom w:val="0"/>
      <w:divBdr>
        <w:top w:val="none" w:sz="0" w:space="0" w:color="auto"/>
        <w:left w:val="none" w:sz="0" w:space="0" w:color="auto"/>
        <w:bottom w:val="none" w:sz="0" w:space="0" w:color="auto"/>
        <w:right w:val="none" w:sz="0" w:space="0" w:color="auto"/>
      </w:divBdr>
      <w:divsChild>
        <w:div w:id="1829861192">
          <w:marLeft w:val="0"/>
          <w:marRight w:val="0"/>
          <w:marTop w:val="0"/>
          <w:marBottom w:val="0"/>
          <w:divBdr>
            <w:top w:val="none" w:sz="0" w:space="0" w:color="auto"/>
            <w:left w:val="none" w:sz="0" w:space="0" w:color="auto"/>
            <w:bottom w:val="none" w:sz="0" w:space="0" w:color="auto"/>
            <w:right w:val="none" w:sz="0" w:space="0" w:color="auto"/>
          </w:divBdr>
        </w:div>
        <w:div w:id="880560564">
          <w:marLeft w:val="0"/>
          <w:marRight w:val="0"/>
          <w:marTop w:val="0"/>
          <w:marBottom w:val="0"/>
          <w:divBdr>
            <w:top w:val="none" w:sz="0" w:space="0" w:color="auto"/>
            <w:left w:val="none" w:sz="0" w:space="0" w:color="auto"/>
            <w:bottom w:val="none" w:sz="0" w:space="0" w:color="auto"/>
            <w:right w:val="none" w:sz="0" w:space="0" w:color="auto"/>
          </w:divBdr>
        </w:div>
        <w:div w:id="786974646">
          <w:marLeft w:val="0"/>
          <w:marRight w:val="0"/>
          <w:marTop w:val="0"/>
          <w:marBottom w:val="0"/>
          <w:divBdr>
            <w:top w:val="none" w:sz="0" w:space="0" w:color="auto"/>
            <w:left w:val="none" w:sz="0" w:space="0" w:color="auto"/>
            <w:bottom w:val="none" w:sz="0" w:space="0" w:color="auto"/>
            <w:right w:val="none" w:sz="0" w:space="0" w:color="auto"/>
          </w:divBdr>
        </w:div>
        <w:div w:id="822770221">
          <w:marLeft w:val="0"/>
          <w:marRight w:val="0"/>
          <w:marTop w:val="0"/>
          <w:marBottom w:val="0"/>
          <w:divBdr>
            <w:top w:val="none" w:sz="0" w:space="0" w:color="auto"/>
            <w:left w:val="none" w:sz="0" w:space="0" w:color="auto"/>
            <w:bottom w:val="none" w:sz="0" w:space="0" w:color="auto"/>
            <w:right w:val="none" w:sz="0" w:space="0" w:color="auto"/>
          </w:divBdr>
        </w:div>
        <w:div w:id="946697557">
          <w:marLeft w:val="0"/>
          <w:marRight w:val="0"/>
          <w:marTop w:val="0"/>
          <w:marBottom w:val="0"/>
          <w:divBdr>
            <w:top w:val="none" w:sz="0" w:space="0" w:color="auto"/>
            <w:left w:val="none" w:sz="0" w:space="0" w:color="auto"/>
            <w:bottom w:val="none" w:sz="0" w:space="0" w:color="auto"/>
            <w:right w:val="none" w:sz="0" w:space="0" w:color="auto"/>
          </w:divBdr>
        </w:div>
        <w:div w:id="1513645793">
          <w:marLeft w:val="0"/>
          <w:marRight w:val="0"/>
          <w:marTop w:val="0"/>
          <w:marBottom w:val="0"/>
          <w:divBdr>
            <w:top w:val="none" w:sz="0" w:space="0" w:color="auto"/>
            <w:left w:val="none" w:sz="0" w:space="0" w:color="auto"/>
            <w:bottom w:val="none" w:sz="0" w:space="0" w:color="auto"/>
            <w:right w:val="none" w:sz="0" w:space="0" w:color="auto"/>
          </w:divBdr>
        </w:div>
        <w:div w:id="2108839546">
          <w:marLeft w:val="0"/>
          <w:marRight w:val="0"/>
          <w:marTop w:val="0"/>
          <w:marBottom w:val="0"/>
          <w:divBdr>
            <w:top w:val="none" w:sz="0" w:space="0" w:color="auto"/>
            <w:left w:val="none" w:sz="0" w:space="0" w:color="auto"/>
            <w:bottom w:val="none" w:sz="0" w:space="0" w:color="auto"/>
            <w:right w:val="none" w:sz="0" w:space="0" w:color="auto"/>
          </w:divBdr>
        </w:div>
        <w:div w:id="671568089">
          <w:marLeft w:val="0"/>
          <w:marRight w:val="0"/>
          <w:marTop w:val="0"/>
          <w:marBottom w:val="0"/>
          <w:divBdr>
            <w:top w:val="none" w:sz="0" w:space="0" w:color="auto"/>
            <w:left w:val="none" w:sz="0" w:space="0" w:color="auto"/>
            <w:bottom w:val="none" w:sz="0" w:space="0" w:color="auto"/>
            <w:right w:val="none" w:sz="0" w:space="0" w:color="auto"/>
          </w:divBdr>
        </w:div>
        <w:div w:id="977565090">
          <w:marLeft w:val="0"/>
          <w:marRight w:val="0"/>
          <w:marTop w:val="0"/>
          <w:marBottom w:val="0"/>
          <w:divBdr>
            <w:top w:val="none" w:sz="0" w:space="0" w:color="auto"/>
            <w:left w:val="none" w:sz="0" w:space="0" w:color="auto"/>
            <w:bottom w:val="none" w:sz="0" w:space="0" w:color="auto"/>
            <w:right w:val="none" w:sz="0" w:space="0" w:color="auto"/>
          </w:divBdr>
        </w:div>
        <w:div w:id="54283656">
          <w:marLeft w:val="0"/>
          <w:marRight w:val="0"/>
          <w:marTop w:val="0"/>
          <w:marBottom w:val="0"/>
          <w:divBdr>
            <w:top w:val="none" w:sz="0" w:space="0" w:color="auto"/>
            <w:left w:val="none" w:sz="0" w:space="0" w:color="auto"/>
            <w:bottom w:val="none" w:sz="0" w:space="0" w:color="auto"/>
            <w:right w:val="none" w:sz="0" w:space="0" w:color="auto"/>
          </w:divBdr>
        </w:div>
        <w:div w:id="1947687696">
          <w:marLeft w:val="0"/>
          <w:marRight w:val="0"/>
          <w:marTop w:val="0"/>
          <w:marBottom w:val="0"/>
          <w:divBdr>
            <w:top w:val="none" w:sz="0" w:space="0" w:color="auto"/>
            <w:left w:val="none" w:sz="0" w:space="0" w:color="auto"/>
            <w:bottom w:val="none" w:sz="0" w:space="0" w:color="auto"/>
            <w:right w:val="none" w:sz="0" w:space="0" w:color="auto"/>
          </w:divBdr>
        </w:div>
        <w:div w:id="138692985">
          <w:marLeft w:val="0"/>
          <w:marRight w:val="0"/>
          <w:marTop w:val="0"/>
          <w:marBottom w:val="0"/>
          <w:divBdr>
            <w:top w:val="none" w:sz="0" w:space="0" w:color="auto"/>
            <w:left w:val="none" w:sz="0" w:space="0" w:color="auto"/>
            <w:bottom w:val="none" w:sz="0" w:space="0" w:color="auto"/>
            <w:right w:val="none" w:sz="0" w:space="0" w:color="auto"/>
          </w:divBdr>
        </w:div>
        <w:div w:id="1233927188">
          <w:marLeft w:val="0"/>
          <w:marRight w:val="0"/>
          <w:marTop w:val="0"/>
          <w:marBottom w:val="0"/>
          <w:divBdr>
            <w:top w:val="none" w:sz="0" w:space="0" w:color="auto"/>
            <w:left w:val="none" w:sz="0" w:space="0" w:color="auto"/>
            <w:bottom w:val="none" w:sz="0" w:space="0" w:color="auto"/>
            <w:right w:val="none" w:sz="0" w:space="0" w:color="auto"/>
          </w:divBdr>
        </w:div>
        <w:div w:id="1844977669">
          <w:marLeft w:val="0"/>
          <w:marRight w:val="0"/>
          <w:marTop w:val="0"/>
          <w:marBottom w:val="0"/>
          <w:divBdr>
            <w:top w:val="none" w:sz="0" w:space="0" w:color="auto"/>
            <w:left w:val="none" w:sz="0" w:space="0" w:color="auto"/>
            <w:bottom w:val="none" w:sz="0" w:space="0" w:color="auto"/>
            <w:right w:val="none" w:sz="0" w:space="0" w:color="auto"/>
          </w:divBdr>
        </w:div>
      </w:divsChild>
    </w:div>
    <w:div w:id="1866558913">
      <w:bodyDiv w:val="1"/>
      <w:marLeft w:val="0"/>
      <w:marRight w:val="0"/>
      <w:marTop w:val="0"/>
      <w:marBottom w:val="0"/>
      <w:divBdr>
        <w:top w:val="none" w:sz="0" w:space="0" w:color="auto"/>
        <w:left w:val="none" w:sz="0" w:space="0" w:color="auto"/>
        <w:bottom w:val="none" w:sz="0" w:space="0" w:color="auto"/>
        <w:right w:val="none" w:sz="0" w:space="0" w:color="auto"/>
      </w:divBdr>
    </w:div>
    <w:div w:id="2094888827">
      <w:bodyDiv w:val="1"/>
      <w:marLeft w:val="0"/>
      <w:marRight w:val="0"/>
      <w:marTop w:val="0"/>
      <w:marBottom w:val="0"/>
      <w:divBdr>
        <w:top w:val="none" w:sz="0" w:space="0" w:color="auto"/>
        <w:left w:val="none" w:sz="0" w:space="0" w:color="auto"/>
        <w:bottom w:val="none" w:sz="0" w:space="0" w:color="auto"/>
        <w:right w:val="none" w:sz="0" w:space="0" w:color="auto"/>
      </w:divBdr>
      <w:divsChild>
        <w:div w:id="423646358">
          <w:marLeft w:val="0"/>
          <w:marRight w:val="0"/>
          <w:marTop w:val="0"/>
          <w:marBottom w:val="0"/>
          <w:divBdr>
            <w:top w:val="none" w:sz="0" w:space="0" w:color="auto"/>
            <w:left w:val="none" w:sz="0" w:space="0" w:color="auto"/>
            <w:bottom w:val="none" w:sz="0" w:space="0" w:color="auto"/>
            <w:right w:val="none" w:sz="0" w:space="0" w:color="auto"/>
          </w:divBdr>
          <w:divsChild>
            <w:div w:id="1254322228">
              <w:marLeft w:val="0"/>
              <w:marRight w:val="0"/>
              <w:marTop w:val="0"/>
              <w:marBottom w:val="0"/>
              <w:divBdr>
                <w:top w:val="none" w:sz="0" w:space="0" w:color="auto"/>
                <w:left w:val="none" w:sz="0" w:space="0" w:color="auto"/>
                <w:bottom w:val="none" w:sz="0" w:space="0" w:color="auto"/>
                <w:right w:val="none" w:sz="0" w:space="0" w:color="auto"/>
              </w:divBdr>
            </w:div>
            <w:div w:id="910895875">
              <w:marLeft w:val="0"/>
              <w:marRight w:val="0"/>
              <w:marTop w:val="0"/>
              <w:marBottom w:val="0"/>
              <w:divBdr>
                <w:top w:val="none" w:sz="0" w:space="0" w:color="auto"/>
                <w:left w:val="none" w:sz="0" w:space="0" w:color="auto"/>
                <w:bottom w:val="none" w:sz="0" w:space="0" w:color="auto"/>
                <w:right w:val="none" w:sz="0" w:space="0" w:color="auto"/>
              </w:divBdr>
            </w:div>
            <w:div w:id="466627604">
              <w:marLeft w:val="0"/>
              <w:marRight w:val="0"/>
              <w:marTop w:val="0"/>
              <w:marBottom w:val="0"/>
              <w:divBdr>
                <w:top w:val="none" w:sz="0" w:space="0" w:color="auto"/>
                <w:left w:val="none" w:sz="0" w:space="0" w:color="auto"/>
                <w:bottom w:val="none" w:sz="0" w:space="0" w:color="auto"/>
                <w:right w:val="none" w:sz="0" w:space="0" w:color="auto"/>
              </w:divBdr>
            </w:div>
            <w:div w:id="530345601">
              <w:marLeft w:val="0"/>
              <w:marRight w:val="0"/>
              <w:marTop w:val="0"/>
              <w:marBottom w:val="0"/>
              <w:divBdr>
                <w:top w:val="none" w:sz="0" w:space="0" w:color="auto"/>
                <w:left w:val="none" w:sz="0" w:space="0" w:color="auto"/>
                <w:bottom w:val="none" w:sz="0" w:space="0" w:color="auto"/>
                <w:right w:val="none" w:sz="0" w:space="0" w:color="auto"/>
              </w:divBdr>
            </w:div>
            <w:div w:id="1835484682">
              <w:marLeft w:val="0"/>
              <w:marRight w:val="0"/>
              <w:marTop w:val="0"/>
              <w:marBottom w:val="0"/>
              <w:divBdr>
                <w:top w:val="none" w:sz="0" w:space="0" w:color="auto"/>
                <w:left w:val="none" w:sz="0" w:space="0" w:color="auto"/>
                <w:bottom w:val="none" w:sz="0" w:space="0" w:color="auto"/>
                <w:right w:val="none" w:sz="0" w:space="0" w:color="auto"/>
              </w:divBdr>
            </w:div>
            <w:div w:id="113595396">
              <w:marLeft w:val="0"/>
              <w:marRight w:val="0"/>
              <w:marTop w:val="0"/>
              <w:marBottom w:val="0"/>
              <w:divBdr>
                <w:top w:val="none" w:sz="0" w:space="0" w:color="auto"/>
                <w:left w:val="none" w:sz="0" w:space="0" w:color="auto"/>
                <w:bottom w:val="none" w:sz="0" w:space="0" w:color="auto"/>
                <w:right w:val="none" w:sz="0" w:space="0" w:color="auto"/>
              </w:divBdr>
            </w:div>
            <w:div w:id="1017268678">
              <w:marLeft w:val="0"/>
              <w:marRight w:val="0"/>
              <w:marTop w:val="0"/>
              <w:marBottom w:val="0"/>
              <w:divBdr>
                <w:top w:val="none" w:sz="0" w:space="0" w:color="auto"/>
                <w:left w:val="none" w:sz="0" w:space="0" w:color="auto"/>
                <w:bottom w:val="none" w:sz="0" w:space="0" w:color="auto"/>
                <w:right w:val="none" w:sz="0" w:space="0" w:color="auto"/>
              </w:divBdr>
            </w:div>
            <w:div w:id="1102149349">
              <w:marLeft w:val="0"/>
              <w:marRight w:val="0"/>
              <w:marTop w:val="0"/>
              <w:marBottom w:val="0"/>
              <w:divBdr>
                <w:top w:val="none" w:sz="0" w:space="0" w:color="auto"/>
                <w:left w:val="none" w:sz="0" w:space="0" w:color="auto"/>
                <w:bottom w:val="none" w:sz="0" w:space="0" w:color="auto"/>
                <w:right w:val="none" w:sz="0" w:space="0" w:color="auto"/>
              </w:divBdr>
            </w:div>
            <w:div w:id="1786463609">
              <w:marLeft w:val="0"/>
              <w:marRight w:val="0"/>
              <w:marTop w:val="0"/>
              <w:marBottom w:val="0"/>
              <w:divBdr>
                <w:top w:val="none" w:sz="0" w:space="0" w:color="auto"/>
                <w:left w:val="none" w:sz="0" w:space="0" w:color="auto"/>
                <w:bottom w:val="none" w:sz="0" w:space="0" w:color="auto"/>
                <w:right w:val="none" w:sz="0" w:space="0" w:color="auto"/>
              </w:divBdr>
            </w:div>
            <w:div w:id="1068114152">
              <w:marLeft w:val="0"/>
              <w:marRight w:val="0"/>
              <w:marTop w:val="0"/>
              <w:marBottom w:val="0"/>
              <w:divBdr>
                <w:top w:val="none" w:sz="0" w:space="0" w:color="auto"/>
                <w:left w:val="none" w:sz="0" w:space="0" w:color="auto"/>
                <w:bottom w:val="none" w:sz="0" w:space="0" w:color="auto"/>
                <w:right w:val="none" w:sz="0" w:space="0" w:color="auto"/>
              </w:divBdr>
            </w:div>
            <w:div w:id="2132094364">
              <w:marLeft w:val="0"/>
              <w:marRight w:val="0"/>
              <w:marTop w:val="0"/>
              <w:marBottom w:val="0"/>
              <w:divBdr>
                <w:top w:val="none" w:sz="0" w:space="0" w:color="auto"/>
                <w:left w:val="none" w:sz="0" w:space="0" w:color="auto"/>
                <w:bottom w:val="none" w:sz="0" w:space="0" w:color="auto"/>
                <w:right w:val="none" w:sz="0" w:space="0" w:color="auto"/>
              </w:divBdr>
            </w:div>
            <w:div w:id="1341197767">
              <w:marLeft w:val="0"/>
              <w:marRight w:val="0"/>
              <w:marTop w:val="0"/>
              <w:marBottom w:val="0"/>
              <w:divBdr>
                <w:top w:val="none" w:sz="0" w:space="0" w:color="auto"/>
                <w:left w:val="none" w:sz="0" w:space="0" w:color="auto"/>
                <w:bottom w:val="none" w:sz="0" w:space="0" w:color="auto"/>
                <w:right w:val="none" w:sz="0" w:space="0" w:color="auto"/>
              </w:divBdr>
            </w:div>
            <w:div w:id="285233229">
              <w:marLeft w:val="0"/>
              <w:marRight w:val="0"/>
              <w:marTop w:val="0"/>
              <w:marBottom w:val="0"/>
              <w:divBdr>
                <w:top w:val="none" w:sz="0" w:space="0" w:color="auto"/>
                <w:left w:val="none" w:sz="0" w:space="0" w:color="auto"/>
                <w:bottom w:val="none" w:sz="0" w:space="0" w:color="auto"/>
                <w:right w:val="none" w:sz="0" w:space="0" w:color="auto"/>
              </w:divBdr>
            </w:div>
            <w:div w:id="1262839848">
              <w:marLeft w:val="0"/>
              <w:marRight w:val="0"/>
              <w:marTop w:val="0"/>
              <w:marBottom w:val="0"/>
              <w:divBdr>
                <w:top w:val="none" w:sz="0" w:space="0" w:color="auto"/>
                <w:left w:val="none" w:sz="0" w:space="0" w:color="auto"/>
                <w:bottom w:val="none" w:sz="0" w:space="0" w:color="auto"/>
                <w:right w:val="none" w:sz="0" w:space="0" w:color="auto"/>
              </w:divBdr>
            </w:div>
            <w:div w:id="1536236971">
              <w:marLeft w:val="0"/>
              <w:marRight w:val="0"/>
              <w:marTop w:val="0"/>
              <w:marBottom w:val="0"/>
              <w:divBdr>
                <w:top w:val="none" w:sz="0" w:space="0" w:color="auto"/>
                <w:left w:val="none" w:sz="0" w:space="0" w:color="auto"/>
                <w:bottom w:val="none" w:sz="0" w:space="0" w:color="auto"/>
                <w:right w:val="none" w:sz="0" w:space="0" w:color="auto"/>
              </w:divBdr>
            </w:div>
            <w:div w:id="1197622776">
              <w:marLeft w:val="0"/>
              <w:marRight w:val="0"/>
              <w:marTop w:val="0"/>
              <w:marBottom w:val="0"/>
              <w:divBdr>
                <w:top w:val="none" w:sz="0" w:space="0" w:color="auto"/>
                <w:left w:val="none" w:sz="0" w:space="0" w:color="auto"/>
                <w:bottom w:val="none" w:sz="0" w:space="0" w:color="auto"/>
                <w:right w:val="none" w:sz="0" w:space="0" w:color="auto"/>
              </w:divBdr>
            </w:div>
            <w:div w:id="1716080705">
              <w:marLeft w:val="0"/>
              <w:marRight w:val="0"/>
              <w:marTop w:val="0"/>
              <w:marBottom w:val="0"/>
              <w:divBdr>
                <w:top w:val="none" w:sz="0" w:space="0" w:color="auto"/>
                <w:left w:val="none" w:sz="0" w:space="0" w:color="auto"/>
                <w:bottom w:val="none" w:sz="0" w:space="0" w:color="auto"/>
                <w:right w:val="none" w:sz="0" w:space="0" w:color="auto"/>
              </w:divBdr>
            </w:div>
            <w:div w:id="1652975778">
              <w:marLeft w:val="0"/>
              <w:marRight w:val="0"/>
              <w:marTop w:val="0"/>
              <w:marBottom w:val="0"/>
              <w:divBdr>
                <w:top w:val="none" w:sz="0" w:space="0" w:color="auto"/>
                <w:left w:val="none" w:sz="0" w:space="0" w:color="auto"/>
                <w:bottom w:val="none" w:sz="0" w:space="0" w:color="auto"/>
                <w:right w:val="none" w:sz="0" w:space="0" w:color="auto"/>
              </w:divBdr>
            </w:div>
            <w:div w:id="1177381030">
              <w:marLeft w:val="0"/>
              <w:marRight w:val="0"/>
              <w:marTop w:val="0"/>
              <w:marBottom w:val="0"/>
              <w:divBdr>
                <w:top w:val="none" w:sz="0" w:space="0" w:color="auto"/>
                <w:left w:val="none" w:sz="0" w:space="0" w:color="auto"/>
                <w:bottom w:val="none" w:sz="0" w:space="0" w:color="auto"/>
                <w:right w:val="none" w:sz="0" w:space="0" w:color="auto"/>
              </w:divBdr>
            </w:div>
            <w:div w:id="1363477290">
              <w:marLeft w:val="0"/>
              <w:marRight w:val="0"/>
              <w:marTop w:val="0"/>
              <w:marBottom w:val="0"/>
              <w:divBdr>
                <w:top w:val="none" w:sz="0" w:space="0" w:color="auto"/>
                <w:left w:val="none" w:sz="0" w:space="0" w:color="auto"/>
                <w:bottom w:val="none" w:sz="0" w:space="0" w:color="auto"/>
                <w:right w:val="none" w:sz="0" w:space="0" w:color="auto"/>
              </w:divBdr>
            </w:div>
            <w:div w:id="1938705860">
              <w:marLeft w:val="0"/>
              <w:marRight w:val="0"/>
              <w:marTop w:val="0"/>
              <w:marBottom w:val="0"/>
              <w:divBdr>
                <w:top w:val="none" w:sz="0" w:space="0" w:color="auto"/>
                <w:left w:val="none" w:sz="0" w:space="0" w:color="auto"/>
                <w:bottom w:val="none" w:sz="0" w:space="0" w:color="auto"/>
                <w:right w:val="none" w:sz="0" w:space="0" w:color="auto"/>
              </w:divBdr>
            </w:div>
            <w:div w:id="2125151724">
              <w:marLeft w:val="0"/>
              <w:marRight w:val="0"/>
              <w:marTop w:val="0"/>
              <w:marBottom w:val="0"/>
              <w:divBdr>
                <w:top w:val="none" w:sz="0" w:space="0" w:color="auto"/>
                <w:left w:val="none" w:sz="0" w:space="0" w:color="auto"/>
                <w:bottom w:val="none" w:sz="0" w:space="0" w:color="auto"/>
                <w:right w:val="none" w:sz="0" w:space="0" w:color="auto"/>
              </w:divBdr>
            </w:div>
            <w:div w:id="741412632">
              <w:marLeft w:val="0"/>
              <w:marRight w:val="0"/>
              <w:marTop w:val="0"/>
              <w:marBottom w:val="0"/>
              <w:divBdr>
                <w:top w:val="none" w:sz="0" w:space="0" w:color="auto"/>
                <w:left w:val="none" w:sz="0" w:space="0" w:color="auto"/>
                <w:bottom w:val="none" w:sz="0" w:space="0" w:color="auto"/>
                <w:right w:val="none" w:sz="0" w:space="0" w:color="auto"/>
              </w:divBdr>
            </w:div>
            <w:div w:id="399912923">
              <w:marLeft w:val="0"/>
              <w:marRight w:val="0"/>
              <w:marTop w:val="0"/>
              <w:marBottom w:val="0"/>
              <w:divBdr>
                <w:top w:val="none" w:sz="0" w:space="0" w:color="auto"/>
                <w:left w:val="none" w:sz="0" w:space="0" w:color="auto"/>
                <w:bottom w:val="none" w:sz="0" w:space="0" w:color="auto"/>
                <w:right w:val="none" w:sz="0" w:space="0" w:color="auto"/>
              </w:divBdr>
            </w:div>
            <w:div w:id="1845168573">
              <w:marLeft w:val="0"/>
              <w:marRight w:val="0"/>
              <w:marTop w:val="0"/>
              <w:marBottom w:val="0"/>
              <w:divBdr>
                <w:top w:val="none" w:sz="0" w:space="0" w:color="auto"/>
                <w:left w:val="none" w:sz="0" w:space="0" w:color="auto"/>
                <w:bottom w:val="none" w:sz="0" w:space="0" w:color="auto"/>
                <w:right w:val="none" w:sz="0" w:space="0" w:color="auto"/>
              </w:divBdr>
            </w:div>
            <w:div w:id="521014829">
              <w:marLeft w:val="0"/>
              <w:marRight w:val="0"/>
              <w:marTop w:val="0"/>
              <w:marBottom w:val="0"/>
              <w:divBdr>
                <w:top w:val="none" w:sz="0" w:space="0" w:color="auto"/>
                <w:left w:val="none" w:sz="0" w:space="0" w:color="auto"/>
                <w:bottom w:val="none" w:sz="0" w:space="0" w:color="auto"/>
                <w:right w:val="none" w:sz="0" w:space="0" w:color="auto"/>
              </w:divBdr>
            </w:div>
            <w:div w:id="1408649156">
              <w:marLeft w:val="0"/>
              <w:marRight w:val="0"/>
              <w:marTop w:val="0"/>
              <w:marBottom w:val="0"/>
              <w:divBdr>
                <w:top w:val="none" w:sz="0" w:space="0" w:color="auto"/>
                <w:left w:val="none" w:sz="0" w:space="0" w:color="auto"/>
                <w:bottom w:val="none" w:sz="0" w:space="0" w:color="auto"/>
                <w:right w:val="none" w:sz="0" w:space="0" w:color="auto"/>
              </w:divBdr>
            </w:div>
            <w:div w:id="1444182991">
              <w:marLeft w:val="0"/>
              <w:marRight w:val="0"/>
              <w:marTop w:val="0"/>
              <w:marBottom w:val="0"/>
              <w:divBdr>
                <w:top w:val="none" w:sz="0" w:space="0" w:color="auto"/>
                <w:left w:val="none" w:sz="0" w:space="0" w:color="auto"/>
                <w:bottom w:val="none" w:sz="0" w:space="0" w:color="auto"/>
                <w:right w:val="none" w:sz="0" w:space="0" w:color="auto"/>
              </w:divBdr>
            </w:div>
            <w:div w:id="1428774270">
              <w:marLeft w:val="0"/>
              <w:marRight w:val="0"/>
              <w:marTop w:val="0"/>
              <w:marBottom w:val="0"/>
              <w:divBdr>
                <w:top w:val="none" w:sz="0" w:space="0" w:color="auto"/>
                <w:left w:val="none" w:sz="0" w:space="0" w:color="auto"/>
                <w:bottom w:val="none" w:sz="0" w:space="0" w:color="auto"/>
                <w:right w:val="none" w:sz="0" w:space="0" w:color="auto"/>
              </w:divBdr>
            </w:div>
            <w:div w:id="1305358171">
              <w:marLeft w:val="0"/>
              <w:marRight w:val="0"/>
              <w:marTop w:val="0"/>
              <w:marBottom w:val="0"/>
              <w:divBdr>
                <w:top w:val="none" w:sz="0" w:space="0" w:color="auto"/>
                <w:left w:val="none" w:sz="0" w:space="0" w:color="auto"/>
                <w:bottom w:val="none" w:sz="0" w:space="0" w:color="auto"/>
                <w:right w:val="none" w:sz="0" w:space="0" w:color="auto"/>
              </w:divBdr>
            </w:div>
            <w:div w:id="1076900242">
              <w:marLeft w:val="0"/>
              <w:marRight w:val="0"/>
              <w:marTop w:val="0"/>
              <w:marBottom w:val="0"/>
              <w:divBdr>
                <w:top w:val="none" w:sz="0" w:space="0" w:color="auto"/>
                <w:left w:val="none" w:sz="0" w:space="0" w:color="auto"/>
                <w:bottom w:val="none" w:sz="0" w:space="0" w:color="auto"/>
                <w:right w:val="none" w:sz="0" w:space="0" w:color="auto"/>
              </w:divBdr>
            </w:div>
            <w:div w:id="956720314">
              <w:marLeft w:val="0"/>
              <w:marRight w:val="0"/>
              <w:marTop w:val="0"/>
              <w:marBottom w:val="0"/>
              <w:divBdr>
                <w:top w:val="none" w:sz="0" w:space="0" w:color="auto"/>
                <w:left w:val="none" w:sz="0" w:space="0" w:color="auto"/>
                <w:bottom w:val="none" w:sz="0" w:space="0" w:color="auto"/>
                <w:right w:val="none" w:sz="0" w:space="0" w:color="auto"/>
              </w:divBdr>
            </w:div>
            <w:div w:id="1264143536">
              <w:marLeft w:val="0"/>
              <w:marRight w:val="0"/>
              <w:marTop w:val="0"/>
              <w:marBottom w:val="0"/>
              <w:divBdr>
                <w:top w:val="none" w:sz="0" w:space="0" w:color="auto"/>
                <w:left w:val="none" w:sz="0" w:space="0" w:color="auto"/>
                <w:bottom w:val="none" w:sz="0" w:space="0" w:color="auto"/>
                <w:right w:val="none" w:sz="0" w:space="0" w:color="auto"/>
              </w:divBdr>
            </w:div>
            <w:div w:id="288168952">
              <w:marLeft w:val="0"/>
              <w:marRight w:val="0"/>
              <w:marTop w:val="0"/>
              <w:marBottom w:val="0"/>
              <w:divBdr>
                <w:top w:val="none" w:sz="0" w:space="0" w:color="auto"/>
                <w:left w:val="none" w:sz="0" w:space="0" w:color="auto"/>
                <w:bottom w:val="none" w:sz="0" w:space="0" w:color="auto"/>
                <w:right w:val="none" w:sz="0" w:space="0" w:color="auto"/>
              </w:divBdr>
            </w:div>
            <w:div w:id="208230942">
              <w:marLeft w:val="0"/>
              <w:marRight w:val="0"/>
              <w:marTop w:val="0"/>
              <w:marBottom w:val="0"/>
              <w:divBdr>
                <w:top w:val="none" w:sz="0" w:space="0" w:color="auto"/>
                <w:left w:val="none" w:sz="0" w:space="0" w:color="auto"/>
                <w:bottom w:val="none" w:sz="0" w:space="0" w:color="auto"/>
                <w:right w:val="none" w:sz="0" w:space="0" w:color="auto"/>
              </w:divBdr>
            </w:div>
            <w:div w:id="1246836792">
              <w:marLeft w:val="0"/>
              <w:marRight w:val="0"/>
              <w:marTop w:val="0"/>
              <w:marBottom w:val="0"/>
              <w:divBdr>
                <w:top w:val="none" w:sz="0" w:space="0" w:color="auto"/>
                <w:left w:val="none" w:sz="0" w:space="0" w:color="auto"/>
                <w:bottom w:val="none" w:sz="0" w:space="0" w:color="auto"/>
                <w:right w:val="none" w:sz="0" w:space="0" w:color="auto"/>
              </w:divBdr>
            </w:div>
            <w:div w:id="1714453249">
              <w:marLeft w:val="0"/>
              <w:marRight w:val="0"/>
              <w:marTop w:val="0"/>
              <w:marBottom w:val="0"/>
              <w:divBdr>
                <w:top w:val="none" w:sz="0" w:space="0" w:color="auto"/>
                <w:left w:val="none" w:sz="0" w:space="0" w:color="auto"/>
                <w:bottom w:val="none" w:sz="0" w:space="0" w:color="auto"/>
                <w:right w:val="none" w:sz="0" w:space="0" w:color="auto"/>
              </w:divBdr>
            </w:div>
            <w:div w:id="337394263">
              <w:marLeft w:val="0"/>
              <w:marRight w:val="0"/>
              <w:marTop w:val="0"/>
              <w:marBottom w:val="0"/>
              <w:divBdr>
                <w:top w:val="none" w:sz="0" w:space="0" w:color="auto"/>
                <w:left w:val="none" w:sz="0" w:space="0" w:color="auto"/>
                <w:bottom w:val="none" w:sz="0" w:space="0" w:color="auto"/>
                <w:right w:val="none" w:sz="0" w:space="0" w:color="auto"/>
              </w:divBdr>
            </w:div>
            <w:div w:id="590548981">
              <w:marLeft w:val="0"/>
              <w:marRight w:val="0"/>
              <w:marTop w:val="0"/>
              <w:marBottom w:val="0"/>
              <w:divBdr>
                <w:top w:val="none" w:sz="0" w:space="0" w:color="auto"/>
                <w:left w:val="none" w:sz="0" w:space="0" w:color="auto"/>
                <w:bottom w:val="none" w:sz="0" w:space="0" w:color="auto"/>
                <w:right w:val="none" w:sz="0" w:space="0" w:color="auto"/>
              </w:divBdr>
            </w:div>
            <w:div w:id="694383953">
              <w:marLeft w:val="0"/>
              <w:marRight w:val="0"/>
              <w:marTop w:val="0"/>
              <w:marBottom w:val="0"/>
              <w:divBdr>
                <w:top w:val="none" w:sz="0" w:space="0" w:color="auto"/>
                <w:left w:val="none" w:sz="0" w:space="0" w:color="auto"/>
                <w:bottom w:val="none" w:sz="0" w:space="0" w:color="auto"/>
                <w:right w:val="none" w:sz="0" w:space="0" w:color="auto"/>
              </w:divBdr>
            </w:div>
            <w:div w:id="1582565982">
              <w:marLeft w:val="0"/>
              <w:marRight w:val="0"/>
              <w:marTop w:val="0"/>
              <w:marBottom w:val="0"/>
              <w:divBdr>
                <w:top w:val="none" w:sz="0" w:space="0" w:color="auto"/>
                <w:left w:val="none" w:sz="0" w:space="0" w:color="auto"/>
                <w:bottom w:val="none" w:sz="0" w:space="0" w:color="auto"/>
                <w:right w:val="none" w:sz="0" w:space="0" w:color="auto"/>
              </w:divBdr>
            </w:div>
            <w:div w:id="1101025839">
              <w:marLeft w:val="0"/>
              <w:marRight w:val="0"/>
              <w:marTop w:val="0"/>
              <w:marBottom w:val="0"/>
              <w:divBdr>
                <w:top w:val="none" w:sz="0" w:space="0" w:color="auto"/>
                <w:left w:val="none" w:sz="0" w:space="0" w:color="auto"/>
                <w:bottom w:val="none" w:sz="0" w:space="0" w:color="auto"/>
                <w:right w:val="none" w:sz="0" w:space="0" w:color="auto"/>
              </w:divBdr>
            </w:div>
            <w:div w:id="1913735580">
              <w:marLeft w:val="0"/>
              <w:marRight w:val="0"/>
              <w:marTop w:val="0"/>
              <w:marBottom w:val="0"/>
              <w:divBdr>
                <w:top w:val="none" w:sz="0" w:space="0" w:color="auto"/>
                <w:left w:val="none" w:sz="0" w:space="0" w:color="auto"/>
                <w:bottom w:val="none" w:sz="0" w:space="0" w:color="auto"/>
                <w:right w:val="none" w:sz="0" w:space="0" w:color="auto"/>
              </w:divBdr>
            </w:div>
            <w:div w:id="1922374567">
              <w:marLeft w:val="0"/>
              <w:marRight w:val="0"/>
              <w:marTop w:val="0"/>
              <w:marBottom w:val="0"/>
              <w:divBdr>
                <w:top w:val="none" w:sz="0" w:space="0" w:color="auto"/>
                <w:left w:val="none" w:sz="0" w:space="0" w:color="auto"/>
                <w:bottom w:val="none" w:sz="0" w:space="0" w:color="auto"/>
                <w:right w:val="none" w:sz="0" w:space="0" w:color="auto"/>
              </w:divBdr>
            </w:div>
            <w:div w:id="1714233097">
              <w:marLeft w:val="0"/>
              <w:marRight w:val="0"/>
              <w:marTop w:val="0"/>
              <w:marBottom w:val="0"/>
              <w:divBdr>
                <w:top w:val="none" w:sz="0" w:space="0" w:color="auto"/>
                <w:left w:val="none" w:sz="0" w:space="0" w:color="auto"/>
                <w:bottom w:val="none" w:sz="0" w:space="0" w:color="auto"/>
                <w:right w:val="none" w:sz="0" w:space="0" w:color="auto"/>
              </w:divBdr>
            </w:div>
            <w:div w:id="973800329">
              <w:marLeft w:val="0"/>
              <w:marRight w:val="0"/>
              <w:marTop w:val="0"/>
              <w:marBottom w:val="0"/>
              <w:divBdr>
                <w:top w:val="none" w:sz="0" w:space="0" w:color="auto"/>
                <w:left w:val="none" w:sz="0" w:space="0" w:color="auto"/>
                <w:bottom w:val="none" w:sz="0" w:space="0" w:color="auto"/>
                <w:right w:val="none" w:sz="0" w:space="0" w:color="auto"/>
              </w:divBdr>
            </w:div>
            <w:div w:id="752900588">
              <w:marLeft w:val="0"/>
              <w:marRight w:val="0"/>
              <w:marTop w:val="0"/>
              <w:marBottom w:val="0"/>
              <w:divBdr>
                <w:top w:val="none" w:sz="0" w:space="0" w:color="auto"/>
                <w:left w:val="none" w:sz="0" w:space="0" w:color="auto"/>
                <w:bottom w:val="none" w:sz="0" w:space="0" w:color="auto"/>
                <w:right w:val="none" w:sz="0" w:space="0" w:color="auto"/>
              </w:divBdr>
            </w:div>
            <w:div w:id="1520200219">
              <w:marLeft w:val="0"/>
              <w:marRight w:val="0"/>
              <w:marTop w:val="0"/>
              <w:marBottom w:val="0"/>
              <w:divBdr>
                <w:top w:val="none" w:sz="0" w:space="0" w:color="auto"/>
                <w:left w:val="none" w:sz="0" w:space="0" w:color="auto"/>
                <w:bottom w:val="none" w:sz="0" w:space="0" w:color="auto"/>
                <w:right w:val="none" w:sz="0" w:space="0" w:color="auto"/>
              </w:divBdr>
            </w:div>
            <w:div w:id="816460514">
              <w:marLeft w:val="0"/>
              <w:marRight w:val="0"/>
              <w:marTop w:val="0"/>
              <w:marBottom w:val="0"/>
              <w:divBdr>
                <w:top w:val="none" w:sz="0" w:space="0" w:color="auto"/>
                <w:left w:val="none" w:sz="0" w:space="0" w:color="auto"/>
                <w:bottom w:val="none" w:sz="0" w:space="0" w:color="auto"/>
                <w:right w:val="none" w:sz="0" w:space="0" w:color="auto"/>
              </w:divBdr>
            </w:div>
            <w:div w:id="268854217">
              <w:marLeft w:val="0"/>
              <w:marRight w:val="0"/>
              <w:marTop w:val="0"/>
              <w:marBottom w:val="0"/>
              <w:divBdr>
                <w:top w:val="none" w:sz="0" w:space="0" w:color="auto"/>
                <w:left w:val="none" w:sz="0" w:space="0" w:color="auto"/>
                <w:bottom w:val="none" w:sz="0" w:space="0" w:color="auto"/>
                <w:right w:val="none" w:sz="0" w:space="0" w:color="auto"/>
              </w:divBdr>
            </w:div>
            <w:div w:id="969433195">
              <w:marLeft w:val="0"/>
              <w:marRight w:val="0"/>
              <w:marTop w:val="0"/>
              <w:marBottom w:val="0"/>
              <w:divBdr>
                <w:top w:val="none" w:sz="0" w:space="0" w:color="auto"/>
                <w:left w:val="none" w:sz="0" w:space="0" w:color="auto"/>
                <w:bottom w:val="none" w:sz="0" w:space="0" w:color="auto"/>
                <w:right w:val="none" w:sz="0" w:space="0" w:color="auto"/>
              </w:divBdr>
            </w:div>
            <w:div w:id="436828066">
              <w:marLeft w:val="0"/>
              <w:marRight w:val="0"/>
              <w:marTop w:val="0"/>
              <w:marBottom w:val="0"/>
              <w:divBdr>
                <w:top w:val="none" w:sz="0" w:space="0" w:color="auto"/>
                <w:left w:val="none" w:sz="0" w:space="0" w:color="auto"/>
                <w:bottom w:val="none" w:sz="0" w:space="0" w:color="auto"/>
                <w:right w:val="none" w:sz="0" w:space="0" w:color="auto"/>
              </w:divBdr>
            </w:div>
            <w:div w:id="951090739">
              <w:marLeft w:val="0"/>
              <w:marRight w:val="0"/>
              <w:marTop w:val="0"/>
              <w:marBottom w:val="0"/>
              <w:divBdr>
                <w:top w:val="none" w:sz="0" w:space="0" w:color="auto"/>
                <w:left w:val="none" w:sz="0" w:space="0" w:color="auto"/>
                <w:bottom w:val="none" w:sz="0" w:space="0" w:color="auto"/>
                <w:right w:val="none" w:sz="0" w:space="0" w:color="auto"/>
              </w:divBdr>
            </w:div>
            <w:div w:id="199362127">
              <w:marLeft w:val="0"/>
              <w:marRight w:val="0"/>
              <w:marTop w:val="0"/>
              <w:marBottom w:val="0"/>
              <w:divBdr>
                <w:top w:val="none" w:sz="0" w:space="0" w:color="auto"/>
                <w:left w:val="none" w:sz="0" w:space="0" w:color="auto"/>
                <w:bottom w:val="none" w:sz="0" w:space="0" w:color="auto"/>
                <w:right w:val="none" w:sz="0" w:space="0" w:color="auto"/>
              </w:divBdr>
            </w:div>
            <w:div w:id="433013648">
              <w:marLeft w:val="0"/>
              <w:marRight w:val="0"/>
              <w:marTop w:val="0"/>
              <w:marBottom w:val="0"/>
              <w:divBdr>
                <w:top w:val="none" w:sz="0" w:space="0" w:color="auto"/>
                <w:left w:val="none" w:sz="0" w:space="0" w:color="auto"/>
                <w:bottom w:val="none" w:sz="0" w:space="0" w:color="auto"/>
                <w:right w:val="none" w:sz="0" w:space="0" w:color="auto"/>
              </w:divBdr>
            </w:div>
            <w:div w:id="320961871">
              <w:marLeft w:val="0"/>
              <w:marRight w:val="0"/>
              <w:marTop w:val="0"/>
              <w:marBottom w:val="0"/>
              <w:divBdr>
                <w:top w:val="none" w:sz="0" w:space="0" w:color="auto"/>
                <w:left w:val="none" w:sz="0" w:space="0" w:color="auto"/>
                <w:bottom w:val="none" w:sz="0" w:space="0" w:color="auto"/>
                <w:right w:val="none" w:sz="0" w:space="0" w:color="auto"/>
              </w:divBdr>
            </w:div>
            <w:div w:id="1855916176">
              <w:marLeft w:val="0"/>
              <w:marRight w:val="0"/>
              <w:marTop w:val="0"/>
              <w:marBottom w:val="0"/>
              <w:divBdr>
                <w:top w:val="none" w:sz="0" w:space="0" w:color="auto"/>
                <w:left w:val="none" w:sz="0" w:space="0" w:color="auto"/>
                <w:bottom w:val="none" w:sz="0" w:space="0" w:color="auto"/>
                <w:right w:val="none" w:sz="0" w:space="0" w:color="auto"/>
              </w:divBdr>
            </w:div>
            <w:div w:id="64960303">
              <w:marLeft w:val="0"/>
              <w:marRight w:val="0"/>
              <w:marTop w:val="0"/>
              <w:marBottom w:val="0"/>
              <w:divBdr>
                <w:top w:val="none" w:sz="0" w:space="0" w:color="auto"/>
                <w:left w:val="none" w:sz="0" w:space="0" w:color="auto"/>
                <w:bottom w:val="none" w:sz="0" w:space="0" w:color="auto"/>
                <w:right w:val="none" w:sz="0" w:space="0" w:color="auto"/>
              </w:divBdr>
            </w:div>
            <w:div w:id="654996810">
              <w:marLeft w:val="0"/>
              <w:marRight w:val="0"/>
              <w:marTop w:val="0"/>
              <w:marBottom w:val="0"/>
              <w:divBdr>
                <w:top w:val="none" w:sz="0" w:space="0" w:color="auto"/>
                <w:left w:val="none" w:sz="0" w:space="0" w:color="auto"/>
                <w:bottom w:val="none" w:sz="0" w:space="0" w:color="auto"/>
                <w:right w:val="none" w:sz="0" w:space="0" w:color="auto"/>
              </w:divBdr>
            </w:div>
            <w:div w:id="895747418">
              <w:marLeft w:val="0"/>
              <w:marRight w:val="0"/>
              <w:marTop w:val="0"/>
              <w:marBottom w:val="0"/>
              <w:divBdr>
                <w:top w:val="none" w:sz="0" w:space="0" w:color="auto"/>
                <w:left w:val="none" w:sz="0" w:space="0" w:color="auto"/>
                <w:bottom w:val="none" w:sz="0" w:space="0" w:color="auto"/>
                <w:right w:val="none" w:sz="0" w:space="0" w:color="auto"/>
              </w:divBdr>
            </w:div>
            <w:div w:id="1396125175">
              <w:marLeft w:val="0"/>
              <w:marRight w:val="0"/>
              <w:marTop w:val="0"/>
              <w:marBottom w:val="0"/>
              <w:divBdr>
                <w:top w:val="none" w:sz="0" w:space="0" w:color="auto"/>
                <w:left w:val="none" w:sz="0" w:space="0" w:color="auto"/>
                <w:bottom w:val="none" w:sz="0" w:space="0" w:color="auto"/>
                <w:right w:val="none" w:sz="0" w:space="0" w:color="auto"/>
              </w:divBdr>
            </w:div>
            <w:div w:id="1917786696">
              <w:marLeft w:val="0"/>
              <w:marRight w:val="0"/>
              <w:marTop w:val="0"/>
              <w:marBottom w:val="0"/>
              <w:divBdr>
                <w:top w:val="none" w:sz="0" w:space="0" w:color="auto"/>
                <w:left w:val="none" w:sz="0" w:space="0" w:color="auto"/>
                <w:bottom w:val="none" w:sz="0" w:space="0" w:color="auto"/>
                <w:right w:val="none" w:sz="0" w:space="0" w:color="auto"/>
              </w:divBdr>
            </w:div>
            <w:div w:id="1008748963">
              <w:marLeft w:val="0"/>
              <w:marRight w:val="0"/>
              <w:marTop w:val="0"/>
              <w:marBottom w:val="0"/>
              <w:divBdr>
                <w:top w:val="none" w:sz="0" w:space="0" w:color="auto"/>
                <w:left w:val="none" w:sz="0" w:space="0" w:color="auto"/>
                <w:bottom w:val="none" w:sz="0" w:space="0" w:color="auto"/>
                <w:right w:val="none" w:sz="0" w:space="0" w:color="auto"/>
              </w:divBdr>
            </w:div>
            <w:div w:id="161631563">
              <w:marLeft w:val="0"/>
              <w:marRight w:val="0"/>
              <w:marTop w:val="0"/>
              <w:marBottom w:val="0"/>
              <w:divBdr>
                <w:top w:val="none" w:sz="0" w:space="0" w:color="auto"/>
                <w:left w:val="none" w:sz="0" w:space="0" w:color="auto"/>
                <w:bottom w:val="none" w:sz="0" w:space="0" w:color="auto"/>
                <w:right w:val="none" w:sz="0" w:space="0" w:color="auto"/>
              </w:divBdr>
            </w:div>
            <w:div w:id="1242449250">
              <w:marLeft w:val="0"/>
              <w:marRight w:val="0"/>
              <w:marTop w:val="0"/>
              <w:marBottom w:val="0"/>
              <w:divBdr>
                <w:top w:val="none" w:sz="0" w:space="0" w:color="auto"/>
                <w:left w:val="none" w:sz="0" w:space="0" w:color="auto"/>
                <w:bottom w:val="none" w:sz="0" w:space="0" w:color="auto"/>
                <w:right w:val="none" w:sz="0" w:space="0" w:color="auto"/>
              </w:divBdr>
            </w:div>
            <w:div w:id="1526401798">
              <w:marLeft w:val="0"/>
              <w:marRight w:val="0"/>
              <w:marTop w:val="0"/>
              <w:marBottom w:val="0"/>
              <w:divBdr>
                <w:top w:val="none" w:sz="0" w:space="0" w:color="auto"/>
                <w:left w:val="none" w:sz="0" w:space="0" w:color="auto"/>
                <w:bottom w:val="none" w:sz="0" w:space="0" w:color="auto"/>
                <w:right w:val="none" w:sz="0" w:space="0" w:color="auto"/>
              </w:divBdr>
            </w:div>
            <w:div w:id="1674340291">
              <w:marLeft w:val="0"/>
              <w:marRight w:val="0"/>
              <w:marTop w:val="0"/>
              <w:marBottom w:val="0"/>
              <w:divBdr>
                <w:top w:val="none" w:sz="0" w:space="0" w:color="auto"/>
                <w:left w:val="none" w:sz="0" w:space="0" w:color="auto"/>
                <w:bottom w:val="none" w:sz="0" w:space="0" w:color="auto"/>
                <w:right w:val="none" w:sz="0" w:space="0" w:color="auto"/>
              </w:divBdr>
            </w:div>
            <w:div w:id="1113864178">
              <w:marLeft w:val="0"/>
              <w:marRight w:val="0"/>
              <w:marTop w:val="0"/>
              <w:marBottom w:val="0"/>
              <w:divBdr>
                <w:top w:val="none" w:sz="0" w:space="0" w:color="auto"/>
                <w:left w:val="none" w:sz="0" w:space="0" w:color="auto"/>
                <w:bottom w:val="none" w:sz="0" w:space="0" w:color="auto"/>
                <w:right w:val="none" w:sz="0" w:space="0" w:color="auto"/>
              </w:divBdr>
            </w:div>
            <w:div w:id="1596785362">
              <w:marLeft w:val="0"/>
              <w:marRight w:val="0"/>
              <w:marTop w:val="0"/>
              <w:marBottom w:val="0"/>
              <w:divBdr>
                <w:top w:val="none" w:sz="0" w:space="0" w:color="auto"/>
                <w:left w:val="none" w:sz="0" w:space="0" w:color="auto"/>
                <w:bottom w:val="none" w:sz="0" w:space="0" w:color="auto"/>
                <w:right w:val="none" w:sz="0" w:space="0" w:color="auto"/>
              </w:divBdr>
            </w:div>
            <w:div w:id="1237322886">
              <w:marLeft w:val="0"/>
              <w:marRight w:val="0"/>
              <w:marTop w:val="0"/>
              <w:marBottom w:val="0"/>
              <w:divBdr>
                <w:top w:val="none" w:sz="0" w:space="0" w:color="auto"/>
                <w:left w:val="none" w:sz="0" w:space="0" w:color="auto"/>
                <w:bottom w:val="none" w:sz="0" w:space="0" w:color="auto"/>
                <w:right w:val="none" w:sz="0" w:space="0" w:color="auto"/>
              </w:divBdr>
            </w:div>
            <w:div w:id="1900507467">
              <w:marLeft w:val="0"/>
              <w:marRight w:val="0"/>
              <w:marTop w:val="0"/>
              <w:marBottom w:val="0"/>
              <w:divBdr>
                <w:top w:val="none" w:sz="0" w:space="0" w:color="auto"/>
                <w:left w:val="none" w:sz="0" w:space="0" w:color="auto"/>
                <w:bottom w:val="none" w:sz="0" w:space="0" w:color="auto"/>
                <w:right w:val="none" w:sz="0" w:space="0" w:color="auto"/>
              </w:divBdr>
            </w:div>
            <w:div w:id="1695110545">
              <w:marLeft w:val="0"/>
              <w:marRight w:val="0"/>
              <w:marTop w:val="0"/>
              <w:marBottom w:val="0"/>
              <w:divBdr>
                <w:top w:val="none" w:sz="0" w:space="0" w:color="auto"/>
                <w:left w:val="none" w:sz="0" w:space="0" w:color="auto"/>
                <w:bottom w:val="none" w:sz="0" w:space="0" w:color="auto"/>
                <w:right w:val="none" w:sz="0" w:space="0" w:color="auto"/>
              </w:divBdr>
            </w:div>
            <w:div w:id="1133211033">
              <w:marLeft w:val="0"/>
              <w:marRight w:val="0"/>
              <w:marTop w:val="0"/>
              <w:marBottom w:val="0"/>
              <w:divBdr>
                <w:top w:val="none" w:sz="0" w:space="0" w:color="auto"/>
                <w:left w:val="none" w:sz="0" w:space="0" w:color="auto"/>
                <w:bottom w:val="none" w:sz="0" w:space="0" w:color="auto"/>
                <w:right w:val="none" w:sz="0" w:space="0" w:color="auto"/>
              </w:divBdr>
            </w:div>
            <w:div w:id="718865739">
              <w:marLeft w:val="0"/>
              <w:marRight w:val="0"/>
              <w:marTop w:val="0"/>
              <w:marBottom w:val="0"/>
              <w:divBdr>
                <w:top w:val="none" w:sz="0" w:space="0" w:color="auto"/>
                <w:left w:val="none" w:sz="0" w:space="0" w:color="auto"/>
                <w:bottom w:val="none" w:sz="0" w:space="0" w:color="auto"/>
                <w:right w:val="none" w:sz="0" w:space="0" w:color="auto"/>
              </w:divBdr>
            </w:div>
            <w:div w:id="385489659">
              <w:marLeft w:val="0"/>
              <w:marRight w:val="0"/>
              <w:marTop w:val="0"/>
              <w:marBottom w:val="0"/>
              <w:divBdr>
                <w:top w:val="none" w:sz="0" w:space="0" w:color="auto"/>
                <w:left w:val="none" w:sz="0" w:space="0" w:color="auto"/>
                <w:bottom w:val="none" w:sz="0" w:space="0" w:color="auto"/>
                <w:right w:val="none" w:sz="0" w:space="0" w:color="auto"/>
              </w:divBdr>
            </w:div>
            <w:div w:id="487215796">
              <w:marLeft w:val="0"/>
              <w:marRight w:val="0"/>
              <w:marTop w:val="0"/>
              <w:marBottom w:val="0"/>
              <w:divBdr>
                <w:top w:val="none" w:sz="0" w:space="0" w:color="auto"/>
                <w:left w:val="none" w:sz="0" w:space="0" w:color="auto"/>
                <w:bottom w:val="none" w:sz="0" w:space="0" w:color="auto"/>
                <w:right w:val="none" w:sz="0" w:space="0" w:color="auto"/>
              </w:divBdr>
            </w:div>
            <w:div w:id="1767506539">
              <w:marLeft w:val="0"/>
              <w:marRight w:val="0"/>
              <w:marTop w:val="0"/>
              <w:marBottom w:val="0"/>
              <w:divBdr>
                <w:top w:val="none" w:sz="0" w:space="0" w:color="auto"/>
                <w:left w:val="none" w:sz="0" w:space="0" w:color="auto"/>
                <w:bottom w:val="none" w:sz="0" w:space="0" w:color="auto"/>
                <w:right w:val="none" w:sz="0" w:space="0" w:color="auto"/>
              </w:divBdr>
            </w:div>
            <w:div w:id="1510292060">
              <w:marLeft w:val="0"/>
              <w:marRight w:val="0"/>
              <w:marTop w:val="0"/>
              <w:marBottom w:val="0"/>
              <w:divBdr>
                <w:top w:val="none" w:sz="0" w:space="0" w:color="auto"/>
                <w:left w:val="none" w:sz="0" w:space="0" w:color="auto"/>
                <w:bottom w:val="none" w:sz="0" w:space="0" w:color="auto"/>
                <w:right w:val="none" w:sz="0" w:space="0" w:color="auto"/>
              </w:divBdr>
            </w:div>
            <w:div w:id="1801263670">
              <w:marLeft w:val="0"/>
              <w:marRight w:val="0"/>
              <w:marTop w:val="0"/>
              <w:marBottom w:val="0"/>
              <w:divBdr>
                <w:top w:val="none" w:sz="0" w:space="0" w:color="auto"/>
                <w:left w:val="none" w:sz="0" w:space="0" w:color="auto"/>
                <w:bottom w:val="none" w:sz="0" w:space="0" w:color="auto"/>
                <w:right w:val="none" w:sz="0" w:space="0" w:color="auto"/>
              </w:divBdr>
            </w:div>
            <w:div w:id="240067892">
              <w:marLeft w:val="0"/>
              <w:marRight w:val="0"/>
              <w:marTop w:val="0"/>
              <w:marBottom w:val="0"/>
              <w:divBdr>
                <w:top w:val="none" w:sz="0" w:space="0" w:color="auto"/>
                <w:left w:val="none" w:sz="0" w:space="0" w:color="auto"/>
                <w:bottom w:val="none" w:sz="0" w:space="0" w:color="auto"/>
                <w:right w:val="none" w:sz="0" w:space="0" w:color="auto"/>
              </w:divBdr>
            </w:div>
            <w:div w:id="1384525992">
              <w:marLeft w:val="0"/>
              <w:marRight w:val="0"/>
              <w:marTop w:val="0"/>
              <w:marBottom w:val="0"/>
              <w:divBdr>
                <w:top w:val="none" w:sz="0" w:space="0" w:color="auto"/>
                <w:left w:val="none" w:sz="0" w:space="0" w:color="auto"/>
                <w:bottom w:val="none" w:sz="0" w:space="0" w:color="auto"/>
                <w:right w:val="none" w:sz="0" w:space="0" w:color="auto"/>
              </w:divBdr>
            </w:div>
            <w:div w:id="936016227">
              <w:marLeft w:val="0"/>
              <w:marRight w:val="0"/>
              <w:marTop w:val="0"/>
              <w:marBottom w:val="0"/>
              <w:divBdr>
                <w:top w:val="none" w:sz="0" w:space="0" w:color="auto"/>
                <w:left w:val="none" w:sz="0" w:space="0" w:color="auto"/>
                <w:bottom w:val="none" w:sz="0" w:space="0" w:color="auto"/>
                <w:right w:val="none" w:sz="0" w:space="0" w:color="auto"/>
              </w:divBdr>
            </w:div>
            <w:div w:id="1849755063">
              <w:marLeft w:val="0"/>
              <w:marRight w:val="0"/>
              <w:marTop w:val="0"/>
              <w:marBottom w:val="0"/>
              <w:divBdr>
                <w:top w:val="none" w:sz="0" w:space="0" w:color="auto"/>
                <w:left w:val="none" w:sz="0" w:space="0" w:color="auto"/>
                <w:bottom w:val="none" w:sz="0" w:space="0" w:color="auto"/>
                <w:right w:val="none" w:sz="0" w:space="0" w:color="auto"/>
              </w:divBdr>
            </w:div>
            <w:div w:id="1010527210">
              <w:marLeft w:val="0"/>
              <w:marRight w:val="0"/>
              <w:marTop w:val="0"/>
              <w:marBottom w:val="0"/>
              <w:divBdr>
                <w:top w:val="none" w:sz="0" w:space="0" w:color="auto"/>
                <w:left w:val="none" w:sz="0" w:space="0" w:color="auto"/>
                <w:bottom w:val="none" w:sz="0" w:space="0" w:color="auto"/>
                <w:right w:val="none" w:sz="0" w:space="0" w:color="auto"/>
              </w:divBdr>
            </w:div>
            <w:div w:id="607009626">
              <w:marLeft w:val="0"/>
              <w:marRight w:val="0"/>
              <w:marTop w:val="0"/>
              <w:marBottom w:val="0"/>
              <w:divBdr>
                <w:top w:val="none" w:sz="0" w:space="0" w:color="auto"/>
                <w:left w:val="none" w:sz="0" w:space="0" w:color="auto"/>
                <w:bottom w:val="none" w:sz="0" w:space="0" w:color="auto"/>
                <w:right w:val="none" w:sz="0" w:space="0" w:color="auto"/>
              </w:divBdr>
            </w:div>
            <w:div w:id="84957833">
              <w:marLeft w:val="0"/>
              <w:marRight w:val="0"/>
              <w:marTop w:val="0"/>
              <w:marBottom w:val="0"/>
              <w:divBdr>
                <w:top w:val="none" w:sz="0" w:space="0" w:color="auto"/>
                <w:left w:val="none" w:sz="0" w:space="0" w:color="auto"/>
                <w:bottom w:val="none" w:sz="0" w:space="0" w:color="auto"/>
                <w:right w:val="none" w:sz="0" w:space="0" w:color="auto"/>
              </w:divBdr>
            </w:div>
            <w:div w:id="1584955030">
              <w:marLeft w:val="0"/>
              <w:marRight w:val="0"/>
              <w:marTop w:val="0"/>
              <w:marBottom w:val="0"/>
              <w:divBdr>
                <w:top w:val="none" w:sz="0" w:space="0" w:color="auto"/>
                <w:left w:val="none" w:sz="0" w:space="0" w:color="auto"/>
                <w:bottom w:val="none" w:sz="0" w:space="0" w:color="auto"/>
                <w:right w:val="none" w:sz="0" w:space="0" w:color="auto"/>
              </w:divBdr>
            </w:div>
            <w:div w:id="1736975048">
              <w:marLeft w:val="0"/>
              <w:marRight w:val="0"/>
              <w:marTop w:val="0"/>
              <w:marBottom w:val="0"/>
              <w:divBdr>
                <w:top w:val="none" w:sz="0" w:space="0" w:color="auto"/>
                <w:left w:val="none" w:sz="0" w:space="0" w:color="auto"/>
                <w:bottom w:val="none" w:sz="0" w:space="0" w:color="auto"/>
                <w:right w:val="none" w:sz="0" w:space="0" w:color="auto"/>
              </w:divBdr>
            </w:div>
            <w:div w:id="1512183647">
              <w:marLeft w:val="0"/>
              <w:marRight w:val="0"/>
              <w:marTop w:val="0"/>
              <w:marBottom w:val="0"/>
              <w:divBdr>
                <w:top w:val="none" w:sz="0" w:space="0" w:color="auto"/>
                <w:left w:val="none" w:sz="0" w:space="0" w:color="auto"/>
                <w:bottom w:val="none" w:sz="0" w:space="0" w:color="auto"/>
                <w:right w:val="none" w:sz="0" w:space="0" w:color="auto"/>
              </w:divBdr>
            </w:div>
            <w:div w:id="495806177">
              <w:marLeft w:val="0"/>
              <w:marRight w:val="0"/>
              <w:marTop w:val="0"/>
              <w:marBottom w:val="0"/>
              <w:divBdr>
                <w:top w:val="none" w:sz="0" w:space="0" w:color="auto"/>
                <w:left w:val="none" w:sz="0" w:space="0" w:color="auto"/>
                <w:bottom w:val="none" w:sz="0" w:space="0" w:color="auto"/>
                <w:right w:val="none" w:sz="0" w:space="0" w:color="auto"/>
              </w:divBdr>
            </w:div>
            <w:div w:id="1691183238">
              <w:marLeft w:val="0"/>
              <w:marRight w:val="0"/>
              <w:marTop w:val="0"/>
              <w:marBottom w:val="0"/>
              <w:divBdr>
                <w:top w:val="none" w:sz="0" w:space="0" w:color="auto"/>
                <w:left w:val="none" w:sz="0" w:space="0" w:color="auto"/>
                <w:bottom w:val="none" w:sz="0" w:space="0" w:color="auto"/>
                <w:right w:val="none" w:sz="0" w:space="0" w:color="auto"/>
              </w:divBdr>
            </w:div>
            <w:div w:id="322200219">
              <w:marLeft w:val="0"/>
              <w:marRight w:val="0"/>
              <w:marTop w:val="0"/>
              <w:marBottom w:val="0"/>
              <w:divBdr>
                <w:top w:val="none" w:sz="0" w:space="0" w:color="auto"/>
                <w:left w:val="none" w:sz="0" w:space="0" w:color="auto"/>
                <w:bottom w:val="none" w:sz="0" w:space="0" w:color="auto"/>
                <w:right w:val="none" w:sz="0" w:space="0" w:color="auto"/>
              </w:divBdr>
            </w:div>
            <w:div w:id="1924951647">
              <w:marLeft w:val="0"/>
              <w:marRight w:val="0"/>
              <w:marTop w:val="0"/>
              <w:marBottom w:val="0"/>
              <w:divBdr>
                <w:top w:val="none" w:sz="0" w:space="0" w:color="auto"/>
                <w:left w:val="none" w:sz="0" w:space="0" w:color="auto"/>
                <w:bottom w:val="none" w:sz="0" w:space="0" w:color="auto"/>
                <w:right w:val="none" w:sz="0" w:space="0" w:color="auto"/>
              </w:divBdr>
            </w:div>
            <w:div w:id="1772581102">
              <w:marLeft w:val="0"/>
              <w:marRight w:val="0"/>
              <w:marTop w:val="0"/>
              <w:marBottom w:val="0"/>
              <w:divBdr>
                <w:top w:val="none" w:sz="0" w:space="0" w:color="auto"/>
                <w:left w:val="none" w:sz="0" w:space="0" w:color="auto"/>
                <w:bottom w:val="none" w:sz="0" w:space="0" w:color="auto"/>
                <w:right w:val="none" w:sz="0" w:space="0" w:color="auto"/>
              </w:divBdr>
            </w:div>
            <w:div w:id="359279339">
              <w:marLeft w:val="0"/>
              <w:marRight w:val="0"/>
              <w:marTop w:val="0"/>
              <w:marBottom w:val="0"/>
              <w:divBdr>
                <w:top w:val="none" w:sz="0" w:space="0" w:color="auto"/>
                <w:left w:val="none" w:sz="0" w:space="0" w:color="auto"/>
                <w:bottom w:val="none" w:sz="0" w:space="0" w:color="auto"/>
                <w:right w:val="none" w:sz="0" w:space="0" w:color="auto"/>
              </w:divBdr>
            </w:div>
            <w:div w:id="167604630">
              <w:marLeft w:val="0"/>
              <w:marRight w:val="0"/>
              <w:marTop w:val="0"/>
              <w:marBottom w:val="0"/>
              <w:divBdr>
                <w:top w:val="none" w:sz="0" w:space="0" w:color="auto"/>
                <w:left w:val="none" w:sz="0" w:space="0" w:color="auto"/>
                <w:bottom w:val="none" w:sz="0" w:space="0" w:color="auto"/>
                <w:right w:val="none" w:sz="0" w:space="0" w:color="auto"/>
              </w:divBdr>
            </w:div>
            <w:div w:id="958295957">
              <w:marLeft w:val="0"/>
              <w:marRight w:val="0"/>
              <w:marTop w:val="0"/>
              <w:marBottom w:val="0"/>
              <w:divBdr>
                <w:top w:val="none" w:sz="0" w:space="0" w:color="auto"/>
                <w:left w:val="none" w:sz="0" w:space="0" w:color="auto"/>
                <w:bottom w:val="none" w:sz="0" w:space="0" w:color="auto"/>
                <w:right w:val="none" w:sz="0" w:space="0" w:color="auto"/>
              </w:divBdr>
            </w:div>
            <w:div w:id="1105615904">
              <w:marLeft w:val="0"/>
              <w:marRight w:val="0"/>
              <w:marTop w:val="0"/>
              <w:marBottom w:val="0"/>
              <w:divBdr>
                <w:top w:val="none" w:sz="0" w:space="0" w:color="auto"/>
                <w:left w:val="none" w:sz="0" w:space="0" w:color="auto"/>
                <w:bottom w:val="none" w:sz="0" w:space="0" w:color="auto"/>
                <w:right w:val="none" w:sz="0" w:space="0" w:color="auto"/>
              </w:divBdr>
            </w:div>
            <w:div w:id="1391615973">
              <w:marLeft w:val="0"/>
              <w:marRight w:val="0"/>
              <w:marTop w:val="0"/>
              <w:marBottom w:val="0"/>
              <w:divBdr>
                <w:top w:val="none" w:sz="0" w:space="0" w:color="auto"/>
                <w:left w:val="none" w:sz="0" w:space="0" w:color="auto"/>
                <w:bottom w:val="none" w:sz="0" w:space="0" w:color="auto"/>
                <w:right w:val="none" w:sz="0" w:space="0" w:color="auto"/>
              </w:divBdr>
            </w:div>
            <w:div w:id="151870612">
              <w:marLeft w:val="0"/>
              <w:marRight w:val="0"/>
              <w:marTop w:val="0"/>
              <w:marBottom w:val="0"/>
              <w:divBdr>
                <w:top w:val="none" w:sz="0" w:space="0" w:color="auto"/>
                <w:left w:val="none" w:sz="0" w:space="0" w:color="auto"/>
                <w:bottom w:val="none" w:sz="0" w:space="0" w:color="auto"/>
                <w:right w:val="none" w:sz="0" w:space="0" w:color="auto"/>
              </w:divBdr>
            </w:div>
            <w:div w:id="818962096">
              <w:marLeft w:val="0"/>
              <w:marRight w:val="0"/>
              <w:marTop w:val="0"/>
              <w:marBottom w:val="0"/>
              <w:divBdr>
                <w:top w:val="none" w:sz="0" w:space="0" w:color="auto"/>
                <w:left w:val="none" w:sz="0" w:space="0" w:color="auto"/>
                <w:bottom w:val="none" w:sz="0" w:space="0" w:color="auto"/>
                <w:right w:val="none" w:sz="0" w:space="0" w:color="auto"/>
              </w:divBdr>
            </w:div>
            <w:div w:id="604965591">
              <w:marLeft w:val="0"/>
              <w:marRight w:val="0"/>
              <w:marTop w:val="0"/>
              <w:marBottom w:val="0"/>
              <w:divBdr>
                <w:top w:val="none" w:sz="0" w:space="0" w:color="auto"/>
                <w:left w:val="none" w:sz="0" w:space="0" w:color="auto"/>
                <w:bottom w:val="none" w:sz="0" w:space="0" w:color="auto"/>
                <w:right w:val="none" w:sz="0" w:space="0" w:color="auto"/>
              </w:divBdr>
            </w:div>
            <w:div w:id="1695572342">
              <w:marLeft w:val="0"/>
              <w:marRight w:val="0"/>
              <w:marTop w:val="0"/>
              <w:marBottom w:val="0"/>
              <w:divBdr>
                <w:top w:val="none" w:sz="0" w:space="0" w:color="auto"/>
                <w:left w:val="none" w:sz="0" w:space="0" w:color="auto"/>
                <w:bottom w:val="none" w:sz="0" w:space="0" w:color="auto"/>
                <w:right w:val="none" w:sz="0" w:space="0" w:color="auto"/>
              </w:divBdr>
            </w:div>
            <w:div w:id="242882279">
              <w:marLeft w:val="0"/>
              <w:marRight w:val="0"/>
              <w:marTop w:val="0"/>
              <w:marBottom w:val="0"/>
              <w:divBdr>
                <w:top w:val="none" w:sz="0" w:space="0" w:color="auto"/>
                <w:left w:val="none" w:sz="0" w:space="0" w:color="auto"/>
                <w:bottom w:val="none" w:sz="0" w:space="0" w:color="auto"/>
                <w:right w:val="none" w:sz="0" w:space="0" w:color="auto"/>
              </w:divBdr>
            </w:div>
            <w:div w:id="831023464">
              <w:marLeft w:val="0"/>
              <w:marRight w:val="0"/>
              <w:marTop w:val="0"/>
              <w:marBottom w:val="0"/>
              <w:divBdr>
                <w:top w:val="none" w:sz="0" w:space="0" w:color="auto"/>
                <w:left w:val="none" w:sz="0" w:space="0" w:color="auto"/>
                <w:bottom w:val="none" w:sz="0" w:space="0" w:color="auto"/>
                <w:right w:val="none" w:sz="0" w:space="0" w:color="auto"/>
              </w:divBdr>
            </w:div>
            <w:div w:id="1366562325">
              <w:marLeft w:val="0"/>
              <w:marRight w:val="0"/>
              <w:marTop w:val="0"/>
              <w:marBottom w:val="0"/>
              <w:divBdr>
                <w:top w:val="none" w:sz="0" w:space="0" w:color="auto"/>
                <w:left w:val="none" w:sz="0" w:space="0" w:color="auto"/>
                <w:bottom w:val="none" w:sz="0" w:space="0" w:color="auto"/>
                <w:right w:val="none" w:sz="0" w:space="0" w:color="auto"/>
              </w:divBdr>
            </w:div>
            <w:div w:id="635835560">
              <w:marLeft w:val="0"/>
              <w:marRight w:val="0"/>
              <w:marTop w:val="0"/>
              <w:marBottom w:val="0"/>
              <w:divBdr>
                <w:top w:val="none" w:sz="0" w:space="0" w:color="auto"/>
                <w:left w:val="none" w:sz="0" w:space="0" w:color="auto"/>
                <w:bottom w:val="none" w:sz="0" w:space="0" w:color="auto"/>
                <w:right w:val="none" w:sz="0" w:space="0" w:color="auto"/>
              </w:divBdr>
            </w:div>
            <w:div w:id="1825664516">
              <w:marLeft w:val="0"/>
              <w:marRight w:val="0"/>
              <w:marTop w:val="0"/>
              <w:marBottom w:val="0"/>
              <w:divBdr>
                <w:top w:val="none" w:sz="0" w:space="0" w:color="auto"/>
                <w:left w:val="none" w:sz="0" w:space="0" w:color="auto"/>
                <w:bottom w:val="none" w:sz="0" w:space="0" w:color="auto"/>
                <w:right w:val="none" w:sz="0" w:space="0" w:color="auto"/>
              </w:divBdr>
            </w:div>
            <w:div w:id="1194608440">
              <w:marLeft w:val="0"/>
              <w:marRight w:val="0"/>
              <w:marTop w:val="0"/>
              <w:marBottom w:val="0"/>
              <w:divBdr>
                <w:top w:val="none" w:sz="0" w:space="0" w:color="auto"/>
                <w:left w:val="none" w:sz="0" w:space="0" w:color="auto"/>
                <w:bottom w:val="none" w:sz="0" w:space="0" w:color="auto"/>
                <w:right w:val="none" w:sz="0" w:space="0" w:color="auto"/>
              </w:divBdr>
            </w:div>
            <w:div w:id="1070039008">
              <w:marLeft w:val="0"/>
              <w:marRight w:val="0"/>
              <w:marTop w:val="0"/>
              <w:marBottom w:val="0"/>
              <w:divBdr>
                <w:top w:val="none" w:sz="0" w:space="0" w:color="auto"/>
                <w:left w:val="none" w:sz="0" w:space="0" w:color="auto"/>
                <w:bottom w:val="none" w:sz="0" w:space="0" w:color="auto"/>
                <w:right w:val="none" w:sz="0" w:space="0" w:color="auto"/>
              </w:divBdr>
            </w:div>
            <w:div w:id="1882476186">
              <w:marLeft w:val="0"/>
              <w:marRight w:val="0"/>
              <w:marTop w:val="0"/>
              <w:marBottom w:val="0"/>
              <w:divBdr>
                <w:top w:val="none" w:sz="0" w:space="0" w:color="auto"/>
                <w:left w:val="none" w:sz="0" w:space="0" w:color="auto"/>
                <w:bottom w:val="none" w:sz="0" w:space="0" w:color="auto"/>
                <w:right w:val="none" w:sz="0" w:space="0" w:color="auto"/>
              </w:divBdr>
            </w:div>
            <w:div w:id="155850712">
              <w:marLeft w:val="0"/>
              <w:marRight w:val="0"/>
              <w:marTop w:val="0"/>
              <w:marBottom w:val="0"/>
              <w:divBdr>
                <w:top w:val="none" w:sz="0" w:space="0" w:color="auto"/>
                <w:left w:val="none" w:sz="0" w:space="0" w:color="auto"/>
                <w:bottom w:val="none" w:sz="0" w:space="0" w:color="auto"/>
                <w:right w:val="none" w:sz="0" w:space="0" w:color="auto"/>
              </w:divBdr>
            </w:div>
            <w:div w:id="1265721725">
              <w:marLeft w:val="0"/>
              <w:marRight w:val="0"/>
              <w:marTop w:val="0"/>
              <w:marBottom w:val="0"/>
              <w:divBdr>
                <w:top w:val="none" w:sz="0" w:space="0" w:color="auto"/>
                <w:left w:val="none" w:sz="0" w:space="0" w:color="auto"/>
                <w:bottom w:val="none" w:sz="0" w:space="0" w:color="auto"/>
                <w:right w:val="none" w:sz="0" w:space="0" w:color="auto"/>
              </w:divBdr>
            </w:div>
            <w:div w:id="312806032">
              <w:marLeft w:val="0"/>
              <w:marRight w:val="0"/>
              <w:marTop w:val="0"/>
              <w:marBottom w:val="0"/>
              <w:divBdr>
                <w:top w:val="none" w:sz="0" w:space="0" w:color="auto"/>
                <w:left w:val="none" w:sz="0" w:space="0" w:color="auto"/>
                <w:bottom w:val="none" w:sz="0" w:space="0" w:color="auto"/>
                <w:right w:val="none" w:sz="0" w:space="0" w:color="auto"/>
              </w:divBdr>
            </w:div>
            <w:div w:id="969701150">
              <w:marLeft w:val="0"/>
              <w:marRight w:val="0"/>
              <w:marTop w:val="0"/>
              <w:marBottom w:val="0"/>
              <w:divBdr>
                <w:top w:val="none" w:sz="0" w:space="0" w:color="auto"/>
                <w:left w:val="none" w:sz="0" w:space="0" w:color="auto"/>
                <w:bottom w:val="none" w:sz="0" w:space="0" w:color="auto"/>
                <w:right w:val="none" w:sz="0" w:space="0" w:color="auto"/>
              </w:divBdr>
            </w:div>
            <w:div w:id="1650210029">
              <w:marLeft w:val="0"/>
              <w:marRight w:val="0"/>
              <w:marTop w:val="0"/>
              <w:marBottom w:val="0"/>
              <w:divBdr>
                <w:top w:val="none" w:sz="0" w:space="0" w:color="auto"/>
                <w:left w:val="none" w:sz="0" w:space="0" w:color="auto"/>
                <w:bottom w:val="none" w:sz="0" w:space="0" w:color="auto"/>
                <w:right w:val="none" w:sz="0" w:space="0" w:color="auto"/>
              </w:divBdr>
            </w:div>
            <w:div w:id="259607099">
              <w:marLeft w:val="0"/>
              <w:marRight w:val="0"/>
              <w:marTop w:val="0"/>
              <w:marBottom w:val="0"/>
              <w:divBdr>
                <w:top w:val="none" w:sz="0" w:space="0" w:color="auto"/>
                <w:left w:val="none" w:sz="0" w:space="0" w:color="auto"/>
                <w:bottom w:val="none" w:sz="0" w:space="0" w:color="auto"/>
                <w:right w:val="none" w:sz="0" w:space="0" w:color="auto"/>
              </w:divBdr>
            </w:div>
            <w:div w:id="1766658003">
              <w:marLeft w:val="0"/>
              <w:marRight w:val="0"/>
              <w:marTop w:val="0"/>
              <w:marBottom w:val="0"/>
              <w:divBdr>
                <w:top w:val="none" w:sz="0" w:space="0" w:color="auto"/>
                <w:left w:val="none" w:sz="0" w:space="0" w:color="auto"/>
                <w:bottom w:val="none" w:sz="0" w:space="0" w:color="auto"/>
                <w:right w:val="none" w:sz="0" w:space="0" w:color="auto"/>
              </w:divBdr>
            </w:div>
            <w:div w:id="761805461">
              <w:marLeft w:val="0"/>
              <w:marRight w:val="0"/>
              <w:marTop w:val="0"/>
              <w:marBottom w:val="0"/>
              <w:divBdr>
                <w:top w:val="none" w:sz="0" w:space="0" w:color="auto"/>
                <w:left w:val="none" w:sz="0" w:space="0" w:color="auto"/>
                <w:bottom w:val="none" w:sz="0" w:space="0" w:color="auto"/>
                <w:right w:val="none" w:sz="0" w:space="0" w:color="auto"/>
              </w:divBdr>
            </w:div>
            <w:div w:id="2080594520">
              <w:marLeft w:val="0"/>
              <w:marRight w:val="0"/>
              <w:marTop w:val="0"/>
              <w:marBottom w:val="0"/>
              <w:divBdr>
                <w:top w:val="none" w:sz="0" w:space="0" w:color="auto"/>
                <w:left w:val="none" w:sz="0" w:space="0" w:color="auto"/>
                <w:bottom w:val="none" w:sz="0" w:space="0" w:color="auto"/>
                <w:right w:val="none" w:sz="0" w:space="0" w:color="auto"/>
              </w:divBdr>
            </w:div>
            <w:div w:id="8610530">
              <w:marLeft w:val="0"/>
              <w:marRight w:val="0"/>
              <w:marTop w:val="0"/>
              <w:marBottom w:val="0"/>
              <w:divBdr>
                <w:top w:val="none" w:sz="0" w:space="0" w:color="auto"/>
                <w:left w:val="none" w:sz="0" w:space="0" w:color="auto"/>
                <w:bottom w:val="none" w:sz="0" w:space="0" w:color="auto"/>
                <w:right w:val="none" w:sz="0" w:space="0" w:color="auto"/>
              </w:divBdr>
            </w:div>
            <w:div w:id="548149737">
              <w:marLeft w:val="0"/>
              <w:marRight w:val="0"/>
              <w:marTop w:val="0"/>
              <w:marBottom w:val="0"/>
              <w:divBdr>
                <w:top w:val="none" w:sz="0" w:space="0" w:color="auto"/>
                <w:left w:val="none" w:sz="0" w:space="0" w:color="auto"/>
                <w:bottom w:val="none" w:sz="0" w:space="0" w:color="auto"/>
                <w:right w:val="none" w:sz="0" w:space="0" w:color="auto"/>
              </w:divBdr>
            </w:div>
            <w:div w:id="538710035">
              <w:marLeft w:val="0"/>
              <w:marRight w:val="0"/>
              <w:marTop w:val="0"/>
              <w:marBottom w:val="0"/>
              <w:divBdr>
                <w:top w:val="none" w:sz="0" w:space="0" w:color="auto"/>
                <w:left w:val="none" w:sz="0" w:space="0" w:color="auto"/>
                <w:bottom w:val="none" w:sz="0" w:space="0" w:color="auto"/>
                <w:right w:val="none" w:sz="0" w:space="0" w:color="auto"/>
              </w:divBdr>
            </w:div>
            <w:div w:id="618999169">
              <w:marLeft w:val="0"/>
              <w:marRight w:val="0"/>
              <w:marTop w:val="0"/>
              <w:marBottom w:val="0"/>
              <w:divBdr>
                <w:top w:val="none" w:sz="0" w:space="0" w:color="auto"/>
                <w:left w:val="none" w:sz="0" w:space="0" w:color="auto"/>
                <w:bottom w:val="none" w:sz="0" w:space="0" w:color="auto"/>
                <w:right w:val="none" w:sz="0" w:space="0" w:color="auto"/>
              </w:divBdr>
            </w:div>
            <w:div w:id="1281372395">
              <w:marLeft w:val="0"/>
              <w:marRight w:val="0"/>
              <w:marTop w:val="0"/>
              <w:marBottom w:val="0"/>
              <w:divBdr>
                <w:top w:val="none" w:sz="0" w:space="0" w:color="auto"/>
                <w:left w:val="none" w:sz="0" w:space="0" w:color="auto"/>
                <w:bottom w:val="none" w:sz="0" w:space="0" w:color="auto"/>
                <w:right w:val="none" w:sz="0" w:space="0" w:color="auto"/>
              </w:divBdr>
            </w:div>
            <w:div w:id="1256938401">
              <w:marLeft w:val="0"/>
              <w:marRight w:val="0"/>
              <w:marTop w:val="0"/>
              <w:marBottom w:val="0"/>
              <w:divBdr>
                <w:top w:val="none" w:sz="0" w:space="0" w:color="auto"/>
                <w:left w:val="none" w:sz="0" w:space="0" w:color="auto"/>
                <w:bottom w:val="none" w:sz="0" w:space="0" w:color="auto"/>
                <w:right w:val="none" w:sz="0" w:space="0" w:color="auto"/>
              </w:divBdr>
            </w:div>
            <w:div w:id="1529903649">
              <w:marLeft w:val="0"/>
              <w:marRight w:val="0"/>
              <w:marTop w:val="0"/>
              <w:marBottom w:val="0"/>
              <w:divBdr>
                <w:top w:val="none" w:sz="0" w:space="0" w:color="auto"/>
                <w:left w:val="none" w:sz="0" w:space="0" w:color="auto"/>
                <w:bottom w:val="none" w:sz="0" w:space="0" w:color="auto"/>
                <w:right w:val="none" w:sz="0" w:space="0" w:color="auto"/>
              </w:divBdr>
            </w:div>
            <w:div w:id="1862938200">
              <w:marLeft w:val="0"/>
              <w:marRight w:val="0"/>
              <w:marTop w:val="0"/>
              <w:marBottom w:val="0"/>
              <w:divBdr>
                <w:top w:val="none" w:sz="0" w:space="0" w:color="auto"/>
                <w:left w:val="none" w:sz="0" w:space="0" w:color="auto"/>
                <w:bottom w:val="none" w:sz="0" w:space="0" w:color="auto"/>
                <w:right w:val="none" w:sz="0" w:space="0" w:color="auto"/>
              </w:divBdr>
            </w:div>
            <w:div w:id="115225120">
              <w:marLeft w:val="0"/>
              <w:marRight w:val="0"/>
              <w:marTop w:val="0"/>
              <w:marBottom w:val="0"/>
              <w:divBdr>
                <w:top w:val="none" w:sz="0" w:space="0" w:color="auto"/>
                <w:left w:val="none" w:sz="0" w:space="0" w:color="auto"/>
                <w:bottom w:val="none" w:sz="0" w:space="0" w:color="auto"/>
                <w:right w:val="none" w:sz="0" w:space="0" w:color="auto"/>
              </w:divBdr>
            </w:div>
            <w:div w:id="60370878">
              <w:marLeft w:val="0"/>
              <w:marRight w:val="0"/>
              <w:marTop w:val="0"/>
              <w:marBottom w:val="0"/>
              <w:divBdr>
                <w:top w:val="none" w:sz="0" w:space="0" w:color="auto"/>
                <w:left w:val="none" w:sz="0" w:space="0" w:color="auto"/>
                <w:bottom w:val="none" w:sz="0" w:space="0" w:color="auto"/>
                <w:right w:val="none" w:sz="0" w:space="0" w:color="auto"/>
              </w:divBdr>
            </w:div>
            <w:div w:id="507794301">
              <w:marLeft w:val="0"/>
              <w:marRight w:val="0"/>
              <w:marTop w:val="0"/>
              <w:marBottom w:val="0"/>
              <w:divBdr>
                <w:top w:val="none" w:sz="0" w:space="0" w:color="auto"/>
                <w:left w:val="none" w:sz="0" w:space="0" w:color="auto"/>
                <w:bottom w:val="none" w:sz="0" w:space="0" w:color="auto"/>
                <w:right w:val="none" w:sz="0" w:space="0" w:color="auto"/>
              </w:divBdr>
            </w:div>
            <w:div w:id="95516915">
              <w:marLeft w:val="0"/>
              <w:marRight w:val="0"/>
              <w:marTop w:val="0"/>
              <w:marBottom w:val="0"/>
              <w:divBdr>
                <w:top w:val="none" w:sz="0" w:space="0" w:color="auto"/>
                <w:left w:val="none" w:sz="0" w:space="0" w:color="auto"/>
                <w:bottom w:val="none" w:sz="0" w:space="0" w:color="auto"/>
                <w:right w:val="none" w:sz="0" w:space="0" w:color="auto"/>
              </w:divBdr>
            </w:div>
            <w:div w:id="745497511">
              <w:marLeft w:val="0"/>
              <w:marRight w:val="0"/>
              <w:marTop w:val="0"/>
              <w:marBottom w:val="0"/>
              <w:divBdr>
                <w:top w:val="none" w:sz="0" w:space="0" w:color="auto"/>
                <w:left w:val="none" w:sz="0" w:space="0" w:color="auto"/>
                <w:bottom w:val="none" w:sz="0" w:space="0" w:color="auto"/>
                <w:right w:val="none" w:sz="0" w:space="0" w:color="auto"/>
              </w:divBdr>
            </w:div>
            <w:div w:id="277759764">
              <w:marLeft w:val="0"/>
              <w:marRight w:val="0"/>
              <w:marTop w:val="0"/>
              <w:marBottom w:val="0"/>
              <w:divBdr>
                <w:top w:val="none" w:sz="0" w:space="0" w:color="auto"/>
                <w:left w:val="none" w:sz="0" w:space="0" w:color="auto"/>
                <w:bottom w:val="none" w:sz="0" w:space="0" w:color="auto"/>
                <w:right w:val="none" w:sz="0" w:space="0" w:color="auto"/>
              </w:divBdr>
            </w:div>
            <w:div w:id="1473518373">
              <w:marLeft w:val="0"/>
              <w:marRight w:val="0"/>
              <w:marTop w:val="0"/>
              <w:marBottom w:val="0"/>
              <w:divBdr>
                <w:top w:val="none" w:sz="0" w:space="0" w:color="auto"/>
                <w:left w:val="none" w:sz="0" w:space="0" w:color="auto"/>
                <w:bottom w:val="none" w:sz="0" w:space="0" w:color="auto"/>
                <w:right w:val="none" w:sz="0" w:space="0" w:color="auto"/>
              </w:divBdr>
            </w:div>
            <w:div w:id="1589193404">
              <w:marLeft w:val="0"/>
              <w:marRight w:val="0"/>
              <w:marTop w:val="0"/>
              <w:marBottom w:val="0"/>
              <w:divBdr>
                <w:top w:val="none" w:sz="0" w:space="0" w:color="auto"/>
                <w:left w:val="none" w:sz="0" w:space="0" w:color="auto"/>
                <w:bottom w:val="none" w:sz="0" w:space="0" w:color="auto"/>
                <w:right w:val="none" w:sz="0" w:space="0" w:color="auto"/>
              </w:divBdr>
            </w:div>
            <w:div w:id="1907568103">
              <w:marLeft w:val="0"/>
              <w:marRight w:val="0"/>
              <w:marTop w:val="0"/>
              <w:marBottom w:val="0"/>
              <w:divBdr>
                <w:top w:val="none" w:sz="0" w:space="0" w:color="auto"/>
                <w:left w:val="none" w:sz="0" w:space="0" w:color="auto"/>
                <w:bottom w:val="none" w:sz="0" w:space="0" w:color="auto"/>
                <w:right w:val="none" w:sz="0" w:space="0" w:color="auto"/>
              </w:divBdr>
            </w:div>
            <w:div w:id="2047874691">
              <w:marLeft w:val="0"/>
              <w:marRight w:val="0"/>
              <w:marTop w:val="0"/>
              <w:marBottom w:val="0"/>
              <w:divBdr>
                <w:top w:val="none" w:sz="0" w:space="0" w:color="auto"/>
                <w:left w:val="none" w:sz="0" w:space="0" w:color="auto"/>
                <w:bottom w:val="none" w:sz="0" w:space="0" w:color="auto"/>
                <w:right w:val="none" w:sz="0" w:space="0" w:color="auto"/>
              </w:divBdr>
            </w:div>
            <w:div w:id="1087188325">
              <w:marLeft w:val="0"/>
              <w:marRight w:val="0"/>
              <w:marTop w:val="0"/>
              <w:marBottom w:val="0"/>
              <w:divBdr>
                <w:top w:val="none" w:sz="0" w:space="0" w:color="auto"/>
                <w:left w:val="none" w:sz="0" w:space="0" w:color="auto"/>
                <w:bottom w:val="none" w:sz="0" w:space="0" w:color="auto"/>
                <w:right w:val="none" w:sz="0" w:space="0" w:color="auto"/>
              </w:divBdr>
            </w:div>
            <w:div w:id="94716514">
              <w:marLeft w:val="0"/>
              <w:marRight w:val="0"/>
              <w:marTop w:val="0"/>
              <w:marBottom w:val="0"/>
              <w:divBdr>
                <w:top w:val="none" w:sz="0" w:space="0" w:color="auto"/>
                <w:left w:val="none" w:sz="0" w:space="0" w:color="auto"/>
                <w:bottom w:val="none" w:sz="0" w:space="0" w:color="auto"/>
                <w:right w:val="none" w:sz="0" w:space="0" w:color="auto"/>
              </w:divBdr>
            </w:div>
            <w:div w:id="1001854814">
              <w:marLeft w:val="0"/>
              <w:marRight w:val="0"/>
              <w:marTop w:val="0"/>
              <w:marBottom w:val="0"/>
              <w:divBdr>
                <w:top w:val="none" w:sz="0" w:space="0" w:color="auto"/>
                <w:left w:val="none" w:sz="0" w:space="0" w:color="auto"/>
                <w:bottom w:val="none" w:sz="0" w:space="0" w:color="auto"/>
                <w:right w:val="none" w:sz="0" w:space="0" w:color="auto"/>
              </w:divBdr>
            </w:div>
            <w:div w:id="19863284">
              <w:marLeft w:val="0"/>
              <w:marRight w:val="0"/>
              <w:marTop w:val="0"/>
              <w:marBottom w:val="0"/>
              <w:divBdr>
                <w:top w:val="none" w:sz="0" w:space="0" w:color="auto"/>
                <w:left w:val="none" w:sz="0" w:space="0" w:color="auto"/>
                <w:bottom w:val="none" w:sz="0" w:space="0" w:color="auto"/>
                <w:right w:val="none" w:sz="0" w:space="0" w:color="auto"/>
              </w:divBdr>
            </w:div>
            <w:div w:id="234555283">
              <w:marLeft w:val="0"/>
              <w:marRight w:val="0"/>
              <w:marTop w:val="0"/>
              <w:marBottom w:val="0"/>
              <w:divBdr>
                <w:top w:val="none" w:sz="0" w:space="0" w:color="auto"/>
                <w:left w:val="none" w:sz="0" w:space="0" w:color="auto"/>
                <w:bottom w:val="none" w:sz="0" w:space="0" w:color="auto"/>
                <w:right w:val="none" w:sz="0" w:space="0" w:color="auto"/>
              </w:divBdr>
            </w:div>
            <w:div w:id="674693233">
              <w:marLeft w:val="0"/>
              <w:marRight w:val="0"/>
              <w:marTop w:val="0"/>
              <w:marBottom w:val="0"/>
              <w:divBdr>
                <w:top w:val="none" w:sz="0" w:space="0" w:color="auto"/>
                <w:left w:val="none" w:sz="0" w:space="0" w:color="auto"/>
                <w:bottom w:val="none" w:sz="0" w:space="0" w:color="auto"/>
                <w:right w:val="none" w:sz="0" w:space="0" w:color="auto"/>
              </w:divBdr>
            </w:div>
            <w:div w:id="2041397853">
              <w:marLeft w:val="0"/>
              <w:marRight w:val="0"/>
              <w:marTop w:val="0"/>
              <w:marBottom w:val="0"/>
              <w:divBdr>
                <w:top w:val="none" w:sz="0" w:space="0" w:color="auto"/>
                <w:left w:val="none" w:sz="0" w:space="0" w:color="auto"/>
                <w:bottom w:val="none" w:sz="0" w:space="0" w:color="auto"/>
                <w:right w:val="none" w:sz="0" w:space="0" w:color="auto"/>
              </w:divBdr>
            </w:div>
            <w:div w:id="313031741">
              <w:marLeft w:val="0"/>
              <w:marRight w:val="0"/>
              <w:marTop w:val="0"/>
              <w:marBottom w:val="0"/>
              <w:divBdr>
                <w:top w:val="none" w:sz="0" w:space="0" w:color="auto"/>
                <w:left w:val="none" w:sz="0" w:space="0" w:color="auto"/>
                <w:bottom w:val="none" w:sz="0" w:space="0" w:color="auto"/>
                <w:right w:val="none" w:sz="0" w:space="0" w:color="auto"/>
              </w:divBdr>
            </w:div>
            <w:div w:id="1676691924">
              <w:marLeft w:val="0"/>
              <w:marRight w:val="0"/>
              <w:marTop w:val="0"/>
              <w:marBottom w:val="0"/>
              <w:divBdr>
                <w:top w:val="none" w:sz="0" w:space="0" w:color="auto"/>
                <w:left w:val="none" w:sz="0" w:space="0" w:color="auto"/>
                <w:bottom w:val="none" w:sz="0" w:space="0" w:color="auto"/>
                <w:right w:val="none" w:sz="0" w:space="0" w:color="auto"/>
              </w:divBdr>
            </w:div>
            <w:div w:id="1957368352">
              <w:marLeft w:val="0"/>
              <w:marRight w:val="0"/>
              <w:marTop w:val="0"/>
              <w:marBottom w:val="0"/>
              <w:divBdr>
                <w:top w:val="none" w:sz="0" w:space="0" w:color="auto"/>
                <w:left w:val="none" w:sz="0" w:space="0" w:color="auto"/>
                <w:bottom w:val="none" w:sz="0" w:space="0" w:color="auto"/>
                <w:right w:val="none" w:sz="0" w:space="0" w:color="auto"/>
              </w:divBdr>
            </w:div>
            <w:div w:id="1935506531">
              <w:marLeft w:val="0"/>
              <w:marRight w:val="0"/>
              <w:marTop w:val="0"/>
              <w:marBottom w:val="0"/>
              <w:divBdr>
                <w:top w:val="none" w:sz="0" w:space="0" w:color="auto"/>
                <w:left w:val="none" w:sz="0" w:space="0" w:color="auto"/>
                <w:bottom w:val="none" w:sz="0" w:space="0" w:color="auto"/>
                <w:right w:val="none" w:sz="0" w:space="0" w:color="auto"/>
              </w:divBdr>
            </w:div>
            <w:div w:id="87431882">
              <w:marLeft w:val="0"/>
              <w:marRight w:val="0"/>
              <w:marTop w:val="0"/>
              <w:marBottom w:val="0"/>
              <w:divBdr>
                <w:top w:val="none" w:sz="0" w:space="0" w:color="auto"/>
                <w:left w:val="none" w:sz="0" w:space="0" w:color="auto"/>
                <w:bottom w:val="none" w:sz="0" w:space="0" w:color="auto"/>
                <w:right w:val="none" w:sz="0" w:space="0" w:color="auto"/>
              </w:divBdr>
            </w:div>
            <w:div w:id="1340935671">
              <w:marLeft w:val="0"/>
              <w:marRight w:val="0"/>
              <w:marTop w:val="0"/>
              <w:marBottom w:val="0"/>
              <w:divBdr>
                <w:top w:val="none" w:sz="0" w:space="0" w:color="auto"/>
                <w:left w:val="none" w:sz="0" w:space="0" w:color="auto"/>
                <w:bottom w:val="none" w:sz="0" w:space="0" w:color="auto"/>
                <w:right w:val="none" w:sz="0" w:space="0" w:color="auto"/>
              </w:divBdr>
            </w:div>
            <w:div w:id="1238245004">
              <w:marLeft w:val="0"/>
              <w:marRight w:val="0"/>
              <w:marTop w:val="0"/>
              <w:marBottom w:val="0"/>
              <w:divBdr>
                <w:top w:val="none" w:sz="0" w:space="0" w:color="auto"/>
                <w:left w:val="none" w:sz="0" w:space="0" w:color="auto"/>
                <w:bottom w:val="none" w:sz="0" w:space="0" w:color="auto"/>
                <w:right w:val="none" w:sz="0" w:space="0" w:color="auto"/>
              </w:divBdr>
            </w:div>
            <w:div w:id="437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2F253-3F3F-4B81-BC5B-0B7208EC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5055</Characters>
  <Application>Microsoft Office Word</Application>
  <DocSecurity>4</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5980</CharactersWithSpaces>
  <SharedDoc>false</SharedDoc>
  <HLinks>
    <vt:vector size="6" baseType="variant">
      <vt:variant>
        <vt:i4>3932244</vt:i4>
      </vt:variant>
      <vt:variant>
        <vt:i4>0</vt:i4>
      </vt:variant>
      <vt:variant>
        <vt:i4>0</vt:i4>
      </vt:variant>
      <vt:variant>
        <vt:i4>5</vt:i4>
      </vt:variant>
      <vt:variant>
        <vt:lpwstr>mailto:ri@sinopenergia.com.br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Stocche Forbes Advogados</dc:creator>
  <cp:lastModifiedBy>Carlos Bacha</cp:lastModifiedBy>
  <cp:revision>2</cp:revision>
  <cp:lastPrinted>2016-08-03T19:26:00Z</cp:lastPrinted>
  <dcterms:created xsi:type="dcterms:W3CDTF">2021-12-01T16:34:00Z</dcterms:created>
  <dcterms:modified xsi:type="dcterms:W3CDTF">2021-12-01T16:34:00Z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_x000d_2723209v8 / 1623-8 </vt:lpwstr>
  </property>
  <property fmtid="{D5CDD505-2E9C-101B-9397-08002B2CF9AE}" pid="3" name="MSIP_Label_d3fed9c9-9e02-402c-91c6-79672c367b2e_Enabled">
    <vt:lpwstr>true</vt:lpwstr>
  </property>
  <property fmtid="{D5CDD505-2E9C-101B-9397-08002B2CF9AE}" pid="4" name="MSIP_Label_d3fed9c9-9e02-402c-91c6-79672c367b2e_SetDate">
    <vt:lpwstr>2021-11-26T12:41:51Z</vt:lpwstr>
  </property>
  <property fmtid="{D5CDD505-2E9C-101B-9397-08002B2CF9AE}" pid="5" name="MSIP_Label_d3fed9c9-9e02-402c-91c6-79672c367b2e_Method">
    <vt:lpwstr>Standard</vt:lpwstr>
  </property>
  <property fmtid="{D5CDD505-2E9C-101B-9397-08002B2CF9AE}" pid="6" name="MSIP_Label_d3fed9c9-9e02-402c-91c6-79672c367b2e_Name">
    <vt:lpwstr>d3fed9c9-9e02-402c-91c6-79672c367b2e</vt:lpwstr>
  </property>
  <property fmtid="{D5CDD505-2E9C-101B-9397-08002B2CF9AE}" pid="7" name="MSIP_Label_d3fed9c9-9e02-402c-91c6-79672c367b2e_SiteId">
    <vt:lpwstr>ccd25372-eb59-436a-ad74-78a49d784cf3</vt:lpwstr>
  </property>
  <property fmtid="{D5CDD505-2E9C-101B-9397-08002B2CF9AE}" pid="8" name="MSIP_Label_d3fed9c9-9e02-402c-91c6-79672c367b2e_ActionId">
    <vt:lpwstr>724e252a-48c1-44d7-b830-182123a347a2</vt:lpwstr>
  </property>
  <property fmtid="{D5CDD505-2E9C-101B-9397-08002B2CF9AE}" pid="9" name="MSIP_Label_d3fed9c9-9e02-402c-91c6-79672c367b2e_ContentBits">
    <vt:lpwstr>0</vt:lpwstr>
  </property>
  <property fmtid="{D5CDD505-2E9C-101B-9397-08002B2CF9AE}" pid="10" name="MSIP_Label_c135c4ba-2280-41f8-be7d-6f21d368baa3_Enabled">
    <vt:lpwstr>true</vt:lpwstr>
  </property>
  <property fmtid="{D5CDD505-2E9C-101B-9397-08002B2CF9AE}" pid="11" name="MSIP_Label_c135c4ba-2280-41f8-be7d-6f21d368baa3_SetDate">
    <vt:lpwstr>2021-11-30T13:55:14Z</vt:lpwstr>
  </property>
  <property fmtid="{D5CDD505-2E9C-101B-9397-08002B2CF9AE}" pid="12" name="MSIP_Label_c135c4ba-2280-41f8-be7d-6f21d368baa3_Method">
    <vt:lpwstr>Standard</vt:lpwstr>
  </property>
  <property fmtid="{D5CDD505-2E9C-101B-9397-08002B2CF9AE}" pid="13" name="MSIP_Label_c135c4ba-2280-41f8-be7d-6f21d368baa3_Name">
    <vt:lpwstr>c135c4ba-2280-41f8-be7d-6f21d368baa3</vt:lpwstr>
  </property>
  <property fmtid="{D5CDD505-2E9C-101B-9397-08002B2CF9AE}" pid="14" name="MSIP_Label_c135c4ba-2280-41f8-be7d-6f21d368baa3_SiteId">
    <vt:lpwstr>24139d14-c62c-4c47-8bdd-ce71ea1d50cf</vt:lpwstr>
  </property>
  <property fmtid="{D5CDD505-2E9C-101B-9397-08002B2CF9AE}" pid="15" name="MSIP_Label_c135c4ba-2280-41f8-be7d-6f21d368baa3_ActionId">
    <vt:lpwstr>15b3a35a-1054-4465-9209-143419d566c0</vt:lpwstr>
  </property>
  <property fmtid="{D5CDD505-2E9C-101B-9397-08002B2CF9AE}" pid="16" name="MSIP_Label_c135c4ba-2280-41f8-be7d-6f21d368baa3_ContentBits">
    <vt:lpwstr>0</vt:lpwstr>
  </property>
</Properties>
</file>