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076F" w14:textId="77777777" w:rsidR="009978EF" w:rsidRPr="00896794" w:rsidRDefault="009978EF" w:rsidP="009978EF">
      <w:pPr>
        <w:spacing w:after="0" w:line="340" w:lineRule="exact"/>
        <w:jc w:val="center"/>
        <w:rPr>
          <w:rFonts w:ascii="Segoe UI" w:hAnsi="Segoe UI" w:cs="Segoe UI"/>
          <w:b/>
          <w:lang w:val="pt-BR"/>
        </w:rPr>
      </w:pPr>
      <w:r w:rsidRPr="00896794">
        <w:rPr>
          <w:rFonts w:ascii="Segoe UI" w:hAnsi="Segoe UI" w:cs="Segoe UI"/>
          <w:b/>
          <w:lang w:val="pt-BR"/>
        </w:rPr>
        <w:t>TRANSPORTADORA ASSOCIADA DE GÁS S.A. – TAG</w:t>
      </w:r>
    </w:p>
    <w:p w14:paraId="34D01F37" w14:textId="5244CF8A" w:rsidR="009978EF" w:rsidRPr="00896794" w:rsidRDefault="009978EF" w:rsidP="009978EF">
      <w:pPr>
        <w:spacing w:after="0" w:line="340" w:lineRule="exact"/>
        <w:jc w:val="center"/>
        <w:rPr>
          <w:rFonts w:ascii="Segoe UI" w:hAnsi="Segoe UI" w:cs="Segoe UI"/>
          <w:lang w:val="pt-BR"/>
        </w:rPr>
      </w:pPr>
      <w:r w:rsidRPr="00896794">
        <w:rPr>
          <w:rFonts w:ascii="Segoe UI" w:hAnsi="Segoe UI" w:cs="Segoe UI"/>
          <w:lang w:val="pt-BR"/>
        </w:rPr>
        <w:t>CNPJ/M</w:t>
      </w:r>
      <w:r w:rsidR="00896794">
        <w:rPr>
          <w:rFonts w:ascii="Segoe UI" w:hAnsi="Segoe UI" w:cs="Segoe UI"/>
          <w:lang w:val="pt-BR"/>
        </w:rPr>
        <w:t>F</w:t>
      </w:r>
      <w:r w:rsidRPr="00896794">
        <w:rPr>
          <w:rFonts w:ascii="Segoe UI" w:hAnsi="Segoe UI" w:cs="Segoe UI"/>
          <w:lang w:val="pt-BR"/>
        </w:rPr>
        <w:t xml:space="preserve"> nº </w:t>
      </w:r>
      <w:r w:rsidRPr="00896794">
        <w:rPr>
          <w:rFonts w:ascii="Segoe UI" w:hAnsi="Segoe UI" w:cs="Segoe UI"/>
          <w:bCs/>
          <w:lang w:val="pt-BR"/>
        </w:rPr>
        <w:t>06.248.349/0001-23</w:t>
      </w:r>
    </w:p>
    <w:p w14:paraId="2F4A5E6B" w14:textId="34DF2784" w:rsidR="009978EF" w:rsidRPr="00896794" w:rsidRDefault="009978EF" w:rsidP="009978EF">
      <w:pPr>
        <w:spacing w:after="0" w:line="340" w:lineRule="exact"/>
        <w:jc w:val="center"/>
        <w:rPr>
          <w:rFonts w:ascii="Segoe UI" w:hAnsi="Segoe UI" w:cs="Segoe UI"/>
          <w:lang w:val="pt-BR"/>
        </w:rPr>
      </w:pPr>
      <w:r w:rsidRPr="00896794">
        <w:rPr>
          <w:rFonts w:ascii="Segoe UI" w:hAnsi="Segoe UI" w:cs="Segoe UI"/>
          <w:lang w:val="pt-BR"/>
        </w:rPr>
        <w:t>NIRE 33.3.0026996-7</w:t>
      </w:r>
    </w:p>
    <w:p w14:paraId="6FFBC7EB" w14:textId="77777777" w:rsidR="009978EF" w:rsidRPr="00896794" w:rsidRDefault="009978EF" w:rsidP="009978EF">
      <w:pPr>
        <w:spacing w:after="0" w:line="340" w:lineRule="exact"/>
        <w:jc w:val="center"/>
        <w:rPr>
          <w:rFonts w:ascii="Segoe UI" w:hAnsi="Segoe UI" w:cs="Segoe UI"/>
          <w:lang w:val="pt-BR"/>
        </w:rPr>
      </w:pPr>
    </w:p>
    <w:p w14:paraId="5203E54D" w14:textId="7D54AFDF" w:rsidR="009978EF" w:rsidRPr="00896794" w:rsidRDefault="00C22762" w:rsidP="009978EF">
      <w:pPr>
        <w:pStyle w:val="Heading"/>
        <w:suppressAutoHyphens w:val="0"/>
        <w:rPr>
          <w:rFonts w:ascii="Segoe UI" w:hAnsi="Segoe UI" w:cs="Segoe UI"/>
          <w:smallCaps/>
          <w:color w:val="000000"/>
          <w:sz w:val="20"/>
        </w:rPr>
      </w:pPr>
      <w:r w:rsidRPr="00896794">
        <w:rPr>
          <w:rFonts w:ascii="Segoe UI" w:hAnsi="Segoe UI" w:cs="Segoe UI"/>
          <w:sz w:val="20"/>
        </w:rPr>
        <w:t>EDITAL DE PRIMEIRA CONVOCAÇÃO</w:t>
      </w:r>
      <w:r w:rsidR="003B5724" w:rsidRPr="00896794">
        <w:rPr>
          <w:rFonts w:ascii="Segoe UI" w:hAnsi="Segoe UI" w:cs="Segoe UI"/>
          <w:sz w:val="20"/>
        </w:rPr>
        <w:t xml:space="preserve"> DA ASSEMBLEIA GERAL</w:t>
      </w:r>
      <w:r w:rsidRPr="00896794">
        <w:rPr>
          <w:rFonts w:ascii="Segoe UI" w:hAnsi="Segoe UI" w:cs="Segoe UI"/>
          <w:sz w:val="20"/>
        </w:rPr>
        <w:t xml:space="preserve"> </w:t>
      </w:r>
      <w:r w:rsidR="003B5724" w:rsidRPr="00896794">
        <w:rPr>
          <w:rFonts w:ascii="Segoe UI" w:hAnsi="Segoe UI" w:cs="Segoe UI"/>
          <w:sz w:val="20"/>
        </w:rPr>
        <w:t>DE</w:t>
      </w:r>
      <w:r w:rsidRPr="00896794">
        <w:rPr>
          <w:rFonts w:ascii="Segoe UI" w:hAnsi="Segoe UI" w:cs="Segoe UI"/>
          <w:sz w:val="20"/>
        </w:rPr>
        <w:t xml:space="preserve"> DEBENTURISTAS DA</w:t>
      </w:r>
      <w:r w:rsidR="00A96442" w:rsidRPr="00896794">
        <w:rPr>
          <w:rFonts w:ascii="Segoe UI" w:hAnsi="Segoe UI" w:cs="Segoe UI"/>
          <w:sz w:val="20"/>
        </w:rPr>
        <w:t xml:space="preserve"> </w:t>
      </w:r>
      <w:r w:rsidR="009978EF" w:rsidRPr="00896794">
        <w:rPr>
          <w:rFonts w:ascii="Segoe UI" w:hAnsi="Segoe UI" w:cs="Segoe UI"/>
          <w:sz w:val="20"/>
        </w:rPr>
        <w:t xml:space="preserve">1ª SÉRIE, 2ª SÉRIE E 3ª SÉRIE DA </w:t>
      </w:r>
      <w:r w:rsidR="00A53D30" w:rsidRPr="00896794">
        <w:rPr>
          <w:rFonts w:ascii="Segoe UI" w:hAnsi="Segoe UI" w:cs="Segoe UI"/>
          <w:sz w:val="20"/>
        </w:rPr>
        <w:t xml:space="preserve">1ª </w:t>
      </w:r>
      <w:r w:rsidR="009A683C" w:rsidRPr="00896794">
        <w:rPr>
          <w:rFonts w:ascii="Segoe UI" w:hAnsi="Segoe UI" w:cs="Segoe UI"/>
          <w:sz w:val="20"/>
        </w:rPr>
        <w:t>(</w:t>
      </w:r>
      <w:r w:rsidR="009978EF" w:rsidRPr="00896794">
        <w:rPr>
          <w:rFonts w:ascii="Segoe UI" w:hAnsi="Segoe UI" w:cs="Segoe UI"/>
          <w:sz w:val="20"/>
        </w:rPr>
        <w:t>PRIMEIRA)</w:t>
      </w:r>
      <w:r w:rsidR="0079306C" w:rsidRPr="00896794">
        <w:rPr>
          <w:rFonts w:ascii="Segoe UI" w:hAnsi="Segoe UI" w:cs="Segoe UI"/>
          <w:sz w:val="20"/>
        </w:rPr>
        <w:t xml:space="preserve"> </w:t>
      </w:r>
      <w:r w:rsidR="005907E5" w:rsidRPr="00896794">
        <w:rPr>
          <w:rFonts w:ascii="Segoe UI" w:hAnsi="Segoe UI" w:cs="Segoe UI"/>
          <w:sz w:val="20"/>
        </w:rPr>
        <w:t xml:space="preserve">EMISSÃO DE DEBÊNTURES SIMPLES, NÃO CONVERSÍVEIS EM AÇÕES, </w:t>
      </w:r>
      <w:r w:rsidR="00637579" w:rsidRPr="00896794">
        <w:rPr>
          <w:rFonts w:ascii="Segoe UI" w:hAnsi="Segoe UI" w:cs="Segoe UI"/>
          <w:smallCaps/>
          <w:color w:val="000000"/>
          <w:sz w:val="20"/>
        </w:rPr>
        <w:t xml:space="preserve">DA ESPÉCIE QUIROGRAFÁRIA, </w:t>
      </w:r>
      <w:r w:rsidR="009978EF" w:rsidRPr="00896794">
        <w:rPr>
          <w:rFonts w:ascii="Segoe UI" w:hAnsi="Segoe UI" w:cs="Segoe UI"/>
          <w:smallCaps/>
          <w:color w:val="000000"/>
          <w:sz w:val="20"/>
        </w:rPr>
        <w:t xml:space="preserve">COM GARANTIA REAL ADICIONAL, EM 3 (TRÊS) SÉRIES, PARA DISTRIBUIÇÃO PÚBLICA COM ESFORÇOS RESTRITOS DE DISTRIBUIÇÃO, DA TRANSPORTADORA ASSOCIADA DE GÁS S.A. – TAG </w:t>
      </w:r>
    </w:p>
    <w:p w14:paraId="7055CB6A" w14:textId="3A275286" w:rsidR="0037471A" w:rsidRPr="00896794" w:rsidRDefault="00B86190" w:rsidP="009978EF">
      <w:pPr>
        <w:pStyle w:val="Heading"/>
        <w:suppressAutoHyphens w:val="0"/>
        <w:rPr>
          <w:rFonts w:ascii="Segoe UI" w:hAnsi="Segoe UI" w:cs="Segoe UI"/>
          <w:b w:val="0"/>
          <w:bCs/>
          <w:sz w:val="20"/>
        </w:rPr>
      </w:pPr>
      <w:r w:rsidRPr="00896794">
        <w:rPr>
          <w:rFonts w:ascii="Segoe UI" w:hAnsi="Segoe UI" w:cs="Segoe UI"/>
          <w:b w:val="0"/>
          <w:bCs/>
          <w:sz w:val="20"/>
        </w:rPr>
        <w:t xml:space="preserve">Nos termos do Art. 124, §1º, inciso I, do Art. 71, § 2º, da Lei nº 6.404, de 15 de dezembro de 1976, conforme </w:t>
      </w:r>
      <w:r w:rsidR="00BF46CD" w:rsidRPr="00896794">
        <w:rPr>
          <w:rFonts w:ascii="Segoe UI" w:hAnsi="Segoe UI" w:cs="Segoe UI"/>
          <w:b w:val="0"/>
          <w:bCs/>
          <w:sz w:val="20"/>
        </w:rPr>
        <w:t>em vigor</w:t>
      </w:r>
      <w:r w:rsidR="00436007" w:rsidRPr="00896794">
        <w:rPr>
          <w:rFonts w:ascii="Segoe UI" w:hAnsi="Segoe UI" w:cs="Segoe UI"/>
          <w:b w:val="0"/>
          <w:bCs/>
          <w:sz w:val="20"/>
        </w:rPr>
        <w:t xml:space="preserve"> (“</w:t>
      </w:r>
      <w:r w:rsidR="00436007" w:rsidRPr="00896794">
        <w:rPr>
          <w:rFonts w:ascii="Segoe UI" w:hAnsi="Segoe UI" w:cs="Segoe UI"/>
          <w:b w:val="0"/>
          <w:bCs/>
          <w:sz w:val="20"/>
          <w:u w:val="single"/>
        </w:rPr>
        <w:t>Lei das Sociedades por Ações</w:t>
      </w:r>
      <w:r w:rsidR="00436007" w:rsidRPr="00896794">
        <w:rPr>
          <w:rFonts w:ascii="Segoe UI" w:hAnsi="Segoe UI" w:cs="Segoe UI"/>
          <w:b w:val="0"/>
          <w:bCs/>
          <w:sz w:val="20"/>
        </w:rPr>
        <w:t>”)</w:t>
      </w:r>
      <w:r w:rsidRPr="00896794">
        <w:rPr>
          <w:rFonts w:ascii="Segoe UI" w:hAnsi="Segoe UI" w:cs="Segoe UI"/>
          <w:b w:val="0"/>
          <w:bCs/>
          <w:sz w:val="20"/>
        </w:rPr>
        <w:t xml:space="preserve"> </w:t>
      </w:r>
      <w:r w:rsidR="00781315" w:rsidRPr="00896794">
        <w:rPr>
          <w:rFonts w:ascii="Segoe UI" w:eastAsia="Times New Roman" w:hAnsi="Segoe UI" w:cs="Segoe UI"/>
          <w:b w:val="0"/>
          <w:bCs/>
          <w:sz w:val="20"/>
        </w:rPr>
        <w:t xml:space="preserve">e </w:t>
      </w:r>
      <w:r w:rsidR="00A53D30" w:rsidRPr="00896794">
        <w:rPr>
          <w:rFonts w:ascii="Segoe UI" w:eastAsia="Times New Roman" w:hAnsi="Segoe UI" w:cs="Segoe UI"/>
          <w:b w:val="0"/>
          <w:bCs/>
          <w:sz w:val="20"/>
        </w:rPr>
        <w:t xml:space="preserve">da </w:t>
      </w:r>
      <w:r w:rsidR="009978EF" w:rsidRPr="00896794">
        <w:rPr>
          <w:rFonts w:ascii="Segoe UI" w:eastAsia="Times New Roman" w:hAnsi="Segoe UI" w:cs="Segoe UI"/>
          <w:b w:val="0"/>
          <w:bCs/>
          <w:sz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B15FD2" w:rsidRPr="00896794">
        <w:rPr>
          <w:rFonts w:ascii="Segoe UI" w:eastAsia="Times New Roman" w:hAnsi="Segoe UI" w:cs="Segoe UI"/>
          <w:b w:val="0"/>
          <w:bCs/>
          <w:sz w:val="20"/>
        </w:rPr>
        <w:t xml:space="preserve">, </w:t>
      </w:r>
      <w:r w:rsidR="00A53D30" w:rsidRPr="00896794">
        <w:rPr>
          <w:rFonts w:ascii="Segoe UI" w:eastAsia="Times New Roman" w:hAnsi="Segoe UI" w:cs="Segoe UI"/>
          <w:b w:val="0"/>
          <w:bCs/>
          <w:sz w:val="20"/>
        </w:rPr>
        <w:t>celebrada em 1</w:t>
      </w:r>
      <w:r w:rsidR="009978EF" w:rsidRPr="00896794">
        <w:rPr>
          <w:rFonts w:ascii="Segoe UI" w:eastAsia="Times New Roman" w:hAnsi="Segoe UI" w:cs="Segoe UI"/>
          <w:b w:val="0"/>
          <w:bCs/>
          <w:sz w:val="20"/>
        </w:rPr>
        <w:t>0</w:t>
      </w:r>
      <w:r w:rsidR="00A53D30" w:rsidRPr="00896794">
        <w:rPr>
          <w:rFonts w:ascii="Segoe UI" w:eastAsia="Times New Roman" w:hAnsi="Segoe UI" w:cs="Segoe UI"/>
          <w:b w:val="0"/>
          <w:bCs/>
          <w:sz w:val="20"/>
        </w:rPr>
        <w:t xml:space="preserve"> de </w:t>
      </w:r>
      <w:r w:rsidR="009978EF" w:rsidRPr="00896794">
        <w:rPr>
          <w:rFonts w:ascii="Segoe UI" w:eastAsia="Times New Roman" w:hAnsi="Segoe UI" w:cs="Segoe UI"/>
          <w:b w:val="0"/>
          <w:bCs/>
          <w:sz w:val="20"/>
        </w:rPr>
        <w:t>maio</w:t>
      </w:r>
      <w:r w:rsidR="00A53D30" w:rsidRPr="00896794">
        <w:rPr>
          <w:rFonts w:ascii="Segoe UI" w:eastAsia="Times New Roman" w:hAnsi="Segoe UI" w:cs="Segoe UI"/>
          <w:b w:val="0"/>
          <w:bCs/>
          <w:sz w:val="20"/>
        </w:rPr>
        <w:t xml:space="preserve"> de 2019, </w:t>
      </w:r>
      <w:r w:rsidR="00781315" w:rsidRPr="00896794">
        <w:rPr>
          <w:rFonts w:ascii="Segoe UI" w:hAnsi="Segoe UI" w:cs="Segoe UI"/>
          <w:b w:val="0"/>
          <w:bCs/>
          <w:sz w:val="20"/>
        </w:rPr>
        <w:t xml:space="preserve">entre </w:t>
      </w:r>
      <w:r w:rsidR="00781315" w:rsidRPr="00896794">
        <w:rPr>
          <w:rFonts w:ascii="Segoe UI" w:eastAsia="Times New Roman" w:hAnsi="Segoe UI" w:cs="Segoe UI"/>
          <w:b w:val="0"/>
          <w:bCs/>
          <w:sz w:val="20"/>
        </w:rPr>
        <w:t>a</w:t>
      </w:r>
      <w:r w:rsidR="00B15FD2" w:rsidRPr="00896794">
        <w:rPr>
          <w:rFonts w:ascii="Segoe UI" w:eastAsia="Times New Roman" w:hAnsi="Segoe UI" w:cs="Segoe UI"/>
          <w:b w:val="0"/>
          <w:bCs/>
          <w:sz w:val="20"/>
        </w:rPr>
        <w:t xml:space="preserve"> Aliança Transportadora de Gás Participações S.A., </w:t>
      </w:r>
      <w:r w:rsidR="00781315" w:rsidRPr="00896794">
        <w:rPr>
          <w:rFonts w:ascii="Segoe UI" w:hAnsi="Segoe UI" w:cs="Segoe UI"/>
          <w:b w:val="0"/>
          <w:bCs/>
          <w:sz w:val="20"/>
        </w:rPr>
        <w:t>inscrita no Cadastro Nacional de Pessoa Jurídica</w:t>
      </w:r>
      <w:r w:rsidR="0098315F" w:rsidRPr="00896794">
        <w:rPr>
          <w:rFonts w:ascii="Segoe UI" w:hAnsi="Segoe UI" w:cs="Segoe UI"/>
          <w:b w:val="0"/>
          <w:bCs/>
          <w:sz w:val="20"/>
        </w:rPr>
        <w:t xml:space="preserve"> do Ministério da </w:t>
      </w:r>
      <w:r w:rsidR="00EB0EE0">
        <w:rPr>
          <w:rFonts w:ascii="Segoe UI" w:hAnsi="Segoe UI" w:cs="Segoe UI"/>
          <w:b w:val="0"/>
          <w:bCs/>
          <w:sz w:val="20"/>
        </w:rPr>
        <w:t>Fazenda</w:t>
      </w:r>
      <w:r w:rsidR="00781315" w:rsidRPr="00896794">
        <w:rPr>
          <w:rFonts w:ascii="Segoe UI" w:hAnsi="Segoe UI" w:cs="Segoe UI"/>
          <w:b w:val="0"/>
          <w:bCs/>
          <w:sz w:val="20"/>
        </w:rPr>
        <w:t xml:space="preserve"> nº </w:t>
      </w:r>
      <w:r w:rsidR="00B15FD2" w:rsidRPr="00896794">
        <w:rPr>
          <w:rFonts w:ascii="Segoe UI" w:eastAsia="Times New Roman" w:hAnsi="Segoe UI" w:cs="Segoe UI"/>
          <w:b w:val="0"/>
          <w:bCs/>
          <w:sz w:val="20"/>
        </w:rPr>
        <w:t>06.248.349/0001-23</w:t>
      </w:r>
      <w:r w:rsidR="00BB7EBD" w:rsidRPr="00896794">
        <w:rPr>
          <w:rFonts w:ascii="Segoe UI" w:eastAsia="Times New Roman" w:hAnsi="Segoe UI" w:cs="Segoe UI"/>
          <w:b w:val="0"/>
          <w:bCs/>
          <w:sz w:val="20"/>
        </w:rPr>
        <w:t>, incorporada pela Transportadora Associada de Gás S/A</w:t>
      </w:r>
      <w:r w:rsidR="00E60F55" w:rsidRPr="00896794">
        <w:rPr>
          <w:rFonts w:ascii="Segoe UI" w:eastAsia="Times New Roman" w:hAnsi="Segoe UI" w:cs="Segoe UI"/>
          <w:b w:val="0"/>
          <w:bCs/>
          <w:sz w:val="20"/>
        </w:rPr>
        <w:t xml:space="preserve"> - TAG</w:t>
      </w:r>
      <w:r w:rsidR="00B15FD2" w:rsidRPr="00896794">
        <w:rPr>
          <w:rFonts w:ascii="Segoe UI" w:eastAsia="Times New Roman" w:hAnsi="Segoe UI" w:cs="Segoe UI"/>
          <w:b w:val="0"/>
          <w:bCs/>
          <w:sz w:val="20"/>
        </w:rPr>
        <w:t xml:space="preserve"> </w:t>
      </w:r>
      <w:r w:rsidR="00781315" w:rsidRPr="00896794">
        <w:rPr>
          <w:rFonts w:ascii="Segoe UI" w:eastAsia="Times New Roman" w:hAnsi="Segoe UI" w:cs="Segoe UI"/>
          <w:b w:val="0"/>
          <w:bCs/>
          <w:sz w:val="20"/>
        </w:rPr>
        <w:t>(“</w:t>
      </w:r>
      <w:r w:rsidR="00781315" w:rsidRPr="00896794">
        <w:rPr>
          <w:rFonts w:ascii="Segoe UI" w:eastAsia="Times New Roman" w:hAnsi="Segoe UI" w:cs="Segoe UI"/>
          <w:b w:val="0"/>
          <w:bCs/>
          <w:sz w:val="20"/>
          <w:u w:val="single"/>
        </w:rPr>
        <w:t>Emissora</w:t>
      </w:r>
      <w:r w:rsidR="00781315" w:rsidRPr="00896794">
        <w:rPr>
          <w:rFonts w:ascii="Segoe UI" w:eastAsia="Times New Roman" w:hAnsi="Segoe UI" w:cs="Segoe UI"/>
          <w:b w:val="0"/>
          <w:bCs/>
          <w:sz w:val="20"/>
        </w:rPr>
        <w:t>”</w:t>
      </w:r>
      <w:r w:rsidR="00BB7EBD" w:rsidRPr="00896794">
        <w:rPr>
          <w:rFonts w:ascii="Segoe UI" w:eastAsia="Times New Roman" w:hAnsi="Segoe UI" w:cs="Segoe UI"/>
          <w:b w:val="0"/>
          <w:bCs/>
          <w:sz w:val="20"/>
        </w:rPr>
        <w:t xml:space="preserve"> ou “</w:t>
      </w:r>
      <w:r w:rsidR="00BB7EBD" w:rsidRPr="00896794">
        <w:rPr>
          <w:rFonts w:ascii="Segoe UI" w:eastAsia="Times New Roman" w:hAnsi="Segoe UI" w:cs="Segoe UI"/>
          <w:b w:val="0"/>
          <w:bCs/>
          <w:sz w:val="20"/>
          <w:u w:val="single"/>
        </w:rPr>
        <w:t>Companhia</w:t>
      </w:r>
      <w:r w:rsidR="00BB7EBD" w:rsidRPr="00896794">
        <w:rPr>
          <w:rFonts w:ascii="Segoe UI" w:eastAsia="Times New Roman" w:hAnsi="Segoe UI" w:cs="Segoe UI"/>
          <w:b w:val="0"/>
          <w:bCs/>
          <w:sz w:val="20"/>
        </w:rPr>
        <w:t>”</w:t>
      </w:r>
      <w:r w:rsidR="00781315" w:rsidRPr="00896794">
        <w:rPr>
          <w:rFonts w:ascii="Segoe UI" w:eastAsia="Times New Roman" w:hAnsi="Segoe UI" w:cs="Segoe UI"/>
          <w:b w:val="0"/>
          <w:bCs/>
          <w:sz w:val="20"/>
        </w:rPr>
        <w:t xml:space="preserve">) e a </w:t>
      </w:r>
      <w:bookmarkStart w:id="0" w:name="_Hlk135844785"/>
      <w:r w:rsidR="00EE4DCD" w:rsidRPr="00896794">
        <w:rPr>
          <w:rFonts w:ascii="Segoe UI" w:eastAsia="Times New Roman" w:hAnsi="Segoe UI" w:cs="Segoe UI"/>
          <w:b w:val="0"/>
          <w:bCs/>
          <w:sz w:val="20"/>
        </w:rPr>
        <w:t>Simplific Pavarini Distribuidora de Títulos e Valores Mobiliários Ltda</w:t>
      </w:r>
      <w:r w:rsidR="00781315" w:rsidRPr="00896794">
        <w:rPr>
          <w:rFonts w:ascii="Segoe UI" w:eastAsia="Times New Roman" w:hAnsi="Segoe UI" w:cs="Segoe UI"/>
          <w:b w:val="0"/>
          <w:bCs/>
          <w:sz w:val="20"/>
        </w:rPr>
        <w:t>.</w:t>
      </w:r>
      <w:bookmarkEnd w:id="0"/>
      <w:r w:rsidR="00781315" w:rsidRPr="00896794">
        <w:rPr>
          <w:rFonts w:ascii="Segoe UI" w:eastAsia="Times New Roman" w:hAnsi="Segoe UI" w:cs="Segoe UI"/>
          <w:b w:val="0"/>
          <w:bCs/>
          <w:sz w:val="20"/>
        </w:rPr>
        <w:t xml:space="preserve">, </w:t>
      </w:r>
      <w:r w:rsidR="00781315" w:rsidRPr="00896794">
        <w:rPr>
          <w:rFonts w:ascii="Segoe UI" w:hAnsi="Segoe UI" w:cs="Segoe UI"/>
          <w:b w:val="0"/>
          <w:bCs/>
          <w:color w:val="000000"/>
          <w:sz w:val="20"/>
          <w:lang w:eastAsia="ar-SA"/>
        </w:rPr>
        <w:t xml:space="preserve">na qualidade de agente fiduciário representando a comunhão dos </w:t>
      </w:r>
      <w:r w:rsidR="00781315" w:rsidRPr="00896794">
        <w:rPr>
          <w:rFonts w:ascii="Segoe UI" w:eastAsia="Times New Roman" w:hAnsi="Segoe UI" w:cs="Segoe UI"/>
          <w:b w:val="0"/>
          <w:bCs/>
          <w:sz w:val="20"/>
        </w:rPr>
        <w:t xml:space="preserve">titulares das </w:t>
      </w:r>
      <w:r w:rsidR="00C73D10" w:rsidRPr="00896794">
        <w:rPr>
          <w:rFonts w:ascii="Segoe UI" w:eastAsia="Times New Roman" w:hAnsi="Segoe UI" w:cs="Segoe UI"/>
          <w:b w:val="0"/>
          <w:bCs/>
          <w:sz w:val="20"/>
        </w:rPr>
        <w:t>d</w:t>
      </w:r>
      <w:r w:rsidR="00781315" w:rsidRPr="00896794">
        <w:rPr>
          <w:rFonts w:ascii="Segoe UI" w:eastAsia="Times New Roman" w:hAnsi="Segoe UI" w:cs="Segoe UI"/>
          <w:b w:val="0"/>
          <w:bCs/>
          <w:sz w:val="20"/>
        </w:rPr>
        <w:t>ebêntures (</w:t>
      </w:r>
      <w:r w:rsidR="00E01F36" w:rsidRPr="00896794">
        <w:rPr>
          <w:rFonts w:ascii="Segoe UI" w:eastAsia="Times New Roman" w:hAnsi="Segoe UI" w:cs="Segoe UI"/>
          <w:b w:val="0"/>
          <w:bCs/>
          <w:sz w:val="20"/>
        </w:rPr>
        <w:t>“</w:t>
      </w:r>
      <w:r w:rsidR="00E01F36" w:rsidRPr="00896794">
        <w:rPr>
          <w:rFonts w:ascii="Segoe UI" w:eastAsia="Times New Roman" w:hAnsi="Segoe UI" w:cs="Segoe UI"/>
          <w:b w:val="0"/>
          <w:bCs/>
          <w:sz w:val="20"/>
          <w:u w:val="single"/>
        </w:rPr>
        <w:t>1ª Emissão</w:t>
      </w:r>
      <w:r w:rsidR="00E01F36" w:rsidRPr="00896794">
        <w:rPr>
          <w:rFonts w:ascii="Segoe UI" w:eastAsia="Times New Roman" w:hAnsi="Segoe UI" w:cs="Segoe UI"/>
          <w:b w:val="0"/>
          <w:bCs/>
          <w:sz w:val="20"/>
        </w:rPr>
        <w:t>”</w:t>
      </w:r>
      <w:r w:rsidR="00E01F36">
        <w:rPr>
          <w:rFonts w:ascii="Segoe UI" w:eastAsia="Times New Roman" w:hAnsi="Segoe UI" w:cs="Segoe UI"/>
          <w:b w:val="0"/>
          <w:bCs/>
          <w:sz w:val="20"/>
        </w:rPr>
        <w:t>,</w:t>
      </w:r>
      <w:r w:rsidR="00E01F36" w:rsidRPr="00896794">
        <w:rPr>
          <w:rFonts w:ascii="Segoe UI" w:eastAsia="Times New Roman" w:hAnsi="Segoe UI" w:cs="Segoe UI"/>
          <w:b w:val="0"/>
          <w:bCs/>
          <w:sz w:val="20"/>
        </w:rPr>
        <w:t xml:space="preserve"> </w:t>
      </w:r>
      <w:r w:rsidR="00781315" w:rsidRPr="00896794">
        <w:rPr>
          <w:rFonts w:ascii="Segoe UI" w:eastAsia="Times New Roman" w:hAnsi="Segoe UI" w:cs="Segoe UI"/>
          <w:b w:val="0"/>
          <w:bCs/>
          <w:sz w:val="20"/>
        </w:rPr>
        <w:t>“</w:t>
      </w:r>
      <w:r w:rsidR="00781315" w:rsidRPr="00896794">
        <w:rPr>
          <w:rFonts w:ascii="Segoe UI" w:eastAsia="Times New Roman" w:hAnsi="Segoe UI" w:cs="Segoe UI"/>
          <w:b w:val="0"/>
          <w:bCs/>
          <w:sz w:val="20"/>
          <w:u w:val="single"/>
        </w:rPr>
        <w:t>Agente Fiduciário</w:t>
      </w:r>
      <w:r w:rsidR="00781315" w:rsidRPr="00896794">
        <w:rPr>
          <w:rFonts w:ascii="Segoe UI" w:eastAsia="Times New Roman" w:hAnsi="Segoe UI" w:cs="Segoe UI"/>
          <w:b w:val="0"/>
          <w:bCs/>
          <w:sz w:val="20"/>
        </w:rPr>
        <w:t>”</w:t>
      </w:r>
      <w:r w:rsidR="00B15FD2" w:rsidRPr="00896794">
        <w:rPr>
          <w:rFonts w:ascii="Segoe UI" w:eastAsia="Times New Roman" w:hAnsi="Segoe UI" w:cs="Segoe UI"/>
          <w:b w:val="0"/>
          <w:bCs/>
          <w:sz w:val="20"/>
        </w:rPr>
        <w:t>,</w:t>
      </w:r>
      <w:r w:rsidR="00B15FD2" w:rsidRPr="00896794">
        <w:rPr>
          <w:rFonts w:ascii="Segoe UI" w:hAnsi="Segoe UI" w:cs="Segoe UI"/>
          <w:b w:val="0"/>
          <w:bCs/>
          <w:color w:val="000000"/>
          <w:sz w:val="20"/>
          <w:lang w:eastAsia="ar-SA"/>
        </w:rPr>
        <w:t xml:space="preserve"> “</w:t>
      </w:r>
      <w:r w:rsidR="00781315" w:rsidRPr="00896794">
        <w:rPr>
          <w:rFonts w:ascii="Segoe UI" w:hAnsi="Segoe UI" w:cs="Segoe UI"/>
          <w:b w:val="0"/>
          <w:bCs/>
          <w:color w:val="000000"/>
          <w:sz w:val="20"/>
          <w:u w:val="single"/>
          <w:lang w:eastAsia="ar-SA"/>
        </w:rPr>
        <w:t>Debenturistas</w:t>
      </w:r>
      <w:r w:rsidR="00781315" w:rsidRPr="00896794">
        <w:rPr>
          <w:rFonts w:ascii="Segoe UI" w:hAnsi="Segoe UI" w:cs="Segoe UI"/>
          <w:b w:val="0"/>
          <w:bCs/>
          <w:color w:val="000000"/>
          <w:sz w:val="20"/>
          <w:lang w:eastAsia="ar-SA"/>
        </w:rPr>
        <w:t>”</w:t>
      </w:r>
      <w:r w:rsidR="00B15FD2" w:rsidRPr="00896794">
        <w:rPr>
          <w:rFonts w:ascii="Segoe UI" w:hAnsi="Segoe UI" w:cs="Segoe UI"/>
          <w:b w:val="0"/>
          <w:bCs/>
          <w:color w:val="000000"/>
          <w:sz w:val="20"/>
          <w:lang w:eastAsia="ar-SA"/>
        </w:rPr>
        <w:t xml:space="preserve"> e “</w:t>
      </w:r>
      <w:r w:rsidR="00B15FD2" w:rsidRPr="00896794">
        <w:rPr>
          <w:rFonts w:ascii="Segoe UI" w:hAnsi="Segoe UI" w:cs="Segoe UI"/>
          <w:b w:val="0"/>
          <w:bCs/>
          <w:color w:val="000000"/>
          <w:sz w:val="20"/>
          <w:u w:val="single"/>
          <w:lang w:eastAsia="ar-SA"/>
        </w:rPr>
        <w:t>Debêntures</w:t>
      </w:r>
      <w:r w:rsidR="00B15FD2" w:rsidRPr="00896794">
        <w:rPr>
          <w:rFonts w:ascii="Segoe UI" w:hAnsi="Segoe UI" w:cs="Segoe UI"/>
          <w:b w:val="0"/>
          <w:bCs/>
          <w:color w:val="000000"/>
          <w:sz w:val="20"/>
          <w:lang w:eastAsia="ar-SA"/>
        </w:rPr>
        <w:t>”</w:t>
      </w:r>
      <w:r w:rsidR="00781315" w:rsidRPr="00896794">
        <w:rPr>
          <w:rFonts w:ascii="Segoe UI" w:hAnsi="Segoe UI" w:cs="Segoe UI"/>
          <w:b w:val="0"/>
          <w:bCs/>
          <w:color w:val="000000"/>
          <w:sz w:val="20"/>
          <w:lang w:eastAsia="ar-SA"/>
        </w:rPr>
        <w:t>, respectivamente</w:t>
      </w:r>
      <w:r w:rsidR="00781315" w:rsidRPr="00896794">
        <w:rPr>
          <w:rFonts w:ascii="Segoe UI" w:eastAsia="Times New Roman" w:hAnsi="Segoe UI" w:cs="Segoe UI"/>
          <w:b w:val="0"/>
          <w:bCs/>
          <w:sz w:val="20"/>
        </w:rPr>
        <w:t>), conforme aditada (“</w:t>
      </w:r>
      <w:r w:rsidR="00781315" w:rsidRPr="00896794">
        <w:rPr>
          <w:rFonts w:ascii="Segoe UI" w:eastAsia="Times New Roman" w:hAnsi="Segoe UI" w:cs="Segoe UI"/>
          <w:b w:val="0"/>
          <w:bCs/>
          <w:sz w:val="20"/>
          <w:u w:val="single"/>
        </w:rPr>
        <w:t>Escritura de Emissão</w:t>
      </w:r>
      <w:r w:rsidR="00781315" w:rsidRPr="00896794">
        <w:rPr>
          <w:rFonts w:ascii="Segoe UI" w:eastAsia="Times New Roman" w:hAnsi="Segoe UI" w:cs="Segoe UI"/>
          <w:b w:val="0"/>
          <w:bCs/>
          <w:sz w:val="20"/>
        </w:rPr>
        <w:t>”)</w:t>
      </w:r>
      <w:r w:rsidR="00781315" w:rsidRPr="00896794">
        <w:rPr>
          <w:rFonts w:ascii="Segoe UI" w:hAnsi="Segoe UI" w:cs="Segoe UI"/>
          <w:b w:val="0"/>
          <w:bCs/>
          <w:sz w:val="20"/>
        </w:rPr>
        <w:t xml:space="preserve">, </w:t>
      </w:r>
      <w:r w:rsidR="00781315" w:rsidRPr="00896794">
        <w:rPr>
          <w:rFonts w:ascii="Segoe UI" w:eastAsia="Times New Roman" w:hAnsi="Segoe UI" w:cs="Segoe UI"/>
          <w:b w:val="0"/>
          <w:bCs/>
          <w:sz w:val="20"/>
        </w:rPr>
        <w:t xml:space="preserve">ficam os </w:t>
      </w:r>
      <w:r w:rsidR="00781315" w:rsidRPr="00896794">
        <w:rPr>
          <w:rFonts w:ascii="Segoe UI" w:hAnsi="Segoe UI" w:cs="Segoe UI"/>
          <w:b w:val="0"/>
          <w:bCs/>
          <w:color w:val="000000"/>
          <w:sz w:val="20"/>
          <w:lang w:eastAsia="ar-SA"/>
        </w:rPr>
        <w:t xml:space="preserve">Debenturistas da </w:t>
      </w:r>
      <w:r w:rsidR="009978EF" w:rsidRPr="00896794">
        <w:rPr>
          <w:rFonts w:ascii="Segoe UI" w:hAnsi="Segoe UI" w:cs="Segoe UI"/>
          <w:b w:val="0"/>
          <w:bCs/>
          <w:color w:val="000000"/>
          <w:sz w:val="20"/>
          <w:lang w:eastAsia="ar-SA"/>
        </w:rPr>
        <w:t xml:space="preserve">1ª série, da 2ª série e da 3ª série da </w:t>
      </w:r>
      <w:r w:rsidR="009D6BFD" w:rsidRPr="00896794">
        <w:rPr>
          <w:rFonts w:ascii="Segoe UI" w:hAnsi="Segoe UI" w:cs="Segoe UI"/>
          <w:b w:val="0"/>
          <w:bCs/>
          <w:color w:val="000000"/>
          <w:sz w:val="20"/>
          <w:lang w:eastAsia="ar-SA"/>
        </w:rPr>
        <w:t xml:space="preserve">1ª </w:t>
      </w:r>
      <w:r w:rsidR="00B15FD2" w:rsidRPr="00896794">
        <w:rPr>
          <w:rFonts w:ascii="Segoe UI" w:hAnsi="Segoe UI" w:cs="Segoe UI"/>
          <w:b w:val="0"/>
          <w:bCs/>
          <w:color w:val="000000"/>
          <w:sz w:val="20"/>
          <w:lang w:eastAsia="ar-SA"/>
        </w:rPr>
        <w:t>E</w:t>
      </w:r>
      <w:r w:rsidR="00781315" w:rsidRPr="00896794">
        <w:rPr>
          <w:rFonts w:ascii="Segoe UI" w:hAnsi="Segoe UI" w:cs="Segoe UI"/>
          <w:b w:val="0"/>
          <w:bCs/>
          <w:color w:val="000000"/>
          <w:sz w:val="20"/>
          <w:lang w:eastAsia="ar-SA"/>
        </w:rPr>
        <w:t>missão</w:t>
      </w:r>
      <w:r w:rsidR="00C73D10" w:rsidRPr="00896794">
        <w:rPr>
          <w:rFonts w:ascii="Segoe UI" w:hAnsi="Segoe UI" w:cs="Segoe UI"/>
          <w:b w:val="0"/>
          <w:bCs/>
          <w:color w:val="000000"/>
          <w:sz w:val="20"/>
          <w:lang w:eastAsia="ar-SA"/>
        </w:rPr>
        <w:t xml:space="preserve"> </w:t>
      </w:r>
      <w:r w:rsidR="005B651A" w:rsidRPr="00896794">
        <w:rPr>
          <w:rFonts w:ascii="Segoe UI" w:eastAsia="Times New Roman" w:hAnsi="Segoe UI" w:cs="Segoe UI"/>
          <w:b w:val="0"/>
          <w:bCs/>
          <w:sz w:val="20"/>
        </w:rPr>
        <w:t xml:space="preserve">e o Agente Fiduciário convocados a participar da </w:t>
      </w:r>
      <w:r w:rsidR="00E854F4">
        <w:rPr>
          <w:rFonts w:ascii="Segoe UI" w:eastAsia="Times New Roman" w:hAnsi="Segoe UI" w:cs="Segoe UI"/>
          <w:b w:val="0"/>
          <w:bCs/>
          <w:sz w:val="20"/>
        </w:rPr>
        <w:t>a</w:t>
      </w:r>
      <w:r w:rsidR="008C71DD" w:rsidRPr="00896794">
        <w:rPr>
          <w:rFonts w:ascii="Segoe UI" w:eastAsia="Times New Roman" w:hAnsi="Segoe UI" w:cs="Segoe UI"/>
          <w:b w:val="0"/>
          <w:bCs/>
          <w:sz w:val="20"/>
        </w:rPr>
        <w:t xml:space="preserve">ssembleia </w:t>
      </w:r>
      <w:r w:rsidR="00E854F4">
        <w:rPr>
          <w:rFonts w:ascii="Segoe UI" w:eastAsia="Times New Roman" w:hAnsi="Segoe UI" w:cs="Segoe UI"/>
          <w:b w:val="0"/>
          <w:bCs/>
          <w:sz w:val="20"/>
        </w:rPr>
        <w:t>g</w:t>
      </w:r>
      <w:r w:rsidR="008C71DD" w:rsidRPr="00896794">
        <w:rPr>
          <w:rFonts w:ascii="Segoe UI" w:eastAsia="Times New Roman" w:hAnsi="Segoe UI" w:cs="Segoe UI"/>
          <w:b w:val="0"/>
          <w:bCs/>
          <w:sz w:val="20"/>
        </w:rPr>
        <w:t xml:space="preserve">eral </w:t>
      </w:r>
      <w:r w:rsidR="005B651A" w:rsidRPr="00896794">
        <w:rPr>
          <w:rFonts w:ascii="Segoe UI" w:eastAsia="Times New Roman" w:hAnsi="Segoe UI" w:cs="Segoe UI"/>
          <w:b w:val="0"/>
          <w:bCs/>
          <w:sz w:val="20"/>
        </w:rPr>
        <w:t xml:space="preserve">de Debenturistas, que se realizará, </w:t>
      </w:r>
      <w:r w:rsidR="005B651A" w:rsidRPr="00896794">
        <w:rPr>
          <w:rFonts w:ascii="Segoe UI" w:hAnsi="Segoe UI" w:cs="Segoe UI"/>
          <w:b w:val="0"/>
          <w:bCs/>
          <w:sz w:val="20"/>
        </w:rPr>
        <w:t>em primeira</w:t>
      </w:r>
      <w:r w:rsidR="00090773" w:rsidRPr="00896794">
        <w:rPr>
          <w:rFonts w:ascii="Segoe UI" w:hAnsi="Segoe UI" w:cs="Segoe UI"/>
          <w:b w:val="0"/>
          <w:bCs/>
          <w:sz w:val="20"/>
        </w:rPr>
        <w:t xml:space="preserve"> </w:t>
      </w:r>
      <w:r w:rsidR="005B651A" w:rsidRPr="00896794">
        <w:rPr>
          <w:rFonts w:ascii="Segoe UI" w:hAnsi="Segoe UI" w:cs="Segoe UI"/>
          <w:b w:val="0"/>
          <w:bCs/>
          <w:sz w:val="20"/>
        </w:rPr>
        <w:t>convocação</w:t>
      </w:r>
      <w:r w:rsidR="005B651A" w:rsidRPr="00896794">
        <w:rPr>
          <w:rFonts w:ascii="Segoe UI" w:eastAsia="Times New Roman" w:hAnsi="Segoe UI" w:cs="Segoe UI"/>
          <w:b w:val="0"/>
          <w:bCs/>
          <w:sz w:val="20"/>
        </w:rPr>
        <w:t>, no dia</w:t>
      </w:r>
      <w:r w:rsidR="00090773" w:rsidRPr="00896794">
        <w:rPr>
          <w:rFonts w:ascii="Segoe UI" w:eastAsia="Times New Roman" w:hAnsi="Segoe UI" w:cs="Segoe UI"/>
          <w:b w:val="0"/>
          <w:bCs/>
          <w:sz w:val="20"/>
        </w:rPr>
        <w:t xml:space="preserve"> </w:t>
      </w:r>
      <w:r w:rsidR="00EB0EE0" w:rsidRPr="00EB0EE0">
        <w:rPr>
          <w:rFonts w:ascii="Times New Roman" w:eastAsia="Times New Roman" w:hAnsi="Times New Roman" w:cs="Segoe UI"/>
          <w:b w:val="0"/>
          <w:bCs/>
          <w:sz w:val="20"/>
          <w:highlight w:val="yellow"/>
        </w:rPr>
        <w:t>[●]</w:t>
      </w:r>
      <w:r w:rsidR="00B15FD2" w:rsidRPr="00896794">
        <w:rPr>
          <w:rFonts w:ascii="Segoe UI" w:eastAsia="Times New Roman" w:hAnsi="Segoe UI" w:cs="Segoe UI"/>
          <w:b w:val="0"/>
          <w:bCs/>
          <w:sz w:val="20"/>
        </w:rPr>
        <w:t xml:space="preserve"> </w:t>
      </w:r>
      <w:r w:rsidR="00090773" w:rsidRPr="00896794">
        <w:rPr>
          <w:rFonts w:ascii="Segoe UI" w:eastAsia="Times New Roman" w:hAnsi="Segoe UI" w:cs="Segoe UI"/>
          <w:b w:val="0"/>
          <w:bCs/>
          <w:sz w:val="20"/>
        </w:rPr>
        <w:t>de 202</w:t>
      </w:r>
      <w:r w:rsidR="00EB0EE0">
        <w:rPr>
          <w:rFonts w:ascii="Segoe UI" w:eastAsia="Times New Roman" w:hAnsi="Segoe UI" w:cs="Segoe UI"/>
          <w:b w:val="0"/>
          <w:bCs/>
          <w:sz w:val="20"/>
        </w:rPr>
        <w:t>3</w:t>
      </w:r>
      <w:r w:rsidR="005B651A" w:rsidRPr="00896794">
        <w:rPr>
          <w:rFonts w:ascii="Segoe UI" w:eastAsia="Times New Roman" w:hAnsi="Segoe UI" w:cs="Segoe UI"/>
          <w:b w:val="0"/>
          <w:bCs/>
          <w:sz w:val="20"/>
        </w:rPr>
        <w:t>, às</w:t>
      </w:r>
      <w:r w:rsidR="0014669F" w:rsidRPr="00896794">
        <w:rPr>
          <w:rFonts w:ascii="Segoe UI" w:eastAsia="Times New Roman" w:hAnsi="Segoe UI" w:cs="Segoe UI"/>
          <w:b w:val="0"/>
          <w:bCs/>
          <w:sz w:val="20"/>
        </w:rPr>
        <w:t xml:space="preserve"> </w:t>
      </w:r>
      <w:r w:rsidR="00B15FD2" w:rsidRPr="00896794">
        <w:rPr>
          <w:rFonts w:ascii="Segoe UI" w:eastAsia="Times New Roman" w:hAnsi="Segoe UI" w:cs="Segoe UI"/>
          <w:b w:val="0"/>
          <w:bCs/>
          <w:sz w:val="20"/>
        </w:rPr>
        <w:t>15</w:t>
      </w:r>
      <w:r w:rsidR="00090773" w:rsidRPr="00896794">
        <w:rPr>
          <w:rFonts w:ascii="Segoe UI" w:eastAsia="Times New Roman" w:hAnsi="Segoe UI" w:cs="Segoe UI"/>
          <w:b w:val="0"/>
          <w:bCs/>
          <w:sz w:val="20"/>
        </w:rPr>
        <w:t>:00hs</w:t>
      </w:r>
      <w:r w:rsidR="005B651A" w:rsidRPr="00896794">
        <w:rPr>
          <w:rFonts w:ascii="Segoe UI" w:eastAsia="Times New Roman" w:hAnsi="Segoe UI" w:cs="Segoe UI"/>
          <w:b w:val="0"/>
          <w:bCs/>
          <w:sz w:val="20"/>
        </w:rPr>
        <w:t>,</w:t>
      </w:r>
      <w:r w:rsidR="005B651A" w:rsidRPr="00896794">
        <w:rPr>
          <w:rFonts w:ascii="Segoe UI" w:hAnsi="Segoe UI" w:cs="Segoe UI"/>
          <w:b w:val="0"/>
          <w:bCs/>
          <w:sz w:val="20"/>
        </w:rPr>
        <w:t xml:space="preserve"> </w:t>
      </w:r>
      <w:r w:rsidR="00AD48CD" w:rsidRPr="00896794">
        <w:rPr>
          <w:rFonts w:ascii="Segoe UI" w:hAnsi="Segoe UI" w:cs="Segoe UI"/>
          <w:b w:val="0"/>
          <w:bCs/>
          <w:sz w:val="20"/>
        </w:rPr>
        <w:t>de forma exclusivamente digital</w:t>
      </w:r>
      <w:r w:rsidR="003B5724" w:rsidRPr="00896794">
        <w:rPr>
          <w:rFonts w:ascii="Segoe UI" w:hAnsi="Segoe UI" w:cs="Segoe UI"/>
          <w:b w:val="0"/>
          <w:bCs/>
          <w:sz w:val="20"/>
        </w:rPr>
        <w:t xml:space="preserve"> por meio da plataforma </w:t>
      </w:r>
      <w:r w:rsidR="008C71DD" w:rsidRPr="00896794">
        <w:rPr>
          <w:rFonts w:ascii="Segoe UI" w:hAnsi="Segoe UI" w:cs="Segoe UI"/>
          <w:b w:val="0"/>
          <w:bCs/>
          <w:sz w:val="20"/>
        </w:rPr>
        <w:t xml:space="preserve">eletrônica </w:t>
      </w:r>
      <w:commentRangeStart w:id="1"/>
      <w:r w:rsidR="00EB0EE0">
        <w:rPr>
          <w:rFonts w:ascii="Segoe UI" w:hAnsi="Segoe UI" w:cs="Segoe UI"/>
          <w:b w:val="0"/>
          <w:bCs/>
          <w:sz w:val="20"/>
        </w:rPr>
        <w:t>[</w:t>
      </w:r>
      <w:proofErr w:type="spellStart"/>
      <w:r w:rsidR="00EB0EE0" w:rsidRPr="00896794">
        <w:rPr>
          <w:rFonts w:ascii="Segoe UI" w:hAnsi="Segoe UI" w:cs="Segoe UI"/>
          <w:b w:val="0"/>
          <w:bCs/>
          <w:sz w:val="20"/>
          <w:highlight w:val="yellow"/>
        </w:rPr>
        <w:t>Te</w:t>
      </w:r>
      <w:r w:rsidR="00896794">
        <w:rPr>
          <w:rFonts w:ascii="Segoe UI" w:hAnsi="Segoe UI" w:cs="Segoe UI"/>
          <w:b w:val="0"/>
          <w:bCs/>
          <w:sz w:val="20"/>
          <w:highlight w:val="yellow"/>
        </w:rPr>
        <w:t>n</w:t>
      </w:r>
      <w:proofErr w:type="spellEnd"/>
      <w:r w:rsidR="00EB0EE0" w:rsidRPr="00896794">
        <w:rPr>
          <w:rFonts w:ascii="Segoe UI" w:hAnsi="Segoe UI" w:cs="Segoe UI"/>
          <w:b w:val="0"/>
          <w:bCs/>
          <w:sz w:val="20"/>
          <w:highlight w:val="yellow"/>
        </w:rPr>
        <w:t xml:space="preserve"> Meetings</w:t>
      </w:r>
      <w:r w:rsidR="00EB0EE0">
        <w:rPr>
          <w:rFonts w:ascii="Segoe UI" w:hAnsi="Segoe UI" w:cs="Segoe UI"/>
          <w:b w:val="0"/>
          <w:bCs/>
          <w:sz w:val="20"/>
        </w:rPr>
        <w:t>]</w:t>
      </w:r>
      <w:commentRangeEnd w:id="1"/>
      <w:r w:rsidR="00EB0EE0">
        <w:rPr>
          <w:rStyle w:val="Refdecomentrio"/>
          <w:rFonts w:cs="Times New Roman"/>
          <w:b w:val="0"/>
          <w:lang w:val="en-GB"/>
        </w:rPr>
        <w:commentReference w:id="1"/>
      </w:r>
      <w:r w:rsidR="008C71DD" w:rsidRPr="00896794">
        <w:rPr>
          <w:rFonts w:ascii="Segoe UI" w:hAnsi="Segoe UI" w:cs="Segoe UI"/>
          <w:b w:val="0"/>
          <w:bCs/>
          <w:sz w:val="20"/>
        </w:rPr>
        <w:t xml:space="preserve"> (</w:t>
      </w:r>
      <w:r w:rsidR="00E854F4" w:rsidRPr="00896794">
        <w:rPr>
          <w:rFonts w:ascii="Segoe UI" w:eastAsia="Times New Roman" w:hAnsi="Segoe UI" w:cs="Segoe UI"/>
          <w:b w:val="0"/>
          <w:bCs/>
          <w:sz w:val="20"/>
        </w:rPr>
        <w:t>“</w:t>
      </w:r>
      <w:r w:rsidR="00E854F4" w:rsidRPr="00896794">
        <w:rPr>
          <w:rFonts w:ascii="Segoe UI" w:eastAsia="Times New Roman" w:hAnsi="Segoe UI" w:cs="Segoe UI"/>
          <w:b w:val="0"/>
          <w:bCs/>
          <w:sz w:val="20"/>
          <w:u w:val="single"/>
        </w:rPr>
        <w:t>Assembleia Geral de Debenturistas</w:t>
      </w:r>
      <w:r w:rsidR="00E854F4" w:rsidRPr="00896794">
        <w:rPr>
          <w:rFonts w:ascii="Segoe UI" w:eastAsia="Times New Roman" w:hAnsi="Segoe UI" w:cs="Segoe UI"/>
          <w:b w:val="0"/>
          <w:bCs/>
          <w:sz w:val="20"/>
        </w:rPr>
        <w:t>”</w:t>
      </w:r>
      <w:r w:rsidR="00E854F4">
        <w:rPr>
          <w:rFonts w:ascii="Segoe UI" w:eastAsia="Times New Roman" w:hAnsi="Segoe UI" w:cs="Segoe UI"/>
          <w:b w:val="0"/>
          <w:bCs/>
          <w:sz w:val="20"/>
        </w:rPr>
        <w:t xml:space="preserve"> e</w:t>
      </w:r>
      <w:r w:rsidR="00E854F4" w:rsidRPr="00896794">
        <w:rPr>
          <w:rFonts w:ascii="Segoe UI" w:hAnsi="Segoe UI" w:cs="Segoe UI"/>
          <w:b w:val="0"/>
          <w:bCs/>
          <w:sz w:val="20"/>
        </w:rPr>
        <w:t xml:space="preserve"> </w:t>
      </w:r>
      <w:r w:rsidR="008C71DD" w:rsidRPr="00896794">
        <w:rPr>
          <w:rFonts w:ascii="Segoe UI" w:hAnsi="Segoe UI" w:cs="Segoe UI"/>
          <w:b w:val="0"/>
          <w:bCs/>
          <w:sz w:val="20"/>
        </w:rPr>
        <w:t>“</w:t>
      </w:r>
      <w:r w:rsidR="008C71DD" w:rsidRPr="00896794">
        <w:rPr>
          <w:rFonts w:ascii="Segoe UI" w:hAnsi="Segoe UI" w:cs="Segoe UI"/>
          <w:b w:val="0"/>
          <w:bCs/>
          <w:sz w:val="20"/>
          <w:u w:val="single"/>
        </w:rPr>
        <w:t>Plataforma Digital</w:t>
      </w:r>
      <w:r w:rsidR="008C71DD" w:rsidRPr="00896794">
        <w:rPr>
          <w:rFonts w:ascii="Segoe UI" w:hAnsi="Segoe UI" w:cs="Segoe UI"/>
          <w:b w:val="0"/>
          <w:bCs/>
          <w:sz w:val="20"/>
        </w:rPr>
        <w:t>”</w:t>
      </w:r>
      <w:r w:rsidR="00E854F4">
        <w:rPr>
          <w:rFonts w:ascii="Segoe UI" w:hAnsi="Segoe UI" w:cs="Segoe UI"/>
          <w:b w:val="0"/>
          <w:bCs/>
          <w:sz w:val="20"/>
        </w:rPr>
        <w:t>, respectivamente</w:t>
      </w:r>
      <w:r w:rsidR="008C71DD" w:rsidRPr="00896794">
        <w:rPr>
          <w:rFonts w:ascii="Segoe UI" w:hAnsi="Segoe UI" w:cs="Segoe UI"/>
          <w:b w:val="0"/>
          <w:bCs/>
          <w:sz w:val="20"/>
        </w:rPr>
        <w:t>)</w:t>
      </w:r>
      <w:r w:rsidR="00AD48CD" w:rsidRPr="00896794">
        <w:rPr>
          <w:rFonts w:ascii="Segoe UI" w:hAnsi="Segoe UI" w:cs="Segoe UI"/>
          <w:b w:val="0"/>
          <w:bCs/>
          <w:sz w:val="20"/>
        </w:rPr>
        <w:t xml:space="preserve">, observado o disposto na </w:t>
      </w:r>
      <w:r w:rsidR="00C73D10" w:rsidRPr="00896794">
        <w:rPr>
          <w:rFonts w:ascii="Segoe UI" w:hAnsi="Segoe UI" w:cs="Segoe UI"/>
          <w:b w:val="0"/>
          <w:bCs/>
          <w:sz w:val="20"/>
        </w:rPr>
        <w:t xml:space="preserve">Resolução </w:t>
      </w:r>
      <w:r w:rsidR="00AD48CD" w:rsidRPr="00896794">
        <w:rPr>
          <w:rFonts w:ascii="Segoe UI" w:hAnsi="Segoe UI" w:cs="Segoe UI"/>
          <w:b w:val="0"/>
          <w:bCs/>
          <w:sz w:val="20"/>
        </w:rPr>
        <w:t xml:space="preserve">da Comissão de Valores Mobiliários nº </w:t>
      </w:r>
      <w:r w:rsidR="00C73D10" w:rsidRPr="00896794">
        <w:rPr>
          <w:rFonts w:ascii="Segoe UI" w:hAnsi="Segoe UI" w:cs="Segoe UI"/>
          <w:b w:val="0"/>
          <w:bCs/>
          <w:sz w:val="20"/>
        </w:rPr>
        <w:t>81</w:t>
      </w:r>
      <w:bookmarkStart w:id="2" w:name="_Hlk58228931"/>
      <w:r w:rsidR="00AD48CD" w:rsidRPr="00896794">
        <w:rPr>
          <w:rFonts w:ascii="Segoe UI" w:hAnsi="Segoe UI" w:cs="Segoe UI"/>
          <w:b w:val="0"/>
          <w:bCs/>
          <w:sz w:val="20"/>
        </w:rPr>
        <w:t xml:space="preserve">, de </w:t>
      </w:r>
      <w:r w:rsidR="00C73D10" w:rsidRPr="00896794">
        <w:rPr>
          <w:rFonts w:ascii="Segoe UI" w:hAnsi="Segoe UI" w:cs="Segoe UI"/>
          <w:b w:val="0"/>
          <w:bCs/>
          <w:sz w:val="20"/>
        </w:rPr>
        <w:t>29</w:t>
      </w:r>
      <w:r w:rsidR="00AD48CD" w:rsidRPr="00896794">
        <w:rPr>
          <w:rFonts w:ascii="Segoe UI" w:hAnsi="Segoe UI" w:cs="Segoe UI"/>
          <w:b w:val="0"/>
          <w:bCs/>
          <w:sz w:val="20"/>
        </w:rPr>
        <w:t xml:space="preserve"> de ma</w:t>
      </w:r>
      <w:r w:rsidR="00C73D10" w:rsidRPr="00896794">
        <w:rPr>
          <w:rFonts w:ascii="Segoe UI" w:hAnsi="Segoe UI" w:cs="Segoe UI"/>
          <w:b w:val="0"/>
          <w:bCs/>
          <w:sz w:val="20"/>
        </w:rPr>
        <w:t>rço</w:t>
      </w:r>
      <w:r w:rsidR="00AD48CD" w:rsidRPr="00896794">
        <w:rPr>
          <w:rFonts w:ascii="Segoe UI" w:hAnsi="Segoe UI" w:cs="Segoe UI"/>
          <w:b w:val="0"/>
          <w:bCs/>
          <w:sz w:val="20"/>
        </w:rPr>
        <w:t xml:space="preserve"> de 202</w:t>
      </w:r>
      <w:r w:rsidR="00C73D10" w:rsidRPr="00896794">
        <w:rPr>
          <w:rFonts w:ascii="Segoe UI" w:hAnsi="Segoe UI" w:cs="Segoe UI"/>
          <w:b w:val="0"/>
          <w:bCs/>
          <w:sz w:val="20"/>
        </w:rPr>
        <w:t>2</w:t>
      </w:r>
      <w:r w:rsidR="00AD48CD" w:rsidRPr="00896794">
        <w:rPr>
          <w:rFonts w:ascii="Segoe UI" w:hAnsi="Segoe UI" w:cs="Segoe UI"/>
          <w:b w:val="0"/>
          <w:bCs/>
          <w:sz w:val="20"/>
        </w:rPr>
        <w:t xml:space="preserve"> </w:t>
      </w:r>
      <w:bookmarkEnd w:id="2"/>
      <w:r w:rsidR="00AD48CD" w:rsidRPr="00896794">
        <w:rPr>
          <w:rFonts w:ascii="Segoe UI" w:hAnsi="Segoe UI" w:cs="Segoe UI"/>
          <w:b w:val="0"/>
          <w:bCs/>
          <w:sz w:val="20"/>
        </w:rPr>
        <w:t>(“</w:t>
      </w:r>
      <w:r w:rsidR="00C73D10" w:rsidRPr="00896794">
        <w:rPr>
          <w:rFonts w:ascii="Segoe UI" w:hAnsi="Segoe UI" w:cs="Segoe UI"/>
          <w:b w:val="0"/>
          <w:bCs/>
          <w:sz w:val="20"/>
          <w:u w:val="single"/>
        </w:rPr>
        <w:t>R</w:t>
      </w:r>
      <w:r w:rsidR="00AD48CD" w:rsidRPr="00896794">
        <w:rPr>
          <w:rFonts w:ascii="Segoe UI" w:hAnsi="Segoe UI" w:cs="Segoe UI"/>
          <w:b w:val="0"/>
          <w:bCs/>
          <w:sz w:val="20"/>
          <w:u w:val="single"/>
        </w:rPr>
        <w:t xml:space="preserve">CVM </w:t>
      </w:r>
      <w:r w:rsidR="00C73D10" w:rsidRPr="00896794">
        <w:rPr>
          <w:rFonts w:ascii="Segoe UI" w:hAnsi="Segoe UI" w:cs="Segoe UI"/>
          <w:b w:val="0"/>
          <w:bCs/>
          <w:sz w:val="20"/>
          <w:u w:val="single"/>
        </w:rPr>
        <w:t>81</w:t>
      </w:r>
      <w:r w:rsidR="00AD48CD" w:rsidRPr="00896794">
        <w:rPr>
          <w:rFonts w:ascii="Segoe UI" w:hAnsi="Segoe UI" w:cs="Segoe UI"/>
          <w:b w:val="0"/>
          <w:bCs/>
          <w:sz w:val="20"/>
        </w:rPr>
        <w:t>”)</w:t>
      </w:r>
      <w:r w:rsidR="00146246" w:rsidRPr="00896794">
        <w:rPr>
          <w:rFonts w:ascii="Segoe UI" w:hAnsi="Segoe UI" w:cs="Segoe UI"/>
          <w:b w:val="0"/>
          <w:bCs/>
          <w:sz w:val="20"/>
        </w:rPr>
        <w:t>,</w:t>
      </w:r>
      <w:r w:rsidR="00C22762" w:rsidRPr="00896794">
        <w:rPr>
          <w:rFonts w:ascii="Segoe UI" w:hAnsi="Segoe UI" w:cs="Segoe UI"/>
          <w:b w:val="0"/>
          <w:bCs/>
          <w:sz w:val="20"/>
        </w:rPr>
        <w:t xml:space="preserve"> </w:t>
      </w:r>
      <w:r w:rsidR="000B38EA" w:rsidRPr="00896794">
        <w:rPr>
          <w:rFonts w:ascii="Segoe UI" w:hAnsi="Segoe UI" w:cs="Segoe UI"/>
          <w:b w:val="0"/>
          <w:bCs/>
          <w:sz w:val="20"/>
        </w:rPr>
        <w:t xml:space="preserve">a </w:t>
      </w:r>
      <w:r w:rsidR="00C22762" w:rsidRPr="00896794">
        <w:rPr>
          <w:rFonts w:ascii="Segoe UI" w:hAnsi="Segoe UI" w:cs="Segoe UI"/>
          <w:b w:val="0"/>
          <w:bCs/>
          <w:sz w:val="20"/>
        </w:rPr>
        <w:t>fim de</w:t>
      </w:r>
      <w:r w:rsidR="00AD48CD" w:rsidRPr="00896794">
        <w:rPr>
          <w:rFonts w:ascii="Segoe UI" w:hAnsi="Segoe UI" w:cs="Segoe UI"/>
          <w:b w:val="0"/>
          <w:bCs/>
          <w:sz w:val="20"/>
        </w:rPr>
        <w:t xml:space="preserve"> </w:t>
      </w:r>
      <w:r w:rsidR="000F5ABB" w:rsidRPr="00896794">
        <w:rPr>
          <w:rFonts w:ascii="Segoe UI" w:hAnsi="Segoe UI" w:cs="Segoe UI"/>
          <w:b w:val="0"/>
          <w:bCs/>
          <w:sz w:val="20"/>
        </w:rPr>
        <w:t xml:space="preserve">apreciarem e </w:t>
      </w:r>
      <w:r w:rsidR="00C22762" w:rsidRPr="00896794">
        <w:rPr>
          <w:rFonts w:ascii="Segoe UI" w:hAnsi="Segoe UI" w:cs="Segoe UI"/>
          <w:b w:val="0"/>
          <w:bCs/>
          <w:sz w:val="20"/>
        </w:rPr>
        <w:t>deliberarem acerca</w:t>
      </w:r>
      <w:r w:rsidR="006C4D5E" w:rsidRPr="00896794">
        <w:rPr>
          <w:rFonts w:ascii="Segoe UI" w:hAnsi="Segoe UI" w:cs="Segoe UI"/>
          <w:b w:val="0"/>
          <w:bCs/>
          <w:sz w:val="20"/>
        </w:rPr>
        <w:t xml:space="preserve"> da</w:t>
      </w:r>
      <w:r w:rsidR="003C5160" w:rsidRPr="00896794">
        <w:rPr>
          <w:rFonts w:ascii="Segoe UI" w:hAnsi="Segoe UI" w:cs="Segoe UI"/>
          <w:b w:val="0"/>
          <w:bCs/>
          <w:sz w:val="20"/>
        </w:rPr>
        <w:t>s</w:t>
      </w:r>
      <w:r w:rsidR="006C4D5E" w:rsidRPr="00896794">
        <w:rPr>
          <w:rFonts w:ascii="Segoe UI" w:hAnsi="Segoe UI" w:cs="Segoe UI"/>
          <w:b w:val="0"/>
          <w:bCs/>
          <w:sz w:val="20"/>
        </w:rPr>
        <w:t xml:space="preserve"> seguinte</w:t>
      </w:r>
      <w:r w:rsidR="003C5160" w:rsidRPr="00896794">
        <w:rPr>
          <w:rFonts w:ascii="Segoe UI" w:hAnsi="Segoe UI" w:cs="Segoe UI"/>
          <w:b w:val="0"/>
          <w:bCs/>
          <w:sz w:val="20"/>
        </w:rPr>
        <w:t>s</w:t>
      </w:r>
      <w:r w:rsidR="006C4D5E" w:rsidRPr="00896794">
        <w:rPr>
          <w:rFonts w:ascii="Segoe UI" w:hAnsi="Segoe UI" w:cs="Segoe UI"/>
          <w:b w:val="0"/>
          <w:bCs/>
          <w:sz w:val="20"/>
        </w:rPr>
        <w:t xml:space="preserve"> proposta</w:t>
      </w:r>
      <w:r w:rsidR="003C5160" w:rsidRPr="00896794">
        <w:rPr>
          <w:rFonts w:ascii="Segoe UI" w:hAnsi="Segoe UI" w:cs="Segoe UI"/>
          <w:b w:val="0"/>
          <w:bCs/>
          <w:sz w:val="20"/>
        </w:rPr>
        <w:t>s</w:t>
      </w:r>
      <w:r w:rsidR="006C4D5E" w:rsidRPr="00896794">
        <w:rPr>
          <w:rFonts w:ascii="Segoe UI" w:hAnsi="Segoe UI" w:cs="Segoe UI"/>
          <w:b w:val="0"/>
          <w:bCs/>
          <w:sz w:val="20"/>
        </w:rPr>
        <w:t xml:space="preserve"> da Emissora</w:t>
      </w:r>
      <w:r w:rsidR="00165F5C" w:rsidRPr="00896794">
        <w:rPr>
          <w:rFonts w:ascii="Segoe UI" w:hAnsi="Segoe UI" w:cs="Segoe UI"/>
          <w:b w:val="0"/>
          <w:bCs/>
          <w:sz w:val="20"/>
        </w:rPr>
        <w:t xml:space="preserve"> ("</w:t>
      </w:r>
      <w:r w:rsidR="00165F5C" w:rsidRPr="00896794">
        <w:rPr>
          <w:rFonts w:ascii="Segoe UI" w:hAnsi="Segoe UI" w:cs="Segoe UI"/>
          <w:b w:val="0"/>
          <w:bCs/>
          <w:sz w:val="20"/>
          <w:u w:val="single"/>
        </w:rPr>
        <w:t>Edital de Convocação</w:t>
      </w:r>
      <w:r w:rsidR="00165F5C" w:rsidRPr="00896794">
        <w:rPr>
          <w:rFonts w:ascii="Segoe UI" w:hAnsi="Segoe UI" w:cs="Segoe UI"/>
          <w:b w:val="0"/>
          <w:bCs/>
          <w:sz w:val="20"/>
        </w:rPr>
        <w:t>")</w:t>
      </w:r>
      <w:r w:rsidR="006C4D5E" w:rsidRPr="00896794">
        <w:rPr>
          <w:rFonts w:ascii="Segoe UI" w:hAnsi="Segoe UI" w:cs="Segoe UI"/>
          <w:b w:val="0"/>
          <w:bCs/>
          <w:sz w:val="20"/>
        </w:rPr>
        <w:t>:</w:t>
      </w:r>
      <w:bookmarkStart w:id="3" w:name="_Hlk38879713"/>
      <w:r w:rsidR="0037471A" w:rsidRPr="00896794">
        <w:rPr>
          <w:rFonts w:ascii="Segoe UI" w:hAnsi="Segoe UI" w:cs="Segoe UI"/>
          <w:b w:val="0"/>
          <w:bCs/>
          <w:sz w:val="20"/>
        </w:rPr>
        <w:t xml:space="preserve"> </w:t>
      </w:r>
    </w:p>
    <w:p w14:paraId="27849912" w14:textId="39EFD7AE" w:rsidR="00C865F5" w:rsidRPr="00896794" w:rsidRDefault="00792F56" w:rsidP="00896794">
      <w:pPr>
        <w:pStyle w:val="Level3"/>
        <w:numPr>
          <w:ilvl w:val="0"/>
          <w:numId w:val="28"/>
        </w:numPr>
        <w:rPr>
          <w:rFonts w:ascii="Segoe UI" w:hAnsi="Segoe UI" w:cs="Segoe UI"/>
          <w:szCs w:val="20"/>
          <w:lang w:val="pt-BR"/>
        </w:rPr>
      </w:pPr>
      <w:r w:rsidRPr="00896794">
        <w:rPr>
          <w:rFonts w:ascii="Segoe UI" w:hAnsi="Segoe UI" w:cs="Segoe UI"/>
          <w:szCs w:val="20"/>
          <w:lang w:val="pt-BR"/>
        </w:rPr>
        <w:t>nos termos das Cláusulas 7.1, item (</w:t>
      </w:r>
      <w:proofErr w:type="spellStart"/>
      <w:r w:rsidRPr="00896794">
        <w:rPr>
          <w:rFonts w:ascii="Segoe UI" w:hAnsi="Segoe UI" w:cs="Segoe UI"/>
          <w:szCs w:val="20"/>
          <w:lang w:val="pt-BR"/>
        </w:rPr>
        <w:t>xxi</w:t>
      </w:r>
      <w:proofErr w:type="spellEnd"/>
      <w:r w:rsidRPr="00896794">
        <w:rPr>
          <w:rFonts w:ascii="Segoe UI" w:hAnsi="Segoe UI" w:cs="Segoe UI"/>
          <w:szCs w:val="20"/>
          <w:lang w:val="pt-BR"/>
        </w:rPr>
        <w:t>)(j) e 9.4.2 da Escritura de Emissão</w:t>
      </w:r>
      <w:bookmarkStart w:id="4" w:name="_Hlk532231556"/>
      <w:r w:rsidRPr="00896794">
        <w:rPr>
          <w:rFonts w:ascii="Segoe UI" w:hAnsi="Segoe UI" w:cs="Segoe UI"/>
          <w:szCs w:val="20"/>
          <w:lang w:val="pt-BR"/>
        </w:rPr>
        <w:t>:</w:t>
      </w:r>
      <w:bookmarkEnd w:id="4"/>
      <w:r w:rsidRPr="00896794">
        <w:rPr>
          <w:rFonts w:ascii="Segoe UI" w:hAnsi="Segoe UI" w:cs="Segoe UI"/>
          <w:szCs w:val="20"/>
          <w:lang w:val="pt-BR"/>
        </w:rPr>
        <w:t xml:space="preserve"> </w:t>
      </w:r>
      <w:r w:rsidRPr="00896794">
        <w:rPr>
          <w:rFonts w:ascii="Segoe UI" w:hAnsi="Segoe UI" w:cs="Segoe UI"/>
          <w:b/>
          <w:bCs/>
          <w:szCs w:val="20"/>
          <w:lang w:val="pt-BR"/>
        </w:rPr>
        <w:t>(a)</w:t>
      </w:r>
      <w:r>
        <w:rPr>
          <w:rFonts w:ascii="Segoe UI" w:hAnsi="Segoe UI" w:cs="Segoe UI"/>
          <w:szCs w:val="20"/>
          <w:lang w:val="pt-BR"/>
        </w:rPr>
        <w:t xml:space="preserve"> </w:t>
      </w:r>
      <w:r w:rsidRPr="00896794">
        <w:rPr>
          <w:rFonts w:ascii="Segoe UI" w:hAnsi="Segoe UI" w:cs="Segoe UI"/>
          <w:szCs w:val="20"/>
          <w:lang w:val="pt-BR"/>
        </w:rPr>
        <w:t xml:space="preserve">o pedido de anuência prévia, </w:t>
      </w:r>
      <w:r w:rsidRPr="00896794">
        <w:rPr>
          <w:rFonts w:ascii="Segoe UI" w:hAnsi="Segoe UI" w:cs="Segoe UI"/>
          <w:iCs/>
          <w:szCs w:val="20"/>
          <w:lang w:val="pt-BR"/>
        </w:rPr>
        <w:t>para a contratação, pela Companhia de nova(s) dívida(s)</w:t>
      </w:r>
      <w:r w:rsidRPr="00896794">
        <w:rPr>
          <w:rFonts w:ascii="Segoe UI" w:hAnsi="Segoe UI" w:cs="Segoe UI"/>
          <w:szCs w:val="20"/>
          <w:lang w:val="pt-BR"/>
        </w:rPr>
        <w:t>,</w:t>
      </w:r>
      <w:r w:rsidRPr="00896794">
        <w:rPr>
          <w:rFonts w:ascii="Segoe UI" w:hAnsi="Segoe UI" w:cs="Segoe UI"/>
          <w:iCs/>
          <w:szCs w:val="20"/>
          <w:lang w:val="pt-BR"/>
        </w:rPr>
        <w:t xml:space="preserve"> conforme informações indicativas </w:t>
      </w:r>
      <w:r>
        <w:rPr>
          <w:rFonts w:ascii="Segoe UI" w:hAnsi="Segoe UI" w:cs="Segoe UI"/>
          <w:iCs/>
          <w:szCs w:val="20"/>
          <w:lang w:val="pt-BR"/>
        </w:rPr>
        <w:t>disponibilizadas aos Debenturistas conforme item 2.8 do presente Edital de Convocação</w:t>
      </w:r>
      <w:r w:rsidRPr="00896794">
        <w:rPr>
          <w:rFonts w:ascii="Segoe UI" w:hAnsi="Segoe UI" w:cs="Segoe UI"/>
          <w:iCs/>
          <w:szCs w:val="20"/>
          <w:lang w:val="pt-BR"/>
        </w:rPr>
        <w:t xml:space="preserve">, </w:t>
      </w:r>
      <w:r>
        <w:rPr>
          <w:rFonts w:ascii="Segoe UI" w:hAnsi="Segoe UI" w:cs="Segoe UI"/>
          <w:iCs/>
          <w:szCs w:val="20"/>
          <w:lang w:val="pt-BR"/>
        </w:rPr>
        <w:t xml:space="preserve">as quais constarão em anexo à ata da Assembleia Geral de Debenturistas, </w:t>
      </w:r>
      <w:r w:rsidRPr="00896794">
        <w:rPr>
          <w:rFonts w:ascii="Segoe UI" w:hAnsi="Segoe UI" w:cs="Segoe UI"/>
          <w:iCs/>
          <w:szCs w:val="20"/>
          <w:lang w:val="pt-BR"/>
        </w:rPr>
        <w:t xml:space="preserve">que foram estabelecidas apenas para fins de discussão e estão sujeitas à alterações </w:t>
      </w:r>
      <w:r w:rsidRPr="00896794">
        <w:rPr>
          <w:rFonts w:ascii="Segoe UI" w:hAnsi="Segoe UI" w:cs="Segoe UI"/>
          <w:szCs w:val="20"/>
          <w:lang w:val="pt-BR"/>
        </w:rPr>
        <w:t>(“</w:t>
      </w:r>
      <w:r w:rsidRPr="00896794">
        <w:rPr>
          <w:rFonts w:ascii="Segoe UI" w:hAnsi="Segoe UI" w:cs="Segoe UI"/>
          <w:szCs w:val="20"/>
          <w:u w:val="single"/>
          <w:lang w:val="pt-BR"/>
        </w:rPr>
        <w:t>Endividamento Adicional</w:t>
      </w:r>
      <w:r w:rsidRPr="00896794">
        <w:rPr>
          <w:rFonts w:ascii="Segoe UI" w:hAnsi="Segoe UI" w:cs="Segoe UI"/>
          <w:szCs w:val="20"/>
          <w:lang w:val="pt-BR"/>
        </w:rPr>
        <w:t xml:space="preserve">"), observado que no caso de quaisquer alterações materiais às informações indicativas constantes do </w:t>
      </w:r>
      <w:r w:rsidRPr="000375E7">
        <w:rPr>
          <w:rFonts w:ascii="Segoe UI" w:hAnsi="Segoe UI" w:cs="Segoe UI"/>
          <w:szCs w:val="20"/>
          <w:lang w:val="pt-BR"/>
        </w:rPr>
        <w:t>a</w:t>
      </w:r>
      <w:r w:rsidRPr="000375E7">
        <w:rPr>
          <w:rFonts w:ascii="Segoe UI" w:hAnsi="Segoe UI" w:cs="Segoe UI"/>
          <w:iCs/>
          <w:szCs w:val="20"/>
          <w:lang w:val="pt-BR"/>
        </w:rPr>
        <w:t>nexo à</w:t>
      </w:r>
      <w:r w:rsidRPr="00896794">
        <w:rPr>
          <w:rFonts w:ascii="Segoe UI" w:hAnsi="Segoe UI" w:cs="Segoe UI"/>
          <w:iCs/>
          <w:szCs w:val="20"/>
          <w:lang w:val="pt-BR"/>
        </w:rPr>
        <w:t xml:space="preserve"> </w:t>
      </w:r>
      <w:r>
        <w:rPr>
          <w:rFonts w:ascii="Segoe UI" w:hAnsi="Segoe UI" w:cs="Segoe UI"/>
          <w:iCs/>
          <w:szCs w:val="20"/>
          <w:lang w:val="pt-BR"/>
        </w:rPr>
        <w:t>ata da Assembleia Geral de Debenturistas</w:t>
      </w:r>
      <w:r w:rsidRPr="00896794">
        <w:rPr>
          <w:rFonts w:ascii="Segoe UI" w:hAnsi="Segoe UI" w:cs="Segoe UI"/>
          <w:szCs w:val="20"/>
          <w:lang w:val="pt-BR"/>
        </w:rPr>
        <w:t xml:space="preserve">, a Companhia </w:t>
      </w:r>
      <w:bookmarkStart w:id="5" w:name="_Hlk135846183"/>
      <w:r w:rsidR="008A7A23">
        <w:rPr>
          <w:rFonts w:ascii="Segoe UI" w:hAnsi="Segoe UI" w:cs="Segoe UI"/>
          <w:szCs w:val="20"/>
          <w:lang w:val="pt-BR"/>
        </w:rPr>
        <w:t>c</w:t>
      </w:r>
      <w:r>
        <w:rPr>
          <w:rFonts w:ascii="Segoe UI" w:hAnsi="Segoe UI" w:cs="Segoe UI"/>
          <w:szCs w:val="20"/>
          <w:lang w:val="pt-BR"/>
        </w:rPr>
        <w:t xml:space="preserve">onvocará </w:t>
      </w:r>
      <w:r w:rsidR="008A7A23">
        <w:rPr>
          <w:rFonts w:ascii="Segoe UI" w:hAnsi="Segoe UI" w:cs="Segoe UI"/>
          <w:szCs w:val="20"/>
          <w:lang w:val="pt-BR"/>
        </w:rPr>
        <w:t>a</w:t>
      </w:r>
      <w:r>
        <w:rPr>
          <w:rFonts w:ascii="Segoe UI" w:hAnsi="Segoe UI" w:cs="Segoe UI"/>
          <w:szCs w:val="20"/>
          <w:lang w:val="pt-BR"/>
        </w:rPr>
        <w:t>s</w:t>
      </w:r>
      <w:r w:rsidR="008A7A23">
        <w:rPr>
          <w:rFonts w:ascii="Segoe UI" w:hAnsi="Segoe UI" w:cs="Segoe UI"/>
          <w:szCs w:val="20"/>
          <w:lang w:val="pt-BR"/>
        </w:rPr>
        <w:t>s</w:t>
      </w:r>
      <w:r>
        <w:rPr>
          <w:rFonts w:ascii="Segoe UI" w:hAnsi="Segoe UI" w:cs="Segoe UI"/>
          <w:szCs w:val="20"/>
          <w:lang w:val="pt-BR"/>
        </w:rPr>
        <w:t xml:space="preserve">embleia </w:t>
      </w:r>
      <w:r w:rsidR="008A7A23">
        <w:rPr>
          <w:rFonts w:ascii="Segoe UI" w:hAnsi="Segoe UI" w:cs="Segoe UI"/>
          <w:szCs w:val="20"/>
          <w:lang w:val="pt-BR"/>
        </w:rPr>
        <w:t>g</w:t>
      </w:r>
      <w:r>
        <w:rPr>
          <w:rFonts w:ascii="Segoe UI" w:hAnsi="Segoe UI" w:cs="Segoe UI"/>
          <w:szCs w:val="20"/>
          <w:lang w:val="pt-BR"/>
        </w:rPr>
        <w:t>e</w:t>
      </w:r>
      <w:r w:rsidR="008A7A23">
        <w:rPr>
          <w:rFonts w:ascii="Segoe UI" w:hAnsi="Segoe UI" w:cs="Segoe UI"/>
          <w:szCs w:val="20"/>
          <w:lang w:val="pt-BR"/>
        </w:rPr>
        <w:t>ra</w:t>
      </w:r>
      <w:r>
        <w:rPr>
          <w:rFonts w:ascii="Segoe UI" w:hAnsi="Segoe UI" w:cs="Segoe UI"/>
          <w:szCs w:val="20"/>
          <w:lang w:val="pt-BR"/>
        </w:rPr>
        <w:t xml:space="preserve">l de Debenturistas para deliberar sobre </w:t>
      </w:r>
      <w:r w:rsidRPr="00896794">
        <w:rPr>
          <w:rFonts w:ascii="Segoe UI" w:hAnsi="Segoe UI" w:cs="Segoe UI"/>
          <w:szCs w:val="20"/>
          <w:lang w:val="pt-BR"/>
        </w:rPr>
        <w:t>a contratação do Endividamento Adicional</w:t>
      </w:r>
      <w:r>
        <w:rPr>
          <w:rFonts w:ascii="Segoe UI" w:hAnsi="Segoe UI" w:cs="Segoe UI"/>
          <w:szCs w:val="20"/>
          <w:lang w:val="pt-BR"/>
        </w:rPr>
        <w:t>,</w:t>
      </w:r>
      <w:r w:rsidRPr="004E73D6">
        <w:rPr>
          <w:rFonts w:ascii="Segoe UI" w:hAnsi="Segoe UI" w:cs="Segoe UI"/>
          <w:szCs w:val="20"/>
          <w:lang w:val="pt-BR"/>
        </w:rPr>
        <w:t xml:space="preserve"> nos termos da Cláusula 9.4.2 da Escritura de Emissão, </w:t>
      </w:r>
      <w:r w:rsidRPr="00896794">
        <w:rPr>
          <w:rFonts w:ascii="Segoe UI" w:hAnsi="Segoe UI" w:cs="Segoe UI"/>
          <w:szCs w:val="20"/>
          <w:lang w:val="pt-BR"/>
        </w:rPr>
        <w:t xml:space="preserve">sob tais termos alterados </w:t>
      </w:r>
      <w:bookmarkEnd w:id="5"/>
      <w:r w:rsidRPr="00896794">
        <w:rPr>
          <w:rFonts w:ascii="Segoe UI" w:hAnsi="Segoe UI" w:cs="Segoe UI"/>
          <w:szCs w:val="20"/>
          <w:lang w:val="pt-BR"/>
        </w:rPr>
        <w:t>("</w:t>
      </w:r>
      <w:r w:rsidRPr="00896794">
        <w:rPr>
          <w:rFonts w:ascii="Segoe UI" w:hAnsi="Segoe UI" w:cs="Segoe UI"/>
          <w:szCs w:val="20"/>
          <w:u w:val="single"/>
          <w:lang w:val="pt-BR"/>
        </w:rPr>
        <w:t>Consentimento Debêntures</w:t>
      </w:r>
      <w:r w:rsidRPr="00896794">
        <w:rPr>
          <w:rFonts w:ascii="Segoe UI" w:hAnsi="Segoe UI" w:cs="Segoe UI"/>
          <w:szCs w:val="20"/>
          <w:lang w:val="pt-BR"/>
        </w:rPr>
        <w:t>")</w:t>
      </w:r>
      <w:r w:rsidR="00C865F5" w:rsidRPr="00896794">
        <w:rPr>
          <w:rFonts w:ascii="Segoe UI" w:hAnsi="Segoe UI" w:cs="Segoe UI"/>
          <w:szCs w:val="20"/>
          <w:lang w:val="pt-BR" w:eastAsia="pt-BR"/>
        </w:rPr>
        <w:t>;</w:t>
      </w:r>
      <w:r w:rsidRPr="00896794">
        <w:rPr>
          <w:rFonts w:ascii="Segoe UI" w:hAnsi="Segoe UI" w:cs="Segoe UI"/>
          <w:szCs w:val="20"/>
          <w:lang w:val="pt-BR" w:eastAsia="pt-BR"/>
        </w:rPr>
        <w:t xml:space="preserve"> </w:t>
      </w:r>
      <w:r w:rsidR="008A7A23">
        <w:rPr>
          <w:rFonts w:ascii="Segoe UI" w:hAnsi="Segoe UI" w:cs="Segoe UI"/>
          <w:szCs w:val="20"/>
          <w:lang w:val="pt-BR" w:eastAsia="pt-BR"/>
        </w:rPr>
        <w:t xml:space="preserve">e </w:t>
      </w:r>
      <w:r w:rsidRPr="00896794">
        <w:rPr>
          <w:rFonts w:ascii="Segoe UI" w:hAnsi="Segoe UI" w:cs="Segoe UI"/>
          <w:b/>
          <w:bCs/>
          <w:szCs w:val="20"/>
          <w:lang w:val="pt-BR" w:eastAsia="pt-BR"/>
        </w:rPr>
        <w:t>(b)</w:t>
      </w:r>
      <w:r w:rsidRPr="00896794">
        <w:rPr>
          <w:rFonts w:ascii="Segoe UI" w:hAnsi="Segoe UI" w:cs="Segoe UI"/>
          <w:szCs w:val="20"/>
          <w:lang w:val="pt-BR" w:eastAsia="pt-BR"/>
        </w:rPr>
        <w:t xml:space="preserve"> </w:t>
      </w:r>
      <w:r w:rsidR="008A7A23" w:rsidRPr="00896794">
        <w:rPr>
          <w:rFonts w:ascii="Segoe UI" w:hAnsi="Segoe UI" w:cs="Segoe UI"/>
          <w:szCs w:val="20"/>
          <w:lang w:val="pt-BR"/>
        </w:rPr>
        <w:t xml:space="preserve">autorização ao Agente Fiduciário para, nos termos do </w:t>
      </w:r>
      <w:proofErr w:type="spellStart"/>
      <w:r w:rsidR="008A7A23" w:rsidRPr="00896794">
        <w:rPr>
          <w:rFonts w:ascii="Segoe UI" w:hAnsi="Segoe UI" w:cs="Segoe UI"/>
          <w:bCs/>
          <w:i/>
          <w:szCs w:val="20"/>
          <w:lang w:val="pt-BR"/>
        </w:rPr>
        <w:t>Intercreditor</w:t>
      </w:r>
      <w:proofErr w:type="spellEnd"/>
      <w:r w:rsidR="008A7A23" w:rsidRPr="00896794">
        <w:rPr>
          <w:rFonts w:ascii="Segoe UI" w:hAnsi="Segoe UI" w:cs="Segoe UI"/>
          <w:bCs/>
          <w:i/>
          <w:szCs w:val="20"/>
          <w:lang w:val="pt-BR"/>
        </w:rPr>
        <w:t xml:space="preserve"> </w:t>
      </w:r>
      <w:proofErr w:type="spellStart"/>
      <w:r w:rsidR="008A7A23" w:rsidRPr="00896794">
        <w:rPr>
          <w:rFonts w:ascii="Segoe UI" w:hAnsi="Segoe UI" w:cs="Segoe UI"/>
          <w:bCs/>
          <w:i/>
          <w:szCs w:val="20"/>
          <w:lang w:val="pt-BR"/>
        </w:rPr>
        <w:t>Agreement</w:t>
      </w:r>
      <w:proofErr w:type="spellEnd"/>
      <w:r w:rsidR="008A7A23" w:rsidRPr="00896794">
        <w:rPr>
          <w:rFonts w:ascii="Segoe UI" w:hAnsi="Segoe UI" w:cs="Segoe UI"/>
          <w:bCs/>
          <w:szCs w:val="20"/>
          <w:lang w:val="pt-BR"/>
        </w:rPr>
        <w:t xml:space="preserve"> celebrado, dentre outras partes, pelo Agente Fiduciário, pelo </w:t>
      </w:r>
      <w:r w:rsidR="008A7A23" w:rsidRPr="00896794">
        <w:rPr>
          <w:rFonts w:ascii="Segoe UI" w:hAnsi="Segoe UI" w:cs="Segoe UI"/>
          <w:szCs w:val="20"/>
          <w:lang w:val="pt-BR"/>
        </w:rPr>
        <w:t xml:space="preserve">Mizuho Bank, Ltd., na qualidade de </w:t>
      </w:r>
      <w:proofErr w:type="spellStart"/>
      <w:r w:rsidR="008A7A23" w:rsidRPr="00896794">
        <w:rPr>
          <w:rFonts w:ascii="Segoe UI" w:hAnsi="Segoe UI" w:cs="Segoe UI"/>
          <w:i/>
          <w:szCs w:val="20"/>
          <w:lang w:val="pt-BR"/>
        </w:rPr>
        <w:t>International</w:t>
      </w:r>
      <w:proofErr w:type="spellEnd"/>
      <w:r w:rsidR="008A7A23" w:rsidRPr="00896794">
        <w:rPr>
          <w:rFonts w:ascii="Segoe UI" w:hAnsi="Segoe UI" w:cs="Segoe UI"/>
          <w:i/>
          <w:szCs w:val="20"/>
          <w:lang w:val="pt-BR"/>
        </w:rPr>
        <w:t xml:space="preserve"> </w:t>
      </w:r>
      <w:proofErr w:type="spellStart"/>
      <w:r w:rsidR="008A7A23" w:rsidRPr="00896794">
        <w:rPr>
          <w:rFonts w:ascii="Segoe UI" w:hAnsi="Segoe UI" w:cs="Segoe UI"/>
          <w:i/>
          <w:szCs w:val="20"/>
          <w:lang w:val="pt-BR"/>
        </w:rPr>
        <w:t>Facility</w:t>
      </w:r>
      <w:proofErr w:type="spellEnd"/>
      <w:r w:rsidR="008A7A23" w:rsidRPr="00896794">
        <w:rPr>
          <w:rFonts w:ascii="Segoe UI" w:hAnsi="Segoe UI" w:cs="Segoe UI"/>
          <w:i/>
          <w:szCs w:val="20"/>
          <w:lang w:val="pt-BR"/>
        </w:rPr>
        <w:t xml:space="preserve"> Agent</w:t>
      </w:r>
      <w:r w:rsidR="008A7A23" w:rsidRPr="00896794">
        <w:rPr>
          <w:rFonts w:ascii="Segoe UI" w:hAnsi="Segoe UI" w:cs="Segoe UI"/>
          <w:szCs w:val="20"/>
          <w:lang w:val="pt-BR"/>
        </w:rPr>
        <w:t xml:space="preserve"> (“</w:t>
      </w:r>
      <w:proofErr w:type="spellStart"/>
      <w:r w:rsidR="008A7A23" w:rsidRPr="00896794">
        <w:rPr>
          <w:rFonts w:ascii="Segoe UI" w:hAnsi="Segoe UI" w:cs="Segoe UI"/>
          <w:i/>
          <w:iCs/>
          <w:szCs w:val="20"/>
          <w:u w:val="single"/>
          <w:lang w:val="pt-BR"/>
        </w:rPr>
        <w:t>International</w:t>
      </w:r>
      <w:proofErr w:type="spellEnd"/>
      <w:r w:rsidR="008A7A23" w:rsidRPr="00896794">
        <w:rPr>
          <w:rFonts w:ascii="Segoe UI" w:hAnsi="Segoe UI" w:cs="Segoe UI"/>
          <w:i/>
          <w:iCs/>
          <w:szCs w:val="20"/>
          <w:u w:val="single"/>
          <w:lang w:val="pt-BR"/>
        </w:rPr>
        <w:t xml:space="preserve"> </w:t>
      </w:r>
      <w:proofErr w:type="spellStart"/>
      <w:r w:rsidR="008A7A23" w:rsidRPr="00896794">
        <w:rPr>
          <w:rFonts w:ascii="Segoe UI" w:hAnsi="Segoe UI" w:cs="Segoe UI"/>
          <w:i/>
          <w:iCs/>
          <w:szCs w:val="20"/>
          <w:u w:val="single"/>
          <w:lang w:val="pt-BR"/>
        </w:rPr>
        <w:t>Facility</w:t>
      </w:r>
      <w:proofErr w:type="spellEnd"/>
      <w:r w:rsidR="008A7A23" w:rsidRPr="00896794">
        <w:rPr>
          <w:rFonts w:ascii="Segoe UI" w:hAnsi="Segoe UI" w:cs="Segoe UI"/>
          <w:i/>
          <w:iCs/>
          <w:szCs w:val="20"/>
          <w:u w:val="single"/>
          <w:lang w:val="pt-BR"/>
        </w:rPr>
        <w:t xml:space="preserve"> Agent</w:t>
      </w:r>
      <w:r w:rsidR="008A7A23" w:rsidRPr="00896794">
        <w:rPr>
          <w:rFonts w:ascii="Segoe UI" w:hAnsi="Segoe UI" w:cs="Segoe UI"/>
          <w:szCs w:val="20"/>
          <w:lang w:val="pt-BR"/>
        </w:rPr>
        <w:t>”)</w:t>
      </w:r>
      <w:r w:rsidR="008A7A23" w:rsidRPr="00896794">
        <w:rPr>
          <w:rFonts w:ascii="Segoe UI" w:hAnsi="Segoe UI" w:cs="Segoe UI"/>
          <w:bCs/>
          <w:szCs w:val="20"/>
          <w:lang w:val="pt-BR"/>
        </w:rPr>
        <w:t xml:space="preserve"> e pelo </w:t>
      </w:r>
      <w:r w:rsidR="008A7A23" w:rsidRPr="00896794">
        <w:rPr>
          <w:rFonts w:ascii="Segoe UI" w:hAnsi="Segoe UI" w:cs="Segoe UI"/>
          <w:szCs w:val="20"/>
          <w:lang w:val="pt-BR"/>
        </w:rPr>
        <w:t xml:space="preserve">Sumitomo Mitsui Banking Corporation, na qualidade de </w:t>
      </w:r>
      <w:r w:rsidR="008A7A23" w:rsidRPr="00896794">
        <w:rPr>
          <w:rFonts w:ascii="Segoe UI" w:hAnsi="Segoe UI" w:cs="Segoe UI"/>
          <w:i/>
          <w:iCs/>
          <w:szCs w:val="20"/>
          <w:lang w:val="pt-BR"/>
        </w:rPr>
        <w:t>Intercreditor Agent</w:t>
      </w:r>
      <w:r w:rsidR="008A7A23" w:rsidRPr="00896794">
        <w:rPr>
          <w:rFonts w:ascii="Segoe UI" w:hAnsi="Segoe UI" w:cs="Segoe UI"/>
          <w:szCs w:val="20"/>
          <w:lang w:val="pt-BR"/>
        </w:rPr>
        <w:t xml:space="preserve"> (“</w:t>
      </w:r>
      <w:r w:rsidR="008A7A23" w:rsidRPr="00896794">
        <w:rPr>
          <w:rFonts w:ascii="Segoe UI" w:hAnsi="Segoe UI" w:cs="Segoe UI"/>
          <w:i/>
          <w:iCs/>
          <w:szCs w:val="20"/>
          <w:u w:val="single"/>
          <w:lang w:val="pt-BR"/>
        </w:rPr>
        <w:t>Intercreditor Agent</w:t>
      </w:r>
      <w:r w:rsidR="008A7A23" w:rsidRPr="00896794">
        <w:rPr>
          <w:rFonts w:ascii="Segoe UI" w:hAnsi="Segoe UI" w:cs="Segoe UI"/>
          <w:szCs w:val="20"/>
          <w:lang w:val="pt-BR"/>
        </w:rPr>
        <w:t>”)</w:t>
      </w:r>
      <w:r w:rsidR="008A7A23" w:rsidRPr="00896794">
        <w:rPr>
          <w:rFonts w:ascii="Segoe UI" w:hAnsi="Segoe UI" w:cs="Segoe UI"/>
          <w:bCs/>
          <w:szCs w:val="20"/>
          <w:lang w:val="pt-BR"/>
        </w:rPr>
        <w:t xml:space="preserve">, em 23 de </w:t>
      </w:r>
      <w:r w:rsidR="008A7A23" w:rsidRPr="00896794">
        <w:rPr>
          <w:rFonts w:ascii="Segoe UI" w:hAnsi="Segoe UI" w:cs="Segoe UI"/>
          <w:bCs/>
          <w:szCs w:val="20"/>
          <w:lang w:val="pt-BR"/>
        </w:rPr>
        <w:lastRenderedPageBreak/>
        <w:t>maio de 2019, conforme aditado de tempos em tempos (“</w:t>
      </w:r>
      <w:r w:rsidR="008A7A23" w:rsidRPr="00896794">
        <w:rPr>
          <w:rFonts w:ascii="Segoe UI" w:hAnsi="Segoe UI" w:cs="Segoe UI"/>
          <w:bCs/>
          <w:szCs w:val="20"/>
          <w:u w:val="single"/>
          <w:lang w:val="pt-BR"/>
        </w:rPr>
        <w:t>ICA</w:t>
      </w:r>
      <w:r w:rsidR="008A7A23" w:rsidRPr="00896794">
        <w:rPr>
          <w:rFonts w:ascii="Segoe UI" w:hAnsi="Segoe UI" w:cs="Segoe UI"/>
          <w:bCs/>
          <w:szCs w:val="20"/>
          <w:lang w:val="pt-BR"/>
        </w:rPr>
        <w:t>”)</w:t>
      </w:r>
      <w:r w:rsidR="008A7A23" w:rsidRPr="00896794">
        <w:rPr>
          <w:rFonts w:ascii="Segoe UI" w:hAnsi="Segoe UI" w:cs="Segoe UI"/>
          <w:szCs w:val="20"/>
          <w:lang w:val="pt-BR"/>
        </w:rPr>
        <w:t xml:space="preserve">, </w:t>
      </w:r>
      <w:r w:rsidR="008A7A23" w:rsidRPr="00896794">
        <w:rPr>
          <w:rFonts w:ascii="Segoe UI" w:hAnsi="Segoe UI" w:cs="Segoe UI"/>
          <w:bCs/>
          <w:szCs w:val="20"/>
          <w:lang w:val="pt-BR"/>
        </w:rPr>
        <w:t xml:space="preserve">enviar confirmação ao </w:t>
      </w:r>
      <w:r w:rsidR="008A7A23" w:rsidRPr="00896794">
        <w:rPr>
          <w:rFonts w:ascii="Segoe UI" w:hAnsi="Segoe UI" w:cs="Segoe UI"/>
          <w:bCs/>
          <w:i/>
          <w:iCs/>
          <w:szCs w:val="20"/>
          <w:lang w:val="pt-BR"/>
        </w:rPr>
        <w:t>Intercreditor Agent</w:t>
      </w:r>
      <w:r w:rsidR="008A7A23" w:rsidRPr="00896794">
        <w:rPr>
          <w:rFonts w:ascii="Segoe UI" w:hAnsi="Segoe UI" w:cs="Segoe UI"/>
          <w:bCs/>
          <w:szCs w:val="20"/>
          <w:lang w:val="pt-BR"/>
        </w:rPr>
        <w:t xml:space="preserve">, da aprovação pelos Debenturistas do pedido de autorização para contratação do </w:t>
      </w:r>
      <w:r w:rsidR="008A7A23" w:rsidRPr="00896794">
        <w:rPr>
          <w:rFonts w:ascii="Segoe UI" w:hAnsi="Segoe UI" w:cs="Segoe UI"/>
          <w:szCs w:val="20"/>
          <w:lang w:val="pt-BR"/>
        </w:rPr>
        <w:t>Endividamento Adicional</w:t>
      </w:r>
      <w:r w:rsidR="008A7A23" w:rsidRPr="00896794">
        <w:rPr>
          <w:rFonts w:ascii="Segoe UI" w:hAnsi="Segoe UI" w:cs="Segoe UI"/>
          <w:bCs/>
          <w:szCs w:val="20"/>
          <w:lang w:val="pt-BR"/>
        </w:rPr>
        <w:t>, nos termos da Cláusula 5.13.(b)(</w:t>
      </w:r>
      <w:proofErr w:type="spellStart"/>
      <w:r w:rsidR="008A7A23" w:rsidRPr="00896794">
        <w:rPr>
          <w:rFonts w:ascii="Segoe UI" w:hAnsi="Segoe UI" w:cs="Segoe UI"/>
          <w:bCs/>
          <w:szCs w:val="20"/>
          <w:lang w:val="pt-BR"/>
        </w:rPr>
        <w:t>ix</w:t>
      </w:r>
      <w:proofErr w:type="spellEnd"/>
      <w:r w:rsidR="008A7A23" w:rsidRPr="00896794">
        <w:rPr>
          <w:rFonts w:ascii="Segoe UI" w:hAnsi="Segoe UI" w:cs="Segoe UI"/>
          <w:bCs/>
          <w:szCs w:val="20"/>
          <w:lang w:val="pt-BR"/>
        </w:rPr>
        <w:t xml:space="preserve">) do </w:t>
      </w:r>
      <w:proofErr w:type="spellStart"/>
      <w:r w:rsidR="008A7A23" w:rsidRPr="00896794">
        <w:rPr>
          <w:rFonts w:ascii="Segoe UI" w:hAnsi="Segoe UI" w:cs="Segoe UI"/>
          <w:i/>
          <w:szCs w:val="20"/>
          <w:lang w:val="pt-BR"/>
        </w:rPr>
        <w:t>Facility</w:t>
      </w:r>
      <w:proofErr w:type="spellEnd"/>
      <w:r w:rsidR="008A7A23" w:rsidRPr="00896794">
        <w:rPr>
          <w:rFonts w:ascii="Segoe UI" w:hAnsi="Segoe UI" w:cs="Segoe UI"/>
          <w:i/>
          <w:szCs w:val="20"/>
          <w:lang w:val="pt-BR"/>
        </w:rPr>
        <w:t xml:space="preserve"> </w:t>
      </w:r>
      <w:proofErr w:type="spellStart"/>
      <w:r w:rsidR="008A7A23" w:rsidRPr="00896794">
        <w:rPr>
          <w:rFonts w:ascii="Segoe UI" w:hAnsi="Segoe UI" w:cs="Segoe UI"/>
          <w:i/>
          <w:szCs w:val="20"/>
          <w:lang w:val="pt-BR"/>
        </w:rPr>
        <w:t>Agreement</w:t>
      </w:r>
      <w:proofErr w:type="spellEnd"/>
      <w:r w:rsidR="008A7A23" w:rsidRPr="00896794">
        <w:rPr>
          <w:rFonts w:ascii="Segoe UI" w:hAnsi="Segoe UI" w:cs="Segoe UI"/>
          <w:szCs w:val="20"/>
          <w:lang w:val="pt-BR"/>
        </w:rPr>
        <w:t xml:space="preserve"> celebrado, dentre outras partes, pela Companhia e pelo </w:t>
      </w:r>
      <w:proofErr w:type="spellStart"/>
      <w:r w:rsidR="008A7A23" w:rsidRPr="00896794">
        <w:rPr>
          <w:rFonts w:ascii="Segoe UI" w:hAnsi="Segoe UI" w:cs="Segoe UI"/>
          <w:i/>
          <w:iCs/>
          <w:szCs w:val="20"/>
          <w:lang w:val="pt-BR"/>
        </w:rPr>
        <w:t>International</w:t>
      </w:r>
      <w:proofErr w:type="spellEnd"/>
      <w:r w:rsidR="008A7A23" w:rsidRPr="00896794">
        <w:rPr>
          <w:rFonts w:ascii="Segoe UI" w:hAnsi="Segoe UI" w:cs="Segoe UI"/>
          <w:i/>
          <w:iCs/>
          <w:szCs w:val="20"/>
          <w:lang w:val="pt-BR"/>
        </w:rPr>
        <w:t xml:space="preserve"> </w:t>
      </w:r>
      <w:proofErr w:type="spellStart"/>
      <w:r w:rsidR="008A7A23" w:rsidRPr="00896794">
        <w:rPr>
          <w:rFonts w:ascii="Segoe UI" w:hAnsi="Segoe UI" w:cs="Segoe UI"/>
          <w:i/>
          <w:iCs/>
          <w:szCs w:val="20"/>
          <w:lang w:val="pt-BR"/>
        </w:rPr>
        <w:t>Facility</w:t>
      </w:r>
      <w:proofErr w:type="spellEnd"/>
      <w:r w:rsidR="008A7A23" w:rsidRPr="00896794">
        <w:rPr>
          <w:rFonts w:ascii="Segoe UI" w:hAnsi="Segoe UI" w:cs="Segoe UI"/>
          <w:i/>
          <w:iCs/>
          <w:szCs w:val="20"/>
          <w:lang w:val="pt-BR"/>
        </w:rPr>
        <w:t xml:space="preserve"> Agent</w:t>
      </w:r>
      <w:r w:rsidR="008A7A23" w:rsidRPr="00896794">
        <w:rPr>
          <w:rFonts w:ascii="Segoe UI" w:hAnsi="Segoe UI" w:cs="Segoe UI"/>
          <w:szCs w:val="20"/>
          <w:lang w:val="pt-BR"/>
        </w:rPr>
        <w:t xml:space="preserve"> em 23 de maio de 2019, conforme aditado de tempos em tempos (“</w:t>
      </w:r>
      <w:proofErr w:type="spellStart"/>
      <w:r w:rsidR="008A7A23" w:rsidRPr="00896794">
        <w:rPr>
          <w:rFonts w:ascii="Segoe UI" w:hAnsi="Segoe UI" w:cs="Segoe UI"/>
          <w:i/>
          <w:iCs/>
          <w:szCs w:val="20"/>
          <w:u w:val="single"/>
          <w:lang w:val="pt-BR"/>
        </w:rPr>
        <w:t>Facility</w:t>
      </w:r>
      <w:proofErr w:type="spellEnd"/>
      <w:r w:rsidR="008A7A23" w:rsidRPr="00896794">
        <w:rPr>
          <w:rFonts w:ascii="Segoe UI" w:hAnsi="Segoe UI" w:cs="Segoe UI"/>
          <w:i/>
          <w:iCs/>
          <w:szCs w:val="20"/>
          <w:u w:val="single"/>
          <w:lang w:val="pt-BR"/>
        </w:rPr>
        <w:t xml:space="preserve"> </w:t>
      </w:r>
      <w:proofErr w:type="spellStart"/>
      <w:r w:rsidR="008A7A23" w:rsidRPr="00896794">
        <w:rPr>
          <w:rFonts w:ascii="Segoe UI" w:hAnsi="Segoe UI" w:cs="Segoe UI"/>
          <w:i/>
          <w:iCs/>
          <w:szCs w:val="20"/>
          <w:u w:val="single"/>
          <w:lang w:val="pt-BR"/>
        </w:rPr>
        <w:t>Agreement</w:t>
      </w:r>
      <w:proofErr w:type="spellEnd"/>
      <w:r w:rsidR="008A7A23" w:rsidRPr="00896794">
        <w:rPr>
          <w:rFonts w:ascii="Segoe UI" w:hAnsi="Segoe UI" w:cs="Segoe UI"/>
          <w:szCs w:val="20"/>
          <w:lang w:val="pt-BR"/>
        </w:rPr>
        <w:t xml:space="preserve">”); </w:t>
      </w:r>
    </w:p>
    <w:p w14:paraId="6A8F18C8" w14:textId="2008F3FB" w:rsidR="008A7A23" w:rsidRPr="00896794" w:rsidRDefault="008A7A23" w:rsidP="008A7A23">
      <w:pPr>
        <w:pStyle w:val="Level3"/>
        <w:numPr>
          <w:ilvl w:val="0"/>
          <w:numId w:val="28"/>
        </w:numPr>
        <w:rPr>
          <w:rFonts w:ascii="Segoe UI" w:hAnsi="Segoe UI" w:cs="Segoe UI"/>
          <w:szCs w:val="20"/>
          <w:lang w:val="pt-BR"/>
        </w:rPr>
      </w:pPr>
      <w:r w:rsidRPr="00896794">
        <w:rPr>
          <w:rFonts w:ascii="Segoe UI" w:hAnsi="Segoe UI" w:cs="Segoe UI"/>
          <w:szCs w:val="20"/>
          <w:lang w:val="pt-BR"/>
        </w:rPr>
        <w:t>nos termos da Cláusula 3.2 e Schedule I (</w:t>
      </w:r>
      <w:r w:rsidRPr="00896794">
        <w:rPr>
          <w:rFonts w:ascii="Segoe UI" w:hAnsi="Segoe UI" w:cs="Segoe UI"/>
          <w:i/>
          <w:iCs/>
          <w:szCs w:val="20"/>
          <w:lang w:val="pt-BR"/>
        </w:rPr>
        <w:t xml:space="preserve">Fundamental </w:t>
      </w:r>
      <w:proofErr w:type="spellStart"/>
      <w:r w:rsidRPr="00896794">
        <w:rPr>
          <w:rFonts w:ascii="Segoe UI" w:hAnsi="Segoe UI" w:cs="Segoe UI"/>
          <w:i/>
          <w:iCs/>
          <w:szCs w:val="20"/>
          <w:lang w:val="pt-BR"/>
        </w:rPr>
        <w:t>Decisions</w:t>
      </w:r>
      <w:proofErr w:type="spellEnd"/>
      <w:r w:rsidRPr="00896794">
        <w:rPr>
          <w:rFonts w:ascii="Segoe UI" w:hAnsi="Segoe UI" w:cs="Segoe UI"/>
          <w:szCs w:val="20"/>
          <w:lang w:val="pt-BR"/>
        </w:rPr>
        <w:t xml:space="preserve">), item (1) do ICA e Cláusula 9.4.2 da Escritura de Emissão, e </w:t>
      </w:r>
      <w:r w:rsidRPr="00896794">
        <w:rPr>
          <w:rFonts w:ascii="Segoe UI" w:hAnsi="Segoe UI" w:cs="Segoe UI"/>
          <w:szCs w:val="20"/>
          <w:lang w:val="pt-PT"/>
        </w:rPr>
        <w:t xml:space="preserve">tendo em vista que </w:t>
      </w:r>
      <w:r w:rsidRPr="00896794">
        <w:rPr>
          <w:rFonts w:ascii="Segoe UI" w:hAnsi="Segoe UI" w:cs="Segoe UI"/>
          <w:b/>
          <w:bCs/>
          <w:szCs w:val="20"/>
          <w:lang w:val="pt-PT"/>
        </w:rPr>
        <w:t>(ii.1)</w:t>
      </w:r>
      <w:r w:rsidRPr="00896794">
        <w:rPr>
          <w:rFonts w:ascii="Segoe UI" w:hAnsi="Segoe UI" w:cs="Segoe UI"/>
          <w:szCs w:val="20"/>
          <w:lang w:val="pt-PT"/>
        </w:rPr>
        <w:t xml:space="preserve"> em 5 de março de 2021, a ICE Benchmark Administration anunciou que todas as configurações de USD LIBOR seriam descontinuadas em 30 de junho de 2023; e </w:t>
      </w:r>
      <w:r w:rsidRPr="00896794">
        <w:rPr>
          <w:rFonts w:ascii="Segoe UI" w:hAnsi="Segoe UI" w:cs="Segoe UI"/>
          <w:b/>
          <w:bCs/>
          <w:szCs w:val="20"/>
          <w:lang w:val="pt-PT"/>
        </w:rPr>
        <w:t xml:space="preserve">(ii.2) </w:t>
      </w:r>
      <w:r w:rsidRPr="00896794">
        <w:rPr>
          <w:rFonts w:ascii="Segoe UI" w:hAnsi="Segoe UI" w:cs="Segoe UI"/>
          <w:szCs w:val="20"/>
          <w:lang w:val="pt-PT"/>
        </w:rPr>
        <w:t xml:space="preserve">a taxa de juros remuneratórios aplicável ao </w:t>
      </w:r>
      <w:r w:rsidRPr="00896794">
        <w:rPr>
          <w:rFonts w:ascii="Segoe UI" w:hAnsi="Segoe UI" w:cs="Segoe UI"/>
          <w:i/>
          <w:iCs/>
          <w:szCs w:val="20"/>
          <w:lang w:val="pt-PT"/>
        </w:rPr>
        <w:t>Facility Agreement</w:t>
      </w:r>
      <w:r w:rsidRPr="00896794">
        <w:rPr>
          <w:rFonts w:ascii="Segoe UI" w:hAnsi="Segoe UI" w:cs="Segoe UI"/>
          <w:szCs w:val="20"/>
          <w:lang w:val="pt-PT"/>
        </w:rPr>
        <w:t xml:space="preserve"> é determinada por referência à LIBOR e os Credores Estrangeiros (conforme definido na Escritura de Emissão), a Companhia, as demais partes ao </w:t>
      </w:r>
      <w:r w:rsidRPr="00896794">
        <w:rPr>
          <w:rFonts w:ascii="Segoe UI" w:hAnsi="Segoe UI" w:cs="Segoe UI"/>
          <w:i/>
          <w:iCs/>
          <w:szCs w:val="20"/>
          <w:lang w:val="pt-PT"/>
        </w:rPr>
        <w:t>Facility Agreement</w:t>
      </w:r>
      <w:r w:rsidRPr="00896794">
        <w:rPr>
          <w:rFonts w:ascii="Segoe UI" w:hAnsi="Segoe UI" w:cs="Segoe UI"/>
          <w:szCs w:val="20"/>
          <w:lang w:val="pt-PT"/>
        </w:rPr>
        <w:t xml:space="preserve"> e os Hedge Providers (conforme definido na Escritura de Emissão), conforme aplicável, desejam alterar o </w:t>
      </w:r>
      <w:r w:rsidRPr="00896794">
        <w:rPr>
          <w:rFonts w:ascii="Segoe UI" w:hAnsi="Segoe UI" w:cs="Segoe UI"/>
          <w:i/>
          <w:iCs/>
          <w:szCs w:val="20"/>
          <w:lang w:val="pt-PT"/>
        </w:rPr>
        <w:t>Facility Agreement</w:t>
      </w:r>
      <w:r w:rsidRPr="00896794">
        <w:rPr>
          <w:rFonts w:ascii="Segoe UI" w:hAnsi="Segoe UI" w:cs="Segoe UI"/>
          <w:szCs w:val="20"/>
          <w:lang w:val="pt-PT"/>
        </w:rPr>
        <w:t xml:space="preserve"> e as </w:t>
      </w:r>
      <w:r w:rsidRPr="00896794">
        <w:rPr>
          <w:rFonts w:ascii="Segoe UI" w:hAnsi="Segoe UI" w:cs="Segoe UI"/>
          <w:szCs w:val="20"/>
          <w:lang w:val="pt-BR"/>
        </w:rPr>
        <w:t>confirmações de operações de swap realizadas no âmbito dos Contratos de Hedge Contingente (conforme definido na Escritura de Emissão)</w:t>
      </w:r>
      <w:r w:rsidRPr="00896794">
        <w:rPr>
          <w:rFonts w:ascii="Segoe UI" w:hAnsi="Segoe UI" w:cs="Segoe UI"/>
          <w:szCs w:val="20"/>
          <w:lang w:val="pt-PT"/>
        </w:rPr>
        <w:t xml:space="preserve"> para substituir a LIBOR por </w:t>
      </w:r>
      <w:r w:rsidRPr="00896794">
        <w:rPr>
          <w:rFonts w:ascii="Segoe UI" w:hAnsi="Segoe UI" w:cs="Segoe UI"/>
          <w:i/>
          <w:iCs/>
          <w:szCs w:val="20"/>
          <w:lang w:val="pt-PT"/>
        </w:rPr>
        <w:t>Compounded Daily SOFR</w:t>
      </w:r>
      <w:r w:rsidRPr="00896794">
        <w:rPr>
          <w:rFonts w:ascii="Segoe UI" w:hAnsi="Segoe UI" w:cs="Segoe UI"/>
          <w:szCs w:val="20"/>
          <w:lang w:val="pt-PT"/>
        </w:rPr>
        <w:t xml:space="preserve"> como referência da taxa de juros remuneratórios do </w:t>
      </w:r>
      <w:r w:rsidRPr="00896794">
        <w:rPr>
          <w:rFonts w:ascii="Segoe UI" w:hAnsi="Segoe UI" w:cs="Segoe UI"/>
          <w:i/>
          <w:iCs/>
          <w:szCs w:val="20"/>
          <w:lang w:val="pt-PT"/>
        </w:rPr>
        <w:t>Facility Agreement</w:t>
      </w:r>
      <w:r w:rsidRPr="00896794">
        <w:rPr>
          <w:rFonts w:ascii="Segoe UI" w:hAnsi="Segoe UI" w:cs="Segoe UI"/>
          <w:szCs w:val="20"/>
          <w:lang w:val="pt-PT"/>
        </w:rPr>
        <w:t xml:space="preserve"> (“</w:t>
      </w:r>
      <w:r w:rsidRPr="00896794">
        <w:rPr>
          <w:rFonts w:ascii="Segoe UI" w:hAnsi="Segoe UI" w:cs="Segoe UI"/>
          <w:szCs w:val="20"/>
          <w:u w:val="single"/>
          <w:lang w:val="pt-PT"/>
        </w:rPr>
        <w:t>Substituição LIBOR</w:t>
      </w:r>
      <w:r w:rsidRPr="00896794">
        <w:rPr>
          <w:rFonts w:ascii="Segoe UI" w:hAnsi="Segoe UI" w:cs="Segoe UI"/>
          <w:szCs w:val="20"/>
          <w:lang w:val="pt-PT"/>
        </w:rPr>
        <w:t>”)</w:t>
      </w:r>
      <w:r w:rsidRPr="00896794">
        <w:rPr>
          <w:rFonts w:ascii="Segoe UI" w:hAnsi="Segoe UI" w:cs="Segoe UI"/>
          <w:szCs w:val="20"/>
          <w:lang w:val="pt-BR"/>
        </w:rPr>
        <w:t xml:space="preserve">: </w:t>
      </w:r>
      <w:r w:rsidRPr="00896794">
        <w:rPr>
          <w:rFonts w:ascii="Segoe UI" w:hAnsi="Segoe UI" w:cs="Segoe UI"/>
          <w:b/>
          <w:bCs/>
          <w:szCs w:val="20"/>
          <w:lang w:val="pt-BR"/>
        </w:rPr>
        <w:t xml:space="preserve">(a) </w:t>
      </w:r>
      <w:r w:rsidRPr="00896794">
        <w:rPr>
          <w:rFonts w:ascii="Segoe UI" w:hAnsi="Segoe UI" w:cs="Segoe UI"/>
          <w:szCs w:val="20"/>
          <w:lang w:val="pt-BR"/>
        </w:rPr>
        <w:t xml:space="preserve">a Substituição LIBOR; </w:t>
      </w:r>
      <w:r w:rsidRPr="00896794">
        <w:rPr>
          <w:rFonts w:ascii="Segoe UI" w:hAnsi="Segoe UI" w:cs="Segoe UI"/>
          <w:b/>
          <w:bCs/>
          <w:szCs w:val="20"/>
          <w:lang w:val="pt-BR"/>
        </w:rPr>
        <w:t>(b)</w:t>
      </w:r>
      <w:r w:rsidRPr="00896794">
        <w:rPr>
          <w:rFonts w:ascii="Segoe UI" w:hAnsi="Segoe UI" w:cs="Segoe UI"/>
          <w:szCs w:val="20"/>
          <w:lang w:val="pt-BR"/>
        </w:rPr>
        <w:t xml:space="preserve"> </w:t>
      </w:r>
      <w:r w:rsidRPr="00896794">
        <w:rPr>
          <w:rFonts w:ascii="Segoe UI" w:hAnsi="Segoe UI" w:cs="Segoe UI"/>
          <w:bCs/>
          <w:color w:val="000000"/>
          <w:szCs w:val="20"/>
          <w:lang w:val="pt-BR" w:eastAsia="ar-SA"/>
        </w:rPr>
        <w:t xml:space="preserve">a celebração de aditamento </w:t>
      </w:r>
      <w:r w:rsidRPr="00896794">
        <w:rPr>
          <w:rFonts w:ascii="Segoe UI" w:hAnsi="Segoe UI" w:cs="Segoe UI"/>
          <w:b/>
          <w:color w:val="000000"/>
          <w:szCs w:val="20"/>
          <w:lang w:val="pt-BR" w:eastAsia="ar-SA"/>
        </w:rPr>
        <w:t>(b.1)</w:t>
      </w:r>
      <w:r w:rsidRPr="00896794">
        <w:rPr>
          <w:rFonts w:ascii="Segoe UI" w:hAnsi="Segoe UI" w:cs="Segoe UI"/>
          <w:bCs/>
          <w:color w:val="000000"/>
          <w:szCs w:val="20"/>
          <w:lang w:val="pt-BR" w:eastAsia="ar-SA"/>
        </w:rPr>
        <w:t xml:space="preserve"> ao </w:t>
      </w:r>
      <w:proofErr w:type="spellStart"/>
      <w:r w:rsidRPr="00896794">
        <w:rPr>
          <w:rFonts w:ascii="Segoe UI" w:hAnsi="Segoe UI" w:cs="Segoe UI"/>
          <w:bCs/>
          <w:i/>
          <w:iCs/>
          <w:color w:val="000000"/>
          <w:szCs w:val="20"/>
          <w:lang w:val="pt-BR" w:eastAsia="ar-SA"/>
        </w:rPr>
        <w:t>Facility</w:t>
      </w:r>
      <w:proofErr w:type="spellEnd"/>
      <w:r w:rsidRPr="00896794">
        <w:rPr>
          <w:rFonts w:ascii="Segoe UI" w:hAnsi="Segoe UI" w:cs="Segoe UI"/>
          <w:bCs/>
          <w:i/>
          <w:iCs/>
          <w:color w:val="000000"/>
          <w:szCs w:val="20"/>
          <w:lang w:val="pt-BR" w:eastAsia="ar-SA"/>
        </w:rPr>
        <w:t xml:space="preserve"> </w:t>
      </w:r>
      <w:proofErr w:type="spellStart"/>
      <w:r w:rsidRPr="00896794">
        <w:rPr>
          <w:rFonts w:ascii="Segoe UI" w:hAnsi="Segoe UI" w:cs="Segoe UI"/>
          <w:bCs/>
          <w:i/>
          <w:iCs/>
          <w:color w:val="000000"/>
          <w:szCs w:val="20"/>
          <w:lang w:val="pt-BR" w:eastAsia="ar-SA"/>
        </w:rPr>
        <w:t>Agreement</w:t>
      </w:r>
      <w:proofErr w:type="spellEnd"/>
      <w:r w:rsidRPr="00896794">
        <w:rPr>
          <w:rFonts w:ascii="Segoe UI" w:hAnsi="Segoe UI" w:cs="Segoe UI"/>
          <w:bCs/>
          <w:i/>
          <w:iCs/>
          <w:color w:val="000000"/>
          <w:szCs w:val="20"/>
          <w:lang w:val="pt-BR" w:eastAsia="ar-SA"/>
        </w:rPr>
        <w:t xml:space="preserve"> </w:t>
      </w:r>
      <w:r w:rsidRPr="00896794">
        <w:rPr>
          <w:rFonts w:ascii="Segoe UI" w:hAnsi="Segoe UI" w:cs="Segoe UI"/>
          <w:bCs/>
          <w:color w:val="000000"/>
          <w:szCs w:val="20"/>
          <w:lang w:val="pt-BR" w:eastAsia="ar-SA"/>
        </w:rPr>
        <w:t>(“</w:t>
      </w:r>
      <w:r w:rsidRPr="00896794">
        <w:rPr>
          <w:rFonts w:ascii="Segoe UI" w:hAnsi="Segoe UI" w:cs="Segoe UI"/>
          <w:bCs/>
          <w:color w:val="000000"/>
          <w:szCs w:val="20"/>
          <w:u w:val="single"/>
          <w:lang w:val="pt-BR" w:eastAsia="ar-SA"/>
        </w:rPr>
        <w:t xml:space="preserve">Aditamento </w:t>
      </w:r>
      <w:proofErr w:type="spellStart"/>
      <w:r w:rsidRPr="00896794">
        <w:rPr>
          <w:rFonts w:ascii="Segoe UI" w:hAnsi="Segoe UI" w:cs="Segoe UI"/>
          <w:bCs/>
          <w:i/>
          <w:iCs/>
          <w:color w:val="000000"/>
          <w:szCs w:val="20"/>
          <w:u w:val="single"/>
          <w:lang w:val="pt-BR" w:eastAsia="ar-SA"/>
        </w:rPr>
        <w:t>Facility</w:t>
      </w:r>
      <w:proofErr w:type="spellEnd"/>
      <w:r w:rsidRPr="00896794">
        <w:rPr>
          <w:rFonts w:ascii="Segoe UI" w:hAnsi="Segoe UI" w:cs="Segoe UI"/>
          <w:bCs/>
          <w:i/>
          <w:iCs/>
          <w:color w:val="000000"/>
          <w:szCs w:val="20"/>
          <w:u w:val="single"/>
          <w:lang w:val="pt-BR" w:eastAsia="ar-SA"/>
        </w:rPr>
        <w:t xml:space="preserve"> </w:t>
      </w:r>
      <w:proofErr w:type="spellStart"/>
      <w:r w:rsidRPr="00896794">
        <w:rPr>
          <w:rFonts w:ascii="Segoe UI" w:hAnsi="Segoe UI" w:cs="Segoe UI"/>
          <w:bCs/>
          <w:i/>
          <w:iCs/>
          <w:color w:val="000000"/>
          <w:szCs w:val="20"/>
          <w:u w:val="single"/>
          <w:lang w:val="pt-BR" w:eastAsia="ar-SA"/>
        </w:rPr>
        <w:t>Agreement</w:t>
      </w:r>
      <w:proofErr w:type="spellEnd"/>
      <w:r w:rsidRPr="00896794">
        <w:rPr>
          <w:rFonts w:ascii="Segoe UI" w:hAnsi="Segoe UI" w:cs="Segoe UI"/>
          <w:bCs/>
          <w:color w:val="000000"/>
          <w:szCs w:val="20"/>
          <w:u w:val="single"/>
          <w:lang w:val="pt-BR" w:eastAsia="ar-SA"/>
        </w:rPr>
        <w:t xml:space="preserve"> SOFR</w:t>
      </w:r>
      <w:r w:rsidRPr="00896794">
        <w:rPr>
          <w:rFonts w:ascii="Segoe UI" w:hAnsi="Segoe UI" w:cs="Segoe UI"/>
          <w:bCs/>
          <w:color w:val="000000"/>
          <w:szCs w:val="20"/>
          <w:lang w:val="pt-BR" w:eastAsia="ar-SA"/>
        </w:rPr>
        <w:t>”)</w:t>
      </w:r>
      <w:r w:rsidRPr="00896794">
        <w:rPr>
          <w:rFonts w:ascii="Segoe UI" w:hAnsi="Segoe UI" w:cs="Segoe UI"/>
          <w:szCs w:val="20"/>
          <w:lang w:val="pt-BR"/>
        </w:rPr>
        <w:t xml:space="preserve">; e </w:t>
      </w:r>
      <w:r w:rsidRPr="00896794">
        <w:rPr>
          <w:rFonts w:ascii="Segoe UI" w:hAnsi="Segoe UI" w:cs="Segoe UI"/>
          <w:b/>
          <w:bCs/>
          <w:szCs w:val="20"/>
          <w:lang w:val="pt-BR"/>
        </w:rPr>
        <w:t>(b.2)</w:t>
      </w:r>
      <w:r w:rsidRPr="00896794">
        <w:rPr>
          <w:rFonts w:ascii="Segoe UI" w:hAnsi="Segoe UI" w:cs="Segoe UI"/>
          <w:szCs w:val="20"/>
          <w:lang w:val="pt-BR"/>
        </w:rPr>
        <w:t xml:space="preserve"> às confirmações de operação de swap realizadas no âmbito dos Contratos de Hedge Contingente; ambos os aditamentos com o propósito de </w:t>
      </w:r>
      <w:r w:rsidRPr="00896794">
        <w:rPr>
          <w:rFonts w:ascii="Segoe UI" w:hAnsi="Segoe UI" w:cs="Segoe UI"/>
          <w:bCs/>
          <w:color w:val="000000"/>
          <w:szCs w:val="20"/>
          <w:lang w:val="pt-BR" w:eastAsia="ar-SA"/>
        </w:rPr>
        <w:t>implementar os ajustes necessários para refletir a Substituição LIBOR</w:t>
      </w:r>
      <w:r w:rsidRPr="00896794">
        <w:rPr>
          <w:rFonts w:ascii="Segoe UI" w:hAnsi="Segoe UI" w:cs="Segoe UI"/>
          <w:szCs w:val="20"/>
          <w:lang w:val="pt-BR"/>
        </w:rPr>
        <w:t xml:space="preserve"> (“</w:t>
      </w:r>
      <w:r w:rsidRPr="00896794">
        <w:rPr>
          <w:rFonts w:ascii="Segoe UI" w:hAnsi="Segoe UI" w:cs="Segoe UI"/>
          <w:szCs w:val="20"/>
          <w:u w:val="single"/>
          <w:lang w:val="pt-BR"/>
        </w:rPr>
        <w:t>Aditamentos Hedge SOFR</w:t>
      </w:r>
      <w:r w:rsidRPr="00896794">
        <w:rPr>
          <w:rFonts w:ascii="Segoe UI" w:hAnsi="Segoe UI" w:cs="Segoe UI"/>
          <w:szCs w:val="20"/>
          <w:lang w:val="pt-BR"/>
        </w:rPr>
        <w:t xml:space="preserve">”); </w:t>
      </w:r>
      <w:r w:rsidRPr="00896794">
        <w:rPr>
          <w:rFonts w:ascii="Segoe UI" w:hAnsi="Segoe UI" w:cs="Segoe UI"/>
          <w:b/>
          <w:bCs/>
          <w:szCs w:val="20"/>
          <w:lang w:val="pt-BR"/>
        </w:rPr>
        <w:t>(c)</w:t>
      </w:r>
      <w:r w:rsidRPr="00896794">
        <w:rPr>
          <w:rFonts w:ascii="Segoe UI" w:hAnsi="Segoe UI" w:cs="Segoe UI"/>
          <w:szCs w:val="20"/>
          <w:lang w:val="pt-BR"/>
        </w:rPr>
        <w:t xml:space="preserve"> a celebração do Terceiro Aditamento ao Contrato de Cessão Condicional de Direitos Contratuais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CC SOFR</w:t>
      </w:r>
      <w:r w:rsidRPr="00896794">
        <w:rPr>
          <w:rFonts w:ascii="Segoe UI" w:hAnsi="Segoe UI" w:cs="Segoe UI"/>
          <w:szCs w:val="20"/>
          <w:lang w:val="pt-BR"/>
        </w:rPr>
        <w:t xml:space="preserve">”); </w:t>
      </w:r>
      <w:r w:rsidRPr="00896794">
        <w:rPr>
          <w:rFonts w:ascii="Segoe UI" w:hAnsi="Segoe UI" w:cs="Segoe UI"/>
          <w:b/>
          <w:bCs/>
          <w:szCs w:val="20"/>
          <w:lang w:val="pt-BR"/>
        </w:rPr>
        <w:t>(d)</w:t>
      </w:r>
      <w:r w:rsidRPr="00896794">
        <w:rPr>
          <w:rFonts w:ascii="Segoe UI" w:hAnsi="Segoe UI" w:cs="Segoe UI"/>
          <w:szCs w:val="20"/>
          <w:lang w:val="pt-BR"/>
        </w:rPr>
        <w:t xml:space="preserve"> a celebração do Terceiro Aditamento ao Contrato de Cessão Fiduciária de Direitos Creditórios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CF SOFR</w:t>
      </w:r>
      <w:r w:rsidRPr="00896794">
        <w:rPr>
          <w:rFonts w:ascii="Segoe UI" w:hAnsi="Segoe UI" w:cs="Segoe UI"/>
          <w:szCs w:val="20"/>
          <w:lang w:val="pt-BR"/>
        </w:rPr>
        <w:t xml:space="preserve">”); e </w:t>
      </w:r>
      <w:r w:rsidRPr="00896794">
        <w:rPr>
          <w:rFonts w:ascii="Segoe UI" w:hAnsi="Segoe UI" w:cs="Segoe UI"/>
          <w:b/>
          <w:bCs/>
          <w:szCs w:val="20"/>
          <w:lang w:val="pt-BR"/>
        </w:rPr>
        <w:t>(e)</w:t>
      </w:r>
      <w:r w:rsidRPr="00896794">
        <w:rPr>
          <w:rFonts w:ascii="Segoe UI" w:hAnsi="Segoe UI" w:cs="Segoe UI"/>
          <w:szCs w:val="20"/>
          <w:lang w:val="pt-BR"/>
        </w:rPr>
        <w:t xml:space="preserve"> a celebração do Quinto Aditamento ao Contrato de Alienação Fiduciária de Ações e Outras Avenças, originalmente celebrado em 23 de maio de 2019, conforme aditado de tempos em tempos, para fins de refletir a Substituição LIBOR na descrição das Obrigações Garantidas (conforme definido no respectivo contrato) (“</w:t>
      </w:r>
      <w:r w:rsidRPr="00896794">
        <w:rPr>
          <w:rFonts w:ascii="Segoe UI" w:hAnsi="Segoe UI" w:cs="Segoe UI"/>
          <w:szCs w:val="20"/>
          <w:u w:val="single"/>
          <w:lang w:val="pt-BR"/>
        </w:rPr>
        <w:t>Aditamento AF SOFR</w:t>
      </w:r>
      <w:r w:rsidRPr="00896794">
        <w:rPr>
          <w:rFonts w:ascii="Segoe UI" w:hAnsi="Segoe UI" w:cs="Segoe UI"/>
          <w:szCs w:val="20"/>
          <w:lang w:val="pt-BR"/>
        </w:rPr>
        <w:t>” e, em conjunto com o Aditamento CC SOFR e o Aditamento CF SOFR, os “</w:t>
      </w:r>
      <w:r w:rsidRPr="00896794">
        <w:rPr>
          <w:rFonts w:ascii="Segoe UI" w:hAnsi="Segoe UI" w:cs="Segoe UI"/>
          <w:szCs w:val="20"/>
          <w:u w:val="single"/>
          <w:lang w:val="pt-BR"/>
        </w:rPr>
        <w:t>Aditamentos Garantias SOFR</w:t>
      </w:r>
      <w:r w:rsidRPr="00896794">
        <w:rPr>
          <w:rFonts w:ascii="Segoe UI" w:hAnsi="Segoe UI" w:cs="Segoe UI"/>
          <w:szCs w:val="20"/>
          <w:lang w:val="pt-BR"/>
        </w:rPr>
        <w:t xml:space="preserve">” e, em conjunto com o </w:t>
      </w:r>
      <w:r w:rsidRPr="00896794">
        <w:rPr>
          <w:rFonts w:ascii="Segoe UI" w:hAnsi="Segoe UI" w:cs="Segoe UI"/>
          <w:bCs/>
          <w:color w:val="000000"/>
          <w:szCs w:val="20"/>
          <w:lang w:val="pt-BR" w:eastAsia="ar-SA"/>
        </w:rPr>
        <w:t xml:space="preserve">Aditamento </w:t>
      </w:r>
      <w:proofErr w:type="spellStart"/>
      <w:r w:rsidRPr="00896794">
        <w:rPr>
          <w:rFonts w:ascii="Segoe UI" w:hAnsi="Segoe UI" w:cs="Segoe UI"/>
          <w:bCs/>
          <w:i/>
          <w:iCs/>
          <w:color w:val="000000"/>
          <w:szCs w:val="20"/>
          <w:lang w:val="pt-BR" w:eastAsia="ar-SA"/>
        </w:rPr>
        <w:t>Facility</w:t>
      </w:r>
      <w:proofErr w:type="spellEnd"/>
      <w:r w:rsidRPr="00896794">
        <w:rPr>
          <w:rFonts w:ascii="Segoe UI" w:hAnsi="Segoe UI" w:cs="Segoe UI"/>
          <w:bCs/>
          <w:i/>
          <w:iCs/>
          <w:color w:val="000000"/>
          <w:szCs w:val="20"/>
          <w:lang w:val="pt-BR" w:eastAsia="ar-SA"/>
        </w:rPr>
        <w:t xml:space="preserve"> </w:t>
      </w:r>
      <w:proofErr w:type="spellStart"/>
      <w:r w:rsidRPr="00896794">
        <w:rPr>
          <w:rFonts w:ascii="Segoe UI" w:hAnsi="Segoe UI" w:cs="Segoe UI"/>
          <w:bCs/>
          <w:i/>
          <w:iCs/>
          <w:color w:val="000000"/>
          <w:szCs w:val="20"/>
          <w:lang w:val="pt-BR" w:eastAsia="ar-SA"/>
        </w:rPr>
        <w:t>Agreement</w:t>
      </w:r>
      <w:proofErr w:type="spellEnd"/>
      <w:r w:rsidRPr="00896794">
        <w:rPr>
          <w:rFonts w:ascii="Segoe UI" w:hAnsi="Segoe UI" w:cs="Segoe UI"/>
          <w:bCs/>
          <w:color w:val="000000"/>
          <w:szCs w:val="20"/>
          <w:lang w:val="pt-BR" w:eastAsia="ar-SA"/>
        </w:rPr>
        <w:t xml:space="preserve"> SOFR e </w:t>
      </w:r>
      <w:r w:rsidRPr="00896794">
        <w:rPr>
          <w:rFonts w:ascii="Segoe UI" w:hAnsi="Segoe UI" w:cs="Segoe UI"/>
          <w:szCs w:val="20"/>
          <w:lang w:val="pt-BR"/>
        </w:rPr>
        <w:t>Aditamentos Hedge SOFR, os</w:t>
      </w:r>
      <w:r w:rsidRPr="00896794">
        <w:rPr>
          <w:rFonts w:ascii="Segoe UI" w:hAnsi="Segoe UI" w:cs="Segoe UI"/>
          <w:szCs w:val="20"/>
          <w:u w:val="single"/>
          <w:lang w:val="pt-BR"/>
        </w:rPr>
        <w:t xml:space="preserve"> </w:t>
      </w:r>
      <w:r w:rsidRPr="00896794">
        <w:rPr>
          <w:rFonts w:ascii="Segoe UI" w:hAnsi="Segoe UI" w:cs="Segoe UI"/>
          <w:szCs w:val="20"/>
          <w:lang w:val="pt-BR"/>
        </w:rPr>
        <w:t>“</w:t>
      </w:r>
      <w:r w:rsidRPr="00896794">
        <w:rPr>
          <w:rFonts w:ascii="Segoe UI" w:hAnsi="Segoe UI" w:cs="Segoe UI"/>
          <w:szCs w:val="20"/>
          <w:u w:val="single"/>
          <w:lang w:val="pt-BR"/>
        </w:rPr>
        <w:t>Aditamentos SOFR</w:t>
      </w:r>
      <w:r w:rsidRPr="00896794">
        <w:rPr>
          <w:rFonts w:ascii="Segoe UI" w:hAnsi="Segoe UI" w:cs="Segoe UI"/>
          <w:szCs w:val="20"/>
          <w:lang w:val="pt-BR"/>
        </w:rPr>
        <w:t>”)</w:t>
      </w:r>
      <w:r w:rsidR="00896794" w:rsidRPr="00896794">
        <w:rPr>
          <w:rFonts w:ascii="Segoe UI" w:hAnsi="Segoe UI" w:cs="Segoe UI"/>
          <w:szCs w:val="20"/>
          <w:lang w:val="pt-BR"/>
        </w:rPr>
        <w:t>; e</w:t>
      </w:r>
    </w:p>
    <w:p w14:paraId="2A65EAAF" w14:textId="340D1FC7" w:rsidR="00896794" w:rsidRPr="00896794" w:rsidRDefault="00896794" w:rsidP="00896794">
      <w:pPr>
        <w:pStyle w:val="Level3"/>
        <w:numPr>
          <w:ilvl w:val="0"/>
          <w:numId w:val="28"/>
        </w:numPr>
        <w:rPr>
          <w:rFonts w:ascii="Segoe UI" w:hAnsi="Segoe UI" w:cs="Segoe UI"/>
          <w:szCs w:val="20"/>
          <w:lang w:val="pt-BR"/>
        </w:rPr>
      </w:pPr>
      <w:r w:rsidRPr="00896794">
        <w:rPr>
          <w:rFonts w:ascii="Segoe UI" w:hAnsi="Segoe UI" w:cs="Segoe UI"/>
          <w:szCs w:val="20"/>
          <w:lang w:val="pt-BR"/>
        </w:rPr>
        <w:t xml:space="preserve">autorização ao Agente Fiduciário e à Companhia para praticar </w:t>
      </w:r>
      <w:r w:rsidRPr="00896794">
        <w:rPr>
          <w:rFonts w:ascii="Segoe UI" w:hAnsi="Segoe UI" w:cs="Segoe UI"/>
          <w:bCs/>
          <w:szCs w:val="20"/>
          <w:lang w:val="pt-BR"/>
        </w:rPr>
        <w:t xml:space="preserve">todos os atos eventualmente necessários para a consecução das deliberações a serem tomadas de </w:t>
      </w:r>
      <w:r w:rsidRPr="00896794">
        <w:rPr>
          <w:rFonts w:ascii="Segoe UI" w:hAnsi="Segoe UI" w:cs="Segoe UI"/>
          <w:bCs/>
          <w:szCs w:val="20"/>
          <w:lang w:val="pt-BR"/>
        </w:rPr>
        <w:lastRenderedPageBreak/>
        <w:t>acordo com os itens (i) e (</w:t>
      </w:r>
      <w:proofErr w:type="spellStart"/>
      <w:r w:rsidRPr="00896794">
        <w:rPr>
          <w:rFonts w:ascii="Segoe UI" w:hAnsi="Segoe UI" w:cs="Segoe UI"/>
          <w:bCs/>
          <w:szCs w:val="20"/>
          <w:lang w:val="pt-BR"/>
        </w:rPr>
        <w:t>ii</w:t>
      </w:r>
      <w:proofErr w:type="spellEnd"/>
      <w:r w:rsidRPr="00896794">
        <w:rPr>
          <w:rFonts w:ascii="Segoe UI" w:hAnsi="Segoe UI" w:cs="Segoe UI"/>
          <w:bCs/>
          <w:szCs w:val="20"/>
          <w:lang w:val="pt-BR"/>
        </w:rPr>
        <w:t xml:space="preserve">) acima, inclusive, mas não se limitando, ao envio de notificação ao </w:t>
      </w:r>
      <w:r w:rsidRPr="00896794">
        <w:rPr>
          <w:rFonts w:ascii="Segoe UI" w:hAnsi="Segoe UI" w:cs="Segoe UI"/>
          <w:bCs/>
          <w:i/>
          <w:iCs/>
          <w:szCs w:val="20"/>
          <w:lang w:val="pt-BR"/>
        </w:rPr>
        <w:t>Intercreditor Agent</w:t>
      </w:r>
      <w:r w:rsidRPr="00896794">
        <w:rPr>
          <w:rFonts w:ascii="Segoe UI" w:hAnsi="Segoe UI" w:cs="Segoe UI"/>
          <w:bCs/>
          <w:szCs w:val="20"/>
          <w:lang w:val="pt-BR"/>
        </w:rPr>
        <w:t>, bem como à celebração dos Aditamentos SOFR e qualquer outro instrumento necessário para dar efeito às deliberações dos itens (i) e (</w:t>
      </w:r>
      <w:proofErr w:type="spellStart"/>
      <w:r w:rsidRPr="00896794">
        <w:rPr>
          <w:rFonts w:ascii="Segoe UI" w:hAnsi="Segoe UI" w:cs="Segoe UI"/>
          <w:bCs/>
          <w:szCs w:val="20"/>
          <w:lang w:val="pt-BR"/>
        </w:rPr>
        <w:t>ii</w:t>
      </w:r>
      <w:proofErr w:type="spellEnd"/>
      <w:r w:rsidRPr="00896794">
        <w:rPr>
          <w:rFonts w:ascii="Segoe UI" w:hAnsi="Segoe UI" w:cs="Segoe UI"/>
          <w:bCs/>
          <w:szCs w:val="20"/>
          <w:lang w:val="pt-BR"/>
        </w:rPr>
        <w:t>) acima.</w:t>
      </w:r>
    </w:p>
    <w:bookmarkEnd w:id="3"/>
    <w:p w14:paraId="3438E927" w14:textId="502200A5" w:rsidR="00AC295E" w:rsidRPr="00896794" w:rsidRDefault="00AC295E" w:rsidP="00D3268D">
      <w:pPr>
        <w:pStyle w:val="Level1"/>
        <w:keepNext w:val="0"/>
        <w:widowControl w:val="0"/>
        <w:rPr>
          <w:rFonts w:ascii="Segoe UI" w:hAnsi="Segoe UI" w:cs="Segoe UI"/>
          <w:sz w:val="20"/>
          <w:szCs w:val="20"/>
          <w:lang w:val="pt-BR"/>
        </w:rPr>
      </w:pPr>
      <w:r w:rsidRPr="00896794">
        <w:rPr>
          <w:rFonts w:ascii="Segoe UI" w:hAnsi="Segoe UI" w:cs="Segoe UI"/>
          <w:sz w:val="20"/>
          <w:szCs w:val="20"/>
          <w:lang w:val="pt-BR"/>
        </w:rPr>
        <w:t>Local</w:t>
      </w:r>
    </w:p>
    <w:p w14:paraId="437F8984" w14:textId="6B7F5680" w:rsidR="00AC295E" w:rsidRPr="00896794" w:rsidRDefault="00F52E72" w:rsidP="00D3268D">
      <w:pPr>
        <w:pStyle w:val="Level2"/>
        <w:widowControl w:val="0"/>
        <w:rPr>
          <w:rFonts w:ascii="Segoe UI" w:hAnsi="Segoe UI" w:cs="Segoe UI"/>
          <w:szCs w:val="20"/>
          <w:lang w:val="pt-BR"/>
        </w:rPr>
      </w:pPr>
      <w:r w:rsidRPr="00896794">
        <w:rPr>
          <w:rFonts w:ascii="Segoe UI" w:hAnsi="Segoe UI" w:cs="Segoe UI"/>
          <w:szCs w:val="20"/>
          <w:lang w:val="pt-BR"/>
        </w:rPr>
        <w:t>Será</w:t>
      </w:r>
      <w:r w:rsidR="00146246" w:rsidRPr="00896794">
        <w:rPr>
          <w:rFonts w:ascii="Segoe UI" w:hAnsi="Segoe UI" w:cs="Segoe UI"/>
          <w:szCs w:val="20"/>
          <w:lang w:val="pt-BR"/>
        </w:rPr>
        <w:t xml:space="preserve"> realizada de forma exclusivamente digital</w:t>
      </w:r>
      <w:r w:rsidR="00C143F2" w:rsidRPr="00896794">
        <w:rPr>
          <w:rFonts w:ascii="Segoe UI" w:hAnsi="Segoe UI" w:cs="Segoe UI"/>
          <w:szCs w:val="20"/>
          <w:lang w:val="pt-BR"/>
        </w:rPr>
        <w:t>,</w:t>
      </w:r>
      <w:r w:rsidR="00837D9D" w:rsidRPr="00896794">
        <w:rPr>
          <w:rFonts w:ascii="Segoe UI" w:hAnsi="Segoe UI" w:cs="Segoe UI"/>
          <w:szCs w:val="20"/>
          <w:lang w:val="pt-BR"/>
        </w:rPr>
        <w:t xml:space="preserve"> </w:t>
      </w:r>
      <w:r w:rsidR="00146246" w:rsidRPr="00896794">
        <w:rPr>
          <w:rFonts w:ascii="Segoe UI" w:hAnsi="Segoe UI" w:cs="Segoe UI"/>
          <w:szCs w:val="20"/>
          <w:lang w:val="pt-BR"/>
        </w:rPr>
        <w:t>por meio de participação remota</w:t>
      </w:r>
      <w:r w:rsidR="008C71DD" w:rsidRPr="00896794">
        <w:rPr>
          <w:rFonts w:ascii="Segoe UI" w:hAnsi="Segoe UI" w:cs="Segoe UI"/>
          <w:szCs w:val="20"/>
          <w:lang w:val="pt-BR"/>
        </w:rPr>
        <w:t xml:space="preserve"> através da Plataforma Digital</w:t>
      </w:r>
      <w:r w:rsidR="00146246" w:rsidRPr="00896794">
        <w:rPr>
          <w:rFonts w:ascii="Segoe UI" w:hAnsi="Segoe UI" w:cs="Segoe UI"/>
          <w:szCs w:val="20"/>
          <w:lang w:val="pt-BR"/>
        </w:rPr>
        <w:t xml:space="preserve">, </w:t>
      </w:r>
      <w:r w:rsidR="00442645" w:rsidRPr="00896794">
        <w:rPr>
          <w:rFonts w:ascii="Segoe UI" w:hAnsi="Segoe UI" w:cs="Segoe UI"/>
          <w:szCs w:val="20"/>
          <w:lang w:val="pt-BR"/>
        </w:rPr>
        <w:t>conforme instruções dispostas no parágrafo das “Informações Gerais” abaixo</w:t>
      </w:r>
      <w:r w:rsidRPr="00896794">
        <w:rPr>
          <w:rFonts w:ascii="Segoe UI" w:eastAsia="Times New Roman" w:hAnsi="Segoe UI" w:cs="Segoe UI"/>
          <w:szCs w:val="20"/>
          <w:lang w:val="pt-BR"/>
        </w:rPr>
        <w:t xml:space="preserve">, </w:t>
      </w:r>
      <w:r w:rsidR="00146246" w:rsidRPr="00896794">
        <w:rPr>
          <w:rFonts w:ascii="Segoe UI" w:hAnsi="Segoe UI" w:cs="Segoe UI"/>
          <w:szCs w:val="20"/>
          <w:lang w:val="pt-BR"/>
        </w:rPr>
        <w:t>observado o disposto</w:t>
      </w:r>
      <w:r w:rsidRPr="00896794">
        <w:rPr>
          <w:rFonts w:ascii="Segoe UI" w:hAnsi="Segoe UI" w:cs="Segoe UI"/>
          <w:szCs w:val="20"/>
          <w:lang w:val="pt-BR"/>
        </w:rPr>
        <w:t xml:space="preserve"> n</w:t>
      </w:r>
      <w:r w:rsidR="00EC5926" w:rsidRPr="00896794">
        <w:rPr>
          <w:rFonts w:ascii="Segoe UI" w:hAnsi="Segoe UI" w:cs="Segoe UI"/>
          <w:szCs w:val="20"/>
          <w:lang w:val="pt-BR"/>
        </w:rPr>
        <w:t>a</w:t>
      </w:r>
      <w:r w:rsidR="00146246" w:rsidRPr="00896794">
        <w:rPr>
          <w:rFonts w:ascii="Segoe UI" w:hAnsi="Segoe UI" w:cs="Segoe UI"/>
          <w:szCs w:val="20"/>
          <w:lang w:val="pt-BR"/>
        </w:rPr>
        <w:t xml:space="preserve"> </w:t>
      </w:r>
      <w:r w:rsidR="00EC5926" w:rsidRPr="00896794">
        <w:rPr>
          <w:rFonts w:ascii="Segoe UI" w:hAnsi="Segoe UI" w:cs="Segoe UI"/>
          <w:szCs w:val="20"/>
          <w:lang w:val="pt-BR"/>
        </w:rPr>
        <w:t>R</w:t>
      </w:r>
      <w:r w:rsidR="00146246" w:rsidRPr="00896794">
        <w:rPr>
          <w:rFonts w:ascii="Segoe UI" w:hAnsi="Segoe UI" w:cs="Segoe UI"/>
          <w:szCs w:val="20"/>
          <w:lang w:val="pt-BR"/>
        </w:rPr>
        <w:t xml:space="preserve">CVM </w:t>
      </w:r>
      <w:r w:rsidR="00EC5926" w:rsidRPr="00896794">
        <w:rPr>
          <w:rFonts w:ascii="Segoe UI" w:hAnsi="Segoe UI" w:cs="Segoe UI"/>
          <w:szCs w:val="20"/>
          <w:lang w:val="pt-BR"/>
        </w:rPr>
        <w:t>81</w:t>
      </w:r>
      <w:r w:rsidR="00AC295E" w:rsidRPr="00896794">
        <w:rPr>
          <w:rFonts w:ascii="Segoe UI" w:hAnsi="Segoe UI" w:cs="Segoe UI"/>
          <w:szCs w:val="20"/>
          <w:lang w:val="pt-BR"/>
        </w:rPr>
        <w:t>.</w:t>
      </w:r>
    </w:p>
    <w:p w14:paraId="5F62B22A" w14:textId="59E682D5" w:rsidR="00436007" w:rsidRPr="00896794" w:rsidRDefault="00436007" w:rsidP="00D3268D">
      <w:pPr>
        <w:pStyle w:val="Level1"/>
        <w:keepNext w:val="0"/>
        <w:widowControl w:val="0"/>
        <w:rPr>
          <w:rFonts w:ascii="Segoe UI" w:hAnsi="Segoe UI" w:cs="Segoe UI"/>
          <w:sz w:val="20"/>
          <w:szCs w:val="20"/>
          <w:lang w:val="pt-BR"/>
        </w:rPr>
      </w:pPr>
      <w:r w:rsidRPr="00896794">
        <w:rPr>
          <w:rFonts w:ascii="Segoe UI" w:hAnsi="Segoe UI" w:cs="Segoe UI"/>
          <w:sz w:val="20"/>
          <w:szCs w:val="20"/>
          <w:lang w:val="pt-BR"/>
        </w:rPr>
        <w:t>Informações Gerais</w:t>
      </w:r>
    </w:p>
    <w:p w14:paraId="5ADA87B0" w14:textId="6E0D2295" w:rsidR="00436007" w:rsidRPr="00896794" w:rsidRDefault="00436007" w:rsidP="00D3268D">
      <w:pPr>
        <w:pStyle w:val="Level2"/>
        <w:widowControl w:val="0"/>
        <w:rPr>
          <w:rFonts w:ascii="Segoe UI" w:hAnsi="Segoe UI" w:cs="Segoe UI"/>
          <w:szCs w:val="20"/>
          <w:lang w:val="pt-BR"/>
        </w:rPr>
      </w:pPr>
      <w:bookmarkStart w:id="6" w:name="_Ref38627159"/>
      <w:r w:rsidRPr="00896794">
        <w:rPr>
          <w:rFonts w:ascii="Segoe UI" w:hAnsi="Segoe UI" w:cs="Segoe UI"/>
          <w:szCs w:val="20"/>
          <w:lang w:val="pt-BR"/>
        </w:rPr>
        <w:t xml:space="preserve">Observado o disposto no artigo 126 da </w:t>
      </w:r>
      <w:r w:rsidR="00E04D91" w:rsidRPr="00896794">
        <w:rPr>
          <w:rFonts w:ascii="Segoe UI" w:hAnsi="Segoe UI" w:cs="Segoe UI"/>
          <w:szCs w:val="20"/>
          <w:lang w:val="pt-BR"/>
        </w:rPr>
        <w:t>Lei das Sociedades por Ações</w:t>
      </w:r>
      <w:r w:rsidRPr="00896794">
        <w:rPr>
          <w:rFonts w:ascii="Segoe UI" w:hAnsi="Segoe UI" w:cs="Segoe UI"/>
          <w:szCs w:val="20"/>
          <w:lang w:val="pt-BR"/>
        </w:rPr>
        <w:t>, os Debenturistas deverão encaminhar</w:t>
      </w:r>
      <w:r w:rsidR="009C2831" w:rsidRPr="00896794">
        <w:rPr>
          <w:rFonts w:ascii="Segoe UI" w:hAnsi="Segoe UI" w:cs="Segoe UI"/>
          <w:szCs w:val="20"/>
          <w:lang w:val="pt-BR"/>
        </w:rPr>
        <w:t>, preferencialmente</w:t>
      </w:r>
      <w:r w:rsidR="00CF7731" w:rsidRPr="00896794">
        <w:rPr>
          <w:rFonts w:ascii="Segoe UI" w:hAnsi="Segoe UI" w:cs="Segoe UI"/>
          <w:szCs w:val="20"/>
          <w:lang w:val="pt-BR"/>
        </w:rPr>
        <w:t xml:space="preserve">, </w:t>
      </w:r>
      <w:r w:rsidRPr="00896794">
        <w:rPr>
          <w:rFonts w:ascii="Segoe UI" w:hAnsi="Segoe UI" w:cs="Segoe UI"/>
          <w:szCs w:val="20"/>
          <w:lang w:val="pt-BR"/>
        </w:rPr>
        <w:t xml:space="preserve">até </w:t>
      </w:r>
      <w:r w:rsidR="008C71DD" w:rsidRPr="00896794">
        <w:rPr>
          <w:rFonts w:ascii="Segoe UI" w:hAnsi="Segoe UI" w:cs="Segoe UI"/>
          <w:szCs w:val="20"/>
          <w:lang w:val="pt-BR"/>
        </w:rPr>
        <w:t xml:space="preserve">2 (dois) Dias Úteis </w:t>
      </w:r>
      <w:r w:rsidRPr="00896794">
        <w:rPr>
          <w:rFonts w:ascii="Segoe UI" w:hAnsi="Segoe UI" w:cs="Segoe UI"/>
          <w:szCs w:val="20"/>
          <w:lang w:val="pt-BR"/>
        </w:rPr>
        <w:t>anterior</w:t>
      </w:r>
      <w:r w:rsidR="008C71DD" w:rsidRPr="00896794">
        <w:rPr>
          <w:rFonts w:ascii="Segoe UI" w:hAnsi="Segoe UI" w:cs="Segoe UI"/>
          <w:szCs w:val="20"/>
          <w:lang w:val="pt-BR"/>
        </w:rPr>
        <w:t>es</w:t>
      </w:r>
      <w:r w:rsidRPr="00896794">
        <w:rPr>
          <w:rFonts w:ascii="Segoe UI" w:hAnsi="Segoe UI" w:cs="Segoe UI"/>
          <w:szCs w:val="20"/>
          <w:lang w:val="pt-BR"/>
        </w:rPr>
        <w:t xml:space="preserve"> à data de realização da Assembleia Geral de Debenturistas,</w:t>
      </w:r>
      <w:r w:rsidR="00CF7731" w:rsidRPr="00896794">
        <w:rPr>
          <w:rFonts w:ascii="Segoe UI" w:hAnsi="Segoe UI" w:cs="Segoe UI"/>
          <w:szCs w:val="20"/>
          <w:lang w:val="pt-BR"/>
        </w:rPr>
        <w:t xml:space="preserve"> à Emissora</w:t>
      </w:r>
      <w:r w:rsidR="00B029E2" w:rsidRPr="00896794">
        <w:rPr>
          <w:rFonts w:ascii="Segoe UI" w:hAnsi="Segoe UI" w:cs="Segoe UI"/>
          <w:szCs w:val="20"/>
          <w:lang w:val="pt-BR"/>
        </w:rPr>
        <w:t>, no e-mail</w:t>
      </w:r>
      <w:r w:rsidR="00B16654" w:rsidRPr="00896794">
        <w:rPr>
          <w:rFonts w:ascii="Segoe UI" w:hAnsi="Segoe UI" w:cs="Segoe UI"/>
          <w:szCs w:val="20"/>
          <w:lang w:val="pt-BR"/>
        </w:rPr>
        <w:t xml:space="preserve"> </w:t>
      </w:r>
      <w:commentRangeStart w:id="7"/>
      <w:r w:rsidR="00B16654" w:rsidRPr="00896794">
        <w:rPr>
          <w:rFonts w:ascii="Segoe UI" w:hAnsi="Segoe UI" w:cs="Segoe UI"/>
          <w:szCs w:val="20"/>
          <w:highlight w:val="yellow"/>
          <w:lang w:val="pt-BR"/>
        </w:rPr>
        <w:t>[</w:t>
      </w:r>
      <w:r w:rsidR="00EB0EE0">
        <w:rPr>
          <w:rFonts w:ascii="Segoe UI" w:hAnsi="Segoe UI" w:cs="Segoe UI"/>
          <w:szCs w:val="20"/>
          <w:highlight w:val="yellow"/>
          <w:lang w:val="pt-BR"/>
        </w:rPr>
        <w:t>fpa</w:t>
      </w:r>
      <w:r w:rsidR="00B16654" w:rsidRPr="00896794">
        <w:rPr>
          <w:rFonts w:ascii="Segoe UI" w:hAnsi="Segoe UI" w:cs="Segoe UI"/>
          <w:szCs w:val="20"/>
          <w:highlight w:val="yellow"/>
          <w:lang w:val="pt-BR"/>
        </w:rPr>
        <w:t>.</w:t>
      </w:r>
      <w:r w:rsidR="00EB0EE0">
        <w:rPr>
          <w:rFonts w:ascii="Segoe UI" w:hAnsi="Segoe UI" w:cs="Segoe UI"/>
          <w:szCs w:val="20"/>
          <w:highlight w:val="yellow"/>
          <w:lang w:val="pt-BR"/>
        </w:rPr>
        <w:t>ntag@ntag.com.br</w:t>
      </w:r>
      <w:r w:rsidR="00B16654" w:rsidRPr="00896794">
        <w:rPr>
          <w:rFonts w:ascii="Segoe UI" w:hAnsi="Segoe UI" w:cs="Segoe UI"/>
          <w:szCs w:val="20"/>
          <w:highlight w:val="yellow"/>
          <w:lang w:val="pt-BR"/>
        </w:rPr>
        <w:t>]</w:t>
      </w:r>
      <w:r w:rsidR="00165F5C" w:rsidRPr="00896794">
        <w:rPr>
          <w:rFonts w:ascii="Segoe UI" w:hAnsi="Segoe UI" w:cs="Segoe UI"/>
          <w:szCs w:val="20"/>
          <w:lang w:val="pt-BR"/>
        </w:rPr>
        <w:t xml:space="preserve"> </w:t>
      </w:r>
      <w:commentRangeEnd w:id="7"/>
      <w:r w:rsidR="00EB0EE0">
        <w:rPr>
          <w:rStyle w:val="Refdecomentrio"/>
        </w:rPr>
        <w:commentReference w:id="7"/>
      </w:r>
      <w:r w:rsidR="00165F5C" w:rsidRPr="00896794">
        <w:rPr>
          <w:rFonts w:ascii="Segoe UI" w:hAnsi="Segoe UI" w:cs="Segoe UI"/>
          <w:szCs w:val="20"/>
          <w:lang w:val="pt-BR"/>
        </w:rPr>
        <w:t>e</w:t>
      </w:r>
      <w:r w:rsidRPr="00896794">
        <w:rPr>
          <w:rFonts w:ascii="Segoe UI" w:hAnsi="Segoe UI" w:cs="Segoe UI"/>
          <w:szCs w:val="20"/>
          <w:lang w:val="pt-BR"/>
        </w:rPr>
        <w:t xml:space="preserve"> ao Agente Fiduciário,</w:t>
      </w:r>
      <w:r w:rsidR="00B029E2" w:rsidRPr="00896794">
        <w:rPr>
          <w:rFonts w:ascii="Segoe UI" w:hAnsi="Segoe UI" w:cs="Segoe UI"/>
          <w:szCs w:val="20"/>
          <w:lang w:val="pt-BR"/>
        </w:rPr>
        <w:t xml:space="preserve"> no</w:t>
      </w:r>
      <w:ins w:id="8" w:author="Rafael Toni" w:date="2023-05-29T18:22:00Z">
        <w:r w:rsidR="002F7356">
          <w:rPr>
            <w:rFonts w:ascii="Segoe UI" w:hAnsi="Segoe UI" w:cs="Segoe UI"/>
            <w:szCs w:val="20"/>
            <w:lang w:val="pt-BR"/>
          </w:rPr>
          <w:t>s</w:t>
        </w:r>
      </w:ins>
      <w:r w:rsidR="00B029E2" w:rsidRPr="00896794">
        <w:rPr>
          <w:rFonts w:ascii="Segoe UI" w:hAnsi="Segoe UI" w:cs="Segoe UI"/>
          <w:szCs w:val="20"/>
          <w:lang w:val="pt-BR"/>
        </w:rPr>
        <w:t xml:space="preserve"> e-mail</w:t>
      </w:r>
      <w:ins w:id="9" w:author="Rafael Toni" w:date="2023-05-29T18:22:00Z">
        <w:r w:rsidR="002F7356">
          <w:rPr>
            <w:rFonts w:ascii="Segoe UI" w:hAnsi="Segoe UI" w:cs="Segoe UI"/>
            <w:szCs w:val="20"/>
            <w:lang w:val="pt-BR"/>
          </w:rPr>
          <w:t>s</w:t>
        </w:r>
      </w:ins>
      <w:r w:rsidR="00B029E2" w:rsidRPr="00896794">
        <w:rPr>
          <w:rFonts w:ascii="Segoe UI" w:hAnsi="Segoe UI" w:cs="Segoe UI"/>
          <w:szCs w:val="20"/>
          <w:lang w:val="pt-BR"/>
        </w:rPr>
        <w:t xml:space="preserve"> </w:t>
      </w:r>
      <w:commentRangeStart w:id="10"/>
      <w:r w:rsidR="00EB0EE0">
        <w:rPr>
          <w:rFonts w:ascii="Segoe UI" w:hAnsi="Segoe UI" w:cs="Segoe UI"/>
          <w:szCs w:val="20"/>
          <w:lang w:val="pt-BR"/>
        </w:rPr>
        <w:t>[</w:t>
      </w:r>
      <w:del w:id="11" w:author="Rafael Toni" w:date="2023-05-29T18:22:00Z">
        <w:r w:rsidR="00CF5AF9" w:rsidRPr="00896794" w:rsidDel="002F7356">
          <w:rPr>
            <w:rStyle w:val="Hyperlink"/>
            <w:rFonts w:ascii="Segoe UI" w:hAnsi="Segoe UI" w:cs="Segoe UI"/>
            <w:szCs w:val="20"/>
            <w:highlight w:val="yellow"/>
            <w:lang w:val="pt-BR"/>
          </w:rPr>
          <w:delText>spestruturacao</w:delText>
        </w:r>
      </w:del>
      <w:ins w:id="12" w:author="Rafael Toni" w:date="2023-05-29T18:22:00Z">
        <w:r w:rsidR="002F7356">
          <w:rPr>
            <w:rStyle w:val="Hyperlink"/>
            <w:rFonts w:ascii="Segoe UI" w:hAnsi="Segoe UI" w:cs="Segoe UI"/>
            <w:szCs w:val="20"/>
            <w:highlight w:val="yellow"/>
            <w:lang w:val="pt-BR"/>
          </w:rPr>
          <w:t>agentefiduciario</w:t>
        </w:r>
      </w:ins>
      <w:r w:rsidR="00CF5AF9" w:rsidRPr="00896794">
        <w:rPr>
          <w:rStyle w:val="Hyperlink"/>
          <w:rFonts w:ascii="Segoe UI" w:hAnsi="Segoe UI" w:cs="Segoe UI"/>
          <w:szCs w:val="20"/>
          <w:highlight w:val="yellow"/>
          <w:lang w:val="pt-BR"/>
        </w:rPr>
        <w:t>@</w:t>
      </w:r>
      <w:del w:id="13" w:author="Rafael Toni" w:date="2023-05-29T18:22:00Z">
        <w:r w:rsidR="00CF5AF9" w:rsidRPr="00896794" w:rsidDel="002F7356">
          <w:rPr>
            <w:rStyle w:val="Hyperlink"/>
            <w:rFonts w:ascii="Segoe UI" w:hAnsi="Segoe UI" w:cs="Segoe UI"/>
            <w:szCs w:val="20"/>
            <w:highlight w:val="yellow"/>
            <w:lang w:val="pt-BR"/>
          </w:rPr>
          <w:delText>simplificpavarini</w:delText>
        </w:r>
      </w:del>
      <w:ins w:id="14" w:author="Rafael Toni" w:date="2023-05-29T18:22:00Z">
        <w:r w:rsidR="002F7356">
          <w:rPr>
            <w:rStyle w:val="Hyperlink"/>
            <w:rFonts w:ascii="Segoe UI" w:hAnsi="Segoe UI" w:cs="Segoe UI"/>
            <w:szCs w:val="20"/>
            <w:highlight w:val="yellow"/>
            <w:lang w:val="pt-BR"/>
          </w:rPr>
          <w:t>vortx</w:t>
        </w:r>
      </w:ins>
      <w:r w:rsidR="00CF5AF9" w:rsidRPr="00896794">
        <w:rPr>
          <w:rStyle w:val="Hyperlink"/>
          <w:rFonts w:ascii="Segoe UI" w:hAnsi="Segoe UI" w:cs="Segoe UI"/>
          <w:szCs w:val="20"/>
          <w:highlight w:val="yellow"/>
          <w:lang w:val="pt-BR"/>
        </w:rPr>
        <w:t>.com.br</w:t>
      </w:r>
      <w:r w:rsidR="00EB0EE0">
        <w:rPr>
          <w:rStyle w:val="Hyperlink"/>
          <w:rFonts w:ascii="Segoe UI" w:hAnsi="Segoe UI" w:cs="Segoe UI"/>
          <w:szCs w:val="20"/>
          <w:lang w:val="pt-BR"/>
        </w:rPr>
        <w:t>]</w:t>
      </w:r>
      <w:ins w:id="15" w:author="Rafael Toni" w:date="2023-05-29T18:22:00Z">
        <w:r w:rsidR="002F7356">
          <w:rPr>
            <w:rStyle w:val="Hyperlink"/>
            <w:rFonts w:ascii="Segoe UI" w:hAnsi="Segoe UI" w:cs="Segoe UI"/>
            <w:szCs w:val="20"/>
            <w:lang w:val="pt-BR"/>
          </w:rPr>
          <w:t xml:space="preserve"> e rts@vortx.com.br</w:t>
        </w:r>
      </w:ins>
      <w:r w:rsidR="007C5CC3" w:rsidRPr="00896794">
        <w:rPr>
          <w:rFonts w:ascii="Segoe UI" w:eastAsia="Times New Roman" w:hAnsi="Segoe UI" w:cs="Segoe UI"/>
          <w:szCs w:val="20"/>
          <w:lang w:val="pt-BR" w:eastAsia="pt-BR"/>
        </w:rPr>
        <w:t>,</w:t>
      </w:r>
      <w:r w:rsidR="00BA0E4C" w:rsidRPr="00896794">
        <w:rPr>
          <w:rFonts w:ascii="Segoe UI" w:eastAsia="Times New Roman" w:hAnsi="Segoe UI" w:cs="Segoe UI"/>
          <w:szCs w:val="20"/>
          <w:lang w:val="pt-BR" w:eastAsia="pt-BR"/>
        </w:rPr>
        <w:t xml:space="preserve"> </w:t>
      </w:r>
      <w:commentRangeEnd w:id="10"/>
      <w:r w:rsidR="00EB0EE0">
        <w:rPr>
          <w:rStyle w:val="Refdecomentrio"/>
        </w:rPr>
        <w:commentReference w:id="10"/>
      </w:r>
      <w:r w:rsidRPr="00896794">
        <w:rPr>
          <w:rFonts w:ascii="Segoe UI" w:hAnsi="Segoe UI" w:cs="Segoe UI"/>
          <w:szCs w:val="20"/>
          <w:lang w:val="pt-BR"/>
        </w:rPr>
        <w:t>cópia dos seguintes documentos</w:t>
      </w:r>
      <w:r w:rsidR="00CF5AF9" w:rsidRPr="00896794">
        <w:rPr>
          <w:rFonts w:ascii="Segoe UI" w:hAnsi="Segoe UI" w:cs="Segoe UI"/>
          <w:szCs w:val="20"/>
          <w:lang w:val="pt-BR"/>
        </w:rPr>
        <w:t xml:space="preserve"> de habilitação</w:t>
      </w:r>
      <w:r w:rsidRPr="00896794">
        <w:rPr>
          <w:rFonts w:ascii="Segoe UI" w:hAnsi="Segoe UI" w:cs="Segoe UI"/>
          <w:szCs w:val="20"/>
          <w:lang w:val="pt-BR"/>
        </w:rPr>
        <w:t xml:space="preserve">: (a) documento de identidade do </w:t>
      </w:r>
      <w:r w:rsidR="00EB0EE0">
        <w:rPr>
          <w:rFonts w:ascii="Segoe UI" w:hAnsi="Segoe UI" w:cs="Segoe UI"/>
          <w:szCs w:val="20"/>
          <w:lang w:val="pt-BR"/>
        </w:rPr>
        <w:t>D</w:t>
      </w:r>
      <w:r w:rsidR="00653B84" w:rsidRPr="00896794">
        <w:rPr>
          <w:rFonts w:ascii="Segoe UI" w:hAnsi="Segoe UI" w:cs="Segoe UI"/>
          <w:szCs w:val="20"/>
          <w:lang w:val="pt-BR"/>
        </w:rPr>
        <w:t xml:space="preserve">ebenturista, </w:t>
      </w:r>
      <w:r w:rsidRPr="00896794">
        <w:rPr>
          <w:rFonts w:ascii="Segoe UI" w:hAnsi="Segoe UI" w:cs="Segoe UI"/>
          <w:szCs w:val="20"/>
          <w:lang w:val="pt-BR"/>
        </w:rPr>
        <w:t xml:space="preserve">representante legal ou procurador; (b) extrato da respectiva conta das Debêntures aberta em nome de cada </w:t>
      </w:r>
      <w:r w:rsidR="00165F5C" w:rsidRPr="00896794">
        <w:rPr>
          <w:rFonts w:ascii="Segoe UI" w:hAnsi="Segoe UI" w:cs="Segoe UI"/>
          <w:szCs w:val="20"/>
          <w:lang w:val="pt-BR"/>
        </w:rPr>
        <w:t>D</w:t>
      </w:r>
      <w:r w:rsidRPr="00896794">
        <w:rPr>
          <w:rFonts w:ascii="Segoe UI" w:hAnsi="Segoe UI" w:cs="Segoe UI"/>
          <w:szCs w:val="20"/>
          <w:lang w:val="pt-BR"/>
        </w:rPr>
        <w:t xml:space="preserve">ebenturista e emitido pela instituição depositária; e (c) caso o </w:t>
      </w:r>
      <w:r w:rsidR="00165F5C" w:rsidRPr="00896794">
        <w:rPr>
          <w:rFonts w:ascii="Segoe UI" w:hAnsi="Segoe UI" w:cs="Segoe UI"/>
          <w:szCs w:val="20"/>
          <w:lang w:val="pt-BR"/>
        </w:rPr>
        <w:t>D</w:t>
      </w:r>
      <w:r w:rsidRPr="00896794">
        <w:rPr>
          <w:rFonts w:ascii="Segoe UI" w:hAnsi="Segoe UI" w:cs="Segoe UI"/>
          <w:szCs w:val="20"/>
          <w:lang w:val="pt-BR"/>
        </w:rPr>
        <w:t>ebenturista não possa estar presente à Assembleia Geral de Debenturistas e seja representado por um procurador, procuração com poderes específicos para sua representação na Assembleia Geral de Debenturistas, obedecidas as condições legais.</w:t>
      </w:r>
      <w:bookmarkEnd w:id="6"/>
      <w:r w:rsidR="00CF5AF9" w:rsidRPr="00896794">
        <w:rPr>
          <w:rFonts w:ascii="Segoe UI" w:hAnsi="Segoe UI" w:cs="Segoe UI"/>
          <w:szCs w:val="20"/>
          <w:lang w:val="pt-BR"/>
        </w:rPr>
        <w:t xml:space="preserve"> No caso de Debenturista pessoa jurídica, deverão ser apresentados, adicionalmente, os seguintes documentos: (a) estatuto ou contrato social atualizado, devidamente registrado no órgão de registro competente; (b) documento que comprove os poderes de representação, qual seja, ata de eleição do(s) representante(s) legal(is) presente(s) ou que assinou(aram) a procuração, se for o caso; e (c) </w:t>
      </w:r>
      <w:r w:rsidR="00C90B73" w:rsidRPr="00896794">
        <w:rPr>
          <w:rFonts w:ascii="Segoe UI" w:hAnsi="Segoe UI" w:cs="Segoe UI"/>
          <w:szCs w:val="20"/>
          <w:lang w:val="pt-BR"/>
        </w:rPr>
        <w:t xml:space="preserve">procuração, </w:t>
      </w:r>
      <w:r w:rsidR="00CF5AF9" w:rsidRPr="00896794">
        <w:rPr>
          <w:rFonts w:ascii="Segoe UI" w:hAnsi="Segoe UI" w:cs="Segoe UI"/>
          <w:szCs w:val="20"/>
          <w:lang w:val="pt-BR"/>
        </w:rPr>
        <w:t>em caso de fundo de investimento, o regulamento do fundo e os documentos referidos acima em relação ao seu administrador e/ou gestor, conforme o caso.</w:t>
      </w:r>
    </w:p>
    <w:p w14:paraId="5E377526" w14:textId="6A727F63" w:rsidR="00FA06FE" w:rsidRPr="00896794" w:rsidRDefault="00653B84" w:rsidP="00FA06FE">
      <w:pPr>
        <w:pStyle w:val="Level2"/>
        <w:widowControl w:val="0"/>
        <w:rPr>
          <w:rFonts w:ascii="Segoe UI" w:hAnsi="Segoe UI" w:cs="Segoe UI"/>
          <w:szCs w:val="20"/>
          <w:lang w:val="pt-BR"/>
        </w:rPr>
      </w:pPr>
      <w:r w:rsidRPr="00896794">
        <w:rPr>
          <w:rFonts w:ascii="Segoe UI" w:hAnsi="Segoe UI" w:cs="Segoe UI"/>
          <w:szCs w:val="20"/>
          <w:lang w:val="pt-BR"/>
        </w:rPr>
        <w:t>A</w:t>
      </w:r>
      <w:r w:rsidR="00FA06FE" w:rsidRPr="00896794">
        <w:rPr>
          <w:rFonts w:ascii="Segoe UI" w:hAnsi="Segoe UI" w:cs="Segoe UI"/>
          <w:szCs w:val="20"/>
          <w:lang w:val="pt-BR"/>
        </w:rPr>
        <w:t xml:space="preserve"> Emissora disponibilizará (i) </w:t>
      </w:r>
      <w:r w:rsidR="008C71DD" w:rsidRPr="00896794">
        <w:rPr>
          <w:rFonts w:ascii="Segoe UI" w:hAnsi="Segoe UI" w:cs="Segoe UI"/>
          <w:szCs w:val="20"/>
          <w:lang w:val="pt-BR"/>
        </w:rPr>
        <w:t xml:space="preserve">Plataforma Digital </w:t>
      </w:r>
      <w:r w:rsidR="00FA06FE" w:rsidRPr="00896794">
        <w:rPr>
          <w:rFonts w:ascii="Segoe UI" w:hAnsi="Segoe UI" w:cs="Segoe UI"/>
          <w:szCs w:val="20"/>
          <w:lang w:val="pt-BR"/>
        </w:rPr>
        <w:t>para participação e votação remota, como alternativa para viabilizar a participação à distância dos Debenturistas na Assembleia Geral de Debenturistas; e (</w:t>
      </w:r>
      <w:proofErr w:type="spellStart"/>
      <w:r w:rsidR="00FA06FE" w:rsidRPr="00896794">
        <w:rPr>
          <w:rFonts w:ascii="Segoe UI" w:hAnsi="Segoe UI" w:cs="Segoe UI"/>
          <w:szCs w:val="20"/>
          <w:lang w:val="pt-BR"/>
        </w:rPr>
        <w:t>ii</w:t>
      </w:r>
      <w:proofErr w:type="spellEnd"/>
      <w:r w:rsidR="00FA06FE" w:rsidRPr="00896794">
        <w:rPr>
          <w:rFonts w:ascii="Segoe UI" w:hAnsi="Segoe UI" w:cs="Segoe UI"/>
          <w:szCs w:val="20"/>
          <w:lang w:val="pt-BR"/>
        </w:rPr>
        <w:t xml:space="preserve">) </w:t>
      </w:r>
      <w:r w:rsidR="00FA06FE" w:rsidRPr="00896794">
        <w:rPr>
          <w:rFonts w:ascii="Segoe UI" w:hAnsi="Segoe UI" w:cs="Segoe UI"/>
          <w:color w:val="000000"/>
          <w:szCs w:val="20"/>
          <w:lang w:val="pt-BR"/>
        </w:rPr>
        <w:t xml:space="preserve">instrução de voto </w:t>
      </w:r>
      <w:r w:rsidR="00336C6E" w:rsidRPr="00896794">
        <w:rPr>
          <w:rFonts w:ascii="Segoe UI" w:hAnsi="Segoe UI" w:cs="Segoe UI"/>
          <w:color w:val="000000"/>
          <w:szCs w:val="20"/>
          <w:lang w:val="pt-BR"/>
        </w:rPr>
        <w:t>à</w:t>
      </w:r>
      <w:r w:rsidR="00FA06FE" w:rsidRPr="00896794">
        <w:rPr>
          <w:rFonts w:ascii="Segoe UI" w:hAnsi="Segoe UI" w:cs="Segoe UI"/>
          <w:color w:val="000000"/>
          <w:szCs w:val="20"/>
          <w:lang w:val="pt-BR"/>
        </w:rPr>
        <w:t xml:space="preserve"> distância</w:t>
      </w:r>
      <w:r w:rsidR="00FA06FE" w:rsidRPr="00896794">
        <w:rPr>
          <w:rFonts w:ascii="Segoe UI" w:hAnsi="Segoe UI" w:cs="Segoe UI"/>
          <w:szCs w:val="20"/>
          <w:lang w:val="pt-BR"/>
        </w:rPr>
        <w:t xml:space="preserve">. </w:t>
      </w:r>
    </w:p>
    <w:p w14:paraId="10962D3E" w14:textId="49515108" w:rsidR="00FA06FE" w:rsidRPr="00896794" w:rsidRDefault="00FA06FE" w:rsidP="00B57CF8">
      <w:pPr>
        <w:pStyle w:val="Level3"/>
        <w:rPr>
          <w:rFonts w:ascii="Segoe UI" w:hAnsi="Segoe UI" w:cs="Segoe UI"/>
          <w:szCs w:val="20"/>
          <w:lang w:val="pt-BR"/>
        </w:rPr>
      </w:pPr>
      <w:r w:rsidRPr="00896794">
        <w:rPr>
          <w:rFonts w:ascii="Segoe UI" w:hAnsi="Segoe UI" w:cs="Segoe UI"/>
          <w:szCs w:val="20"/>
          <w:lang w:val="pt-BR"/>
        </w:rPr>
        <w:t xml:space="preserve">Os Debenturistas poderão optar por exercer o seu direito de voto por meio do sistema de votação </w:t>
      </w:r>
      <w:r w:rsidR="00336C6E" w:rsidRPr="00896794">
        <w:rPr>
          <w:rFonts w:ascii="Segoe UI" w:hAnsi="Segoe UI" w:cs="Segoe UI"/>
          <w:szCs w:val="20"/>
          <w:lang w:val="pt-BR"/>
        </w:rPr>
        <w:t>à</w:t>
      </w:r>
      <w:r w:rsidRPr="00896794">
        <w:rPr>
          <w:rFonts w:ascii="Segoe UI" w:hAnsi="Segoe UI" w:cs="Segoe UI"/>
          <w:szCs w:val="20"/>
          <w:lang w:val="pt-BR"/>
        </w:rPr>
        <w:t xml:space="preserve"> distância, enviando a correspondente instrução de voto </w:t>
      </w:r>
      <w:r w:rsidR="007C5CC3" w:rsidRPr="00896794">
        <w:rPr>
          <w:rFonts w:ascii="Segoe UI" w:hAnsi="Segoe UI" w:cs="Segoe UI"/>
          <w:szCs w:val="20"/>
          <w:lang w:val="pt-BR"/>
        </w:rPr>
        <w:t>à</w:t>
      </w:r>
      <w:r w:rsidRPr="00896794">
        <w:rPr>
          <w:rFonts w:ascii="Segoe UI" w:hAnsi="Segoe UI" w:cs="Segoe UI"/>
          <w:szCs w:val="20"/>
          <w:lang w:val="pt-BR"/>
        </w:rPr>
        <w:t xml:space="preserve"> distância diretamente à Emissora e ao Agente Fiduciário, </w:t>
      </w:r>
      <w:del w:id="16" w:author="Rafael Toni" w:date="2023-05-29T18:22:00Z">
        <w:r w:rsidRPr="00896794" w:rsidDel="002F7356">
          <w:rPr>
            <w:rFonts w:ascii="Segoe UI" w:hAnsi="Segoe UI" w:cs="Segoe UI"/>
            <w:szCs w:val="20"/>
            <w:lang w:val="pt-BR"/>
          </w:rPr>
          <w:delText>preferencialmente</w:delText>
        </w:r>
      </w:del>
      <w:ins w:id="17" w:author="Rafael Toni" w:date="2023-05-29T18:22:00Z">
        <w:r w:rsidR="002F7356">
          <w:rPr>
            <w:rFonts w:ascii="Segoe UI" w:hAnsi="Segoe UI" w:cs="Segoe UI"/>
            <w:szCs w:val="20"/>
            <w:lang w:val="pt-BR"/>
          </w:rPr>
          <w:t>impreterivelmente</w:t>
        </w:r>
      </w:ins>
      <w:r w:rsidRPr="00896794">
        <w:rPr>
          <w:rFonts w:ascii="Segoe UI" w:hAnsi="Segoe UI" w:cs="Segoe UI"/>
          <w:szCs w:val="20"/>
          <w:lang w:val="pt-BR"/>
        </w:rPr>
        <w:t xml:space="preserve">, </w:t>
      </w:r>
      <w:del w:id="18" w:author="Rafael Toni" w:date="2023-05-29T18:22:00Z">
        <w:r w:rsidRPr="00896794" w:rsidDel="002F7356">
          <w:rPr>
            <w:rFonts w:ascii="Segoe UI" w:hAnsi="Segoe UI" w:cs="Segoe UI"/>
            <w:szCs w:val="20"/>
            <w:lang w:val="pt-BR"/>
          </w:rPr>
          <w:delText xml:space="preserve">em </w:delText>
        </w:r>
      </w:del>
      <w:r w:rsidRPr="00896794">
        <w:rPr>
          <w:rFonts w:ascii="Segoe UI" w:hAnsi="Segoe UI" w:cs="Segoe UI"/>
          <w:szCs w:val="20"/>
          <w:lang w:val="pt-BR"/>
        </w:rPr>
        <w:t xml:space="preserve">até </w:t>
      </w:r>
      <w:commentRangeStart w:id="19"/>
      <w:r w:rsidRPr="00896794">
        <w:rPr>
          <w:rFonts w:ascii="Segoe UI" w:hAnsi="Segoe UI" w:cs="Segoe UI"/>
          <w:szCs w:val="20"/>
          <w:lang w:val="pt-BR"/>
        </w:rPr>
        <w:t xml:space="preserve">48 (quarenta e oito) horas </w:t>
      </w:r>
      <w:commentRangeEnd w:id="19"/>
      <w:r w:rsidR="002F7356">
        <w:rPr>
          <w:rStyle w:val="Refdecomentrio"/>
        </w:rPr>
        <w:commentReference w:id="19"/>
      </w:r>
      <w:r w:rsidRPr="00896794">
        <w:rPr>
          <w:rFonts w:ascii="Segoe UI" w:hAnsi="Segoe UI" w:cs="Segoe UI"/>
          <w:szCs w:val="20"/>
          <w:lang w:val="pt-BR"/>
        </w:rPr>
        <w:t>antes da realização da respectiva Assembleia Geral de Debenturistas. A Emissora disponibilizará modelo de documento a ser adotado para o envio da instrução de voto a distância em sua página na rede mundial de computadores</w:t>
      </w:r>
      <w:r w:rsidR="008C71DD" w:rsidRPr="00896794">
        <w:rPr>
          <w:rFonts w:ascii="Segoe UI" w:hAnsi="Segoe UI" w:cs="Segoe UI"/>
          <w:szCs w:val="20"/>
          <w:lang w:val="pt-BR"/>
        </w:rPr>
        <w:t xml:space="preserve"> </w:t>
      </w:r>
      <w:r w:rsidR="00EB0EE0">
        <w:rPr>
          <w:rFonts w:ascii="Segoe UI" w:hAnsi="Segoe UI" w:cs="Segoe UI"/>
          <w:szCs w:val="20"/>
          <w:lang w:val="pt-BR"/>
        </w:rPr>
        <w:t>(www.ntag.</w:t>
      </w:r>
      <w:r w:rsidR="00EB0EE0" w:rsidRPr="00896794">
        <w:rPr>
          <w:rFonts w:ascii="Segoe UI" w:hAnsi="Segoe UI" w:cs="Segoe UI"/>
          <w:szCs w:val="20"/>
          <w:lang w:val="pt-BR"/>
        </w:rPr>
        <w:t>com.br)</w:t>
      </w:r>
      <w:r w:rsidR="00B16654" w:rsidRPr="00896794">
        <w:rPr>
          <w:rFonts w:ascii="Segoe UI" w:hAnsi="Segoe UI" w:cs="Segoe UI"/>
          <w:szCs w:val="20"/>
          <w:lang w:val="pt-BR"/>
        </w:rPr>
        <w:t xml:space="preserve">. </w:t>
      </w:r>
      <w:r w:rsidRPr="00896794">
        <w:rPr>
          <w:rFonts w:ascii="Segoe UI" w:hAnsi="Segoe UI" w:cs="Segoe UI"/>
          <w:szCs w:val="20"/>
          <w:lang w:val="pt-BR"/>
        </w:rPr>
        <w:t xml:space="preserve">A instrução de voto deverá estar devidamente preenchida e </w:t>
      </w:r>
      <w:r w:rsidRPr="00896794">
        <w:rPr>
          <w:rFonts w:ascii="Segoe UI" w:hAnsi="Segoe UI" w:cs="Segoe UI"/>
          <w:szCs w:val="20"/>
          <w:lang w:val="pt-BR"/>
        </w:rPr>
        <w:lastRenderedPageBreak/>
        <w:t xml:space="preserve">assinada </w:t>
      </w:r>
      <w:r w:rsidR="00653B84" w:rsidRPr="00896794">
        <w:rPr>
          <w:rFonts w:ascii="Segoe UI" w:hAnsi="Segoe UI" w:cs="Segoe UI"/>
          <w:szCs w:val="20"/>
          <w:lang w:val="pt-BR"/>
        </w:rPr>
        <w:t xml:space="preserve">pelo </w:t>
      </w:r>
      <w:r w:rsidR="00165F5C" w:rsidRPr="00896794">
        <w:rPr>
          <w:rFonts w:ascii="Segoe UI" w:hAnsi="Segoe UI" w:cs="Segoe UI"/>
          <w:szCs w:val="20"/>
          <w:lang w:val="pt-BR"/>
        </w:rPr>
        <w:t>D</w:t>
      </w:r>
      <w:r w:rsidR="00653B84" w:rsidRPr="00896794">
        <w:rPr>
          <w:rFonts w:ascii="Segoe UI" w:hAnsi="Segoe UI" w:cs="Segoe UI"/>
          <w:szCs w:val="20"/>
          <w:lang w:val="pt-BR"/>
        </w:rPr>
        <w:t xml:space="preserve">ebenturista, ou </w:t>
      </w:r>
      <w:r w:rsidRPr="00896794">
        <w:rPr>
          <w:rFonts w:ascii="Segoe UI" w:hAnsi="Segoe UI" w:cs="Segoe UI"/>
          <w:szCs w:val="20"/>
          <w:lang w:val="pt-BR"/>
        </w:rPr>
        <w:t>por</w:t>
      </w:r>
      <w:r w:rsidR="007C5CC3" w:rsidRPr="00896794">
        <w:rPr>
          <w:rFonts w:ascii="Segoe UI" w:hAnsi="Segoe UI" w:cs="Segoe UI"/>
          <w:szCs w:val="20"/>
          <w:lang w:val="pt-BR"/>
        </w:rPr>
        <w:t xml:space="preserve"> seu</w:t>
      </w:r>
      <w:r w:rsidRPr="00896794">
        <w:rPr>
          <w:rFonts w:ascii="Segoe UI" w:hAnsi="Segoe UI" w:cs="Segoe UI"/>
          <w:szCs w:val="20"/>
          <w:lang w:val="pt-BR"/>
        </w:rPr>
        <w:t xml:space="preserve"> representante legal</w:t>
      </w:r>
      <w:r w:rsidR="00847193" w:rsidRPr="00896794">
        <w:rPr>
          <w:rFonts w:ascii="Segoe UI" w:hAnsi="Segoe UI" w:cs="Segoe UI"/>
          <w:szCs w:val="20"/>
          <w:lang w:val="pt-BR"/>
        </w:rPr>
        <w:t>,</w:t>
      </w:r>
      <w:r w:rsidRPr="00896794">
        <w:rPr>
          <w:rFonts w:ascii="Segoe UI" w:hAnsi="Segoe UI" w:cs="Segoe UI"/>
          <w:szCs w:val="20"/>
          <w:lang w:val="pt-BR"/>
        </w:rPr>
        <w:t xml:space="preserve"> e deverá ser enviada com a antecedência acima mencionada acompanhada dos instrumentos de representação do Debenturista.</w:t>
      </w:r>
      <w:r w:rsidR="00CF5AF9" w:rsidRPr="00896794">
        <w:rPr>
          <w:rFonts w:ascii="Segoe UI" w:hAnsi="Segoe UI" w:cs="Segoe UI"/>
          <w:szCs w:val="20"/>
          <w:lang w:val="pt-BR"/>
        </w:rPr>
        <w:t xml:space="preserve"> Mesmo após o eventual envio de instrução de voto, os Debenturistas poderão participar da Assembleia Geral de Debenturistas por meio da </w:t>
      </w:r>
      <w:r w:rsidR="00512767" w:rsidRPr="00896794">
        <w:rPr>
          <w:rFonts w:ascii="Segoe UI" w:hAnsi="Segoe UI" w:cs="Segoe UI"/>
          <w:szCs w:val="20"/>
          <w:lang w:val="pt-BR"/>
        </w:rPr>
        <w:t>Plataforma Digital</w:t>
      </w:r>
      <w:r w:rsidR="00CF5AF9" w:rsidRPr="00896794">
        <w:rPr>
          <w:rFonts w:ascii="Segoe UI" w:hAnsi="Segoe UI" w:cs="Segoe UI"/>
          <w:szCs w:val="20"/>
          <w:lang w:val="pt-BR"/>
        </w:rPr>
        <w:t>, de acordo com disposto neste Edital de Convocação, podendo exercer seu voto diretamente na Assembleia Geral de Debenturistas, hipótese em que terá sua instrução de voto previamente enviada desconsiderada.</w:t>
      </w:r>
      <w:r w:rsidR="004024E1" w:rsidRPr="00896794">
        <w:rPr>
          <w:rFonts w:ascii="Segoe UI" w:hAnsi="Segoe UI" w:cs="Segoe UI"/>
          <w:szCs w:val="20"/>
          <w:lang w:val="pt-BR"/>
        </w:rPr>
        <w:t xml:space="preserve"> </w:t>
      </w:r>
    </w:p>
    <w:p w14:paraId="0C65A5A8" w14:textId="048B72D2" w:rsidR="00057E50" w:rsidRPr="00896794" w:rsidRDefault="00EE1B45" w:rsidP="00994B8F">
      <w:pPr>
        <w:pStyle w:val="Level2"/>
        <w:widowControl w:val="0"/>
        <w:rPr>
          <w:rFonts w:ascii="Segoe UI" w:hAnsi="Segoe UI" w:cs="Segoe UI"/>
          <w:szCs w:val="20"/>
          <w:lang w:val="pt-BR"/>
        </w:rPr>
      </w:pPr>
      <w:bookmarkStart w:id="20" w:name="_Ref38627548"/>
      <w:bookmarkStart w:id="21" w:name="_Ref38627335"/>
      <w:r w:rsidRPr="00896794">
        <w:rPr>
          <w:rFonts w:ascii="Segoe UI" w:hAnsi="Segoe UI" w:cs="Segoe UI"/>
          <w:szCs w:val="20"/>
          <w:lang w:val="pt-BR"/>
        </w:rPr>
        <w:t>A</w:t>
      </w:r>
      <w:r w:rsidR="00AC295E" w:rsidRPr="00896794">
        <w:rPr>
          <w:rFonts w:ascii="Segoe UI" w:hAnsi="Segoe UI" w:cs="Segoe UI"/>
          <w:szCs w:val="20"/>
          <w:lang w:val="pt-BR"/>
        </w:rPr>
        <w:t xml:space="preserve"> participação </w:t>
      </w:r>
      <w:r w:rsidR="007B587E" w:rsidRPr="00896794">
        <w:rPr>
          <w:rFonts w:ascii="Segoe UI" w:hAnsi="Segoe UI" w:cs="Segoe UI"/>
          <w:szCs w:val="20"/>
          <w:lang w:val="pt-BR"/>
        </w:rPr>
        <w:t xml:space="preserve">e votação </w:t>
      </w:r>
      <w:r w:rsidR="00AC295E" w:rsidRPr="00896794">
        <w:rPr>
          <w:rFonts w:ascii="Segoe UI" w:hAnsi="Segoe UI" w:cs="Segoe UI"/>
          <w:szCs w:val="20"/>
          <w:lang w:val="pt-BR"/>
        </w:rPr>
        <w:t>dos Debenturistas remotamente</w:t>
      </w:r>
      <w:r w:rsidRPr="00896794">
        <w:rPr>
          <w:rFonts w:ascii="Segoe UI" w:hAnsi="Segoe UI" w:cs="Segoe UI"/>
          <w:szCs w:val="20"/>
          <w:lang w:val="pt-BR"/>
        </w:rPr>
        <w:t xml:space="preserve"> se dará</w:t>
      </w:r>
      <w:r w:rsidR="00AC295E" w:rsidRPr="00896794">
        <w:rPr>
          <w:rFonts w:ascii="Segoe UI" w:hAnsi="Segoe UI" w:cs="Segoe UI"/>
          <w:szCs w:val="20"/>
          <w:lang w:val="pt-BR"/>
        </w:rPr>
        <w:t xml:space="preserve"> por meio da </w:t>
      </w:r>
      <w:r w:rsidR="00512767" w:rsidRPr="00896794">
        <w:rPr>
          <w:rFonts w:ascii="Segoe UI" w:hAnsi="Segoe UI" w:cs="Segoe UI"/>
          <w:szCs w:val="20"/>
          <w:lang w:val="pt-BR"/>
        </w:rPr>
        <w:t>Plataforma D</w:t>
      </w:r>
      <w:r w:rsidR="00AC295E" w:rsidRPr="00896794">
        <w:rPr>
          <w:rFonts w:ascii="Segoe UI" w:hAnsi="Segoe UI" w:cs="Segoe UI"/>
          <w:szCs w:val="20"/>
          <w:lang w:val="pt-BR"/>
        </w:rPr>
        <w:t xml:space="preserve">igital, </w:t>
      </w:r>
      <w:r w:rsidRPr="00896794">
        <w:rPr>
          <w:rFonts w:ascii="Segoe UI" w:hAnsi="Segoe UI" w:cs="Segoe UI"/>
          <w:szCs w:val="20"/>
          <w:lang w:val="pt-BR"/>
        </w:rPr>
        <w:t xml:space="preserve">devendo ser </w:t>
      </w:r>
      <w:r w:rsidR="00AC295E" w:rsidRPr="00896794">
        <w:rPr>
          <w:rFonts w:ascii="Segoe UI" w:hAnsi="Segoe UI" w:cs="Segoe UI"/>
          <w:szCs w:val="20"/>
          <w:lang w:val="pt-BR"/>
        </w:rPr>
        <w:t>observados os procedimentos descritos abaixo. Para participar via</w:t>
      </w:r>
      <w:r w:rsidR="00512767" w:rsidRPr="00896794">
        <w:rPr>
          <w:rFonts w:ascii="Segoe UI" w:hAnsi="Segoe UI" w:cs="Segoe UI"/>
          <w:szCs w:val="20"/>
          <w:lang w:val="pt-BR"/>
        </w:rPr>
        <w:t xml:space="preserve"> Plataforma Digital</w:t>
      </w:r>
      <w:r w:rsidR="00AC295E" w:rsidRPr="00896794">
        <w:rPr>
          <w:rFonts w:ascii="Segoe UI" w:hAnsi="Segoe UI" w:cs="Segoe UI"/>
          <w:szCs w:val="20"/>
          <w:lang w:val="pt-BR"/>
        </w:rPr>
        <w:t xml:space="preserve">, os Debenturistas interessados devem entrar em contato com </w:t>
      </w:r>
      <w:r w:rsidR="00ED2D56" w:rsidRPr="00896794">
        <w:rPr>
          <w:rFonts w:ascii="Segoe UI" w:hAnsi="Segoe UI" w:cs="Segoe UI"/>
          <w:szCs w:val="20"/>
          <w:lang w:val="pt-BR"/>
        </w:rPr>
        <w:t xml:space="preserve">a Emissora </w:t>
      </w:r>
      <w:del w:id="22" w:author="Rafael Toni" w:date="2023-05-29T18:24:00Z">
        <w:r w:rsidR="00705DE5" w:rsidRPr="00896794" w:rsidDel="002F7356">
          <w:rPr>
            <w:rFonts w:ascii="Segoe UI" w:hAnsi="Segoe UI" w:cs="Segoe UI"/>
            <w:szCs w:val="20"/>
            <w:lang w:val="pt-BR"/>
          </w:rPr>
          <w:delText>por meio d</w:delText>
        </w:r>
        <w:r w:rsidR="00ED2D56" w:rsidRPr="00896794" w:rsidDel="002F7356">
          <w:rPr>
            <w:rFonts w:ascii="Segoe UI" w:hAnsi="Segoe UI" w:cs="Segoe UI"/>
            <w:szCs w:val="20"/>
            <w:lang w:val="pt-BR"/>
          </w:rPr>
          <w:delText>o e-mail</w:delText>
        </w:r>
        <w:r w:rsidR="00512767" w:rsidRPr="00896794" w:rsidDel="002F7356">
          <w:rPr>
            <w:rFonts w:ascii="Segoe UI" w:hAnsi="Segoe UI" w:cs="Segoe UI"/>
            <w:szCs w:val="20"/>
            <w:lang w:val="pt-BR"/>
          </w:rPr>
          <w:delText xml:space="preserve"> </w:delText>
        </w:r>
        <w:commentRangeStart w:id="23"/>
        <w:r w:rsidR="00792F56" w:rsidRPr="004E73D6" w:rsidDel="002F7356">
          <w:rPr>
            <w:rFonts w:ascii="Segoe UI" w:hAnsi="Segoe UI" w:cs="Segoe UI"/>
            <w:szCs w:val="20"/>
            <w:highlight w:val="yellow"/>
            <w:lang w:val="pt-BR"/>
          </w:rPr>
          <w:delText>[</w:delText>
        </w:r>
        <w:r w:rsidR="00792F56" w:rsidDel="002F7356">
          <w:rPr>
            <w:rFonts w:ascii="Segoe UI" w:hAnsi="Segoe UI" w:cs="Segoe UI"/>
            <w:szCs w:val="20"/>
            <w:highlight w:val="yellow"/>
            <w:lang w:val="pt-BR"/>
          </w:rPr>
          <w:delText>fpa</w:delText>
        </w:r>
        <w:r w:rsidR="00792F56" w:rsidRPr="004E73D6" w:rsidDel="002F7356">
          <w:rPr>
            <w:rFonts w:ascii="Segoe UI" w:hAnsi="Segoe UI" w:cs="Segoe UI"/>
            <w:szCs w:val="20"/>
            <w:highlight w:val="yellow"/>
            <w:lang w:val="pt-BR"/>
          </w:rPr>
          <w:delText>.</w:delText>
        </w:r>
        <w:r w:rsidR="00792F56" w:rsidDel="002F7356">
          <w:rPr>
            <w:rFonts w:ascii="Segoe UI" w:hAnsi="Segoe UI" w:cs="Segoe UI"/>
            <w:szCs w:val="20"/>
            <w:highlight w:val="yellow"/>
            <w:lang w:val="pt-BR"/>
          </w:rPr>
          <w:delText>ntag@ntag.com.br</w:delText>
        </w:r>
        <w:r w:rsidR="00792F56" w:rsidRPr="004E73D6" w:rsidDel="002F7356">
          <w:rPr>
            <w:rFonts w:ascii="Segoe UI" w:hAnsi="Segoe UI" w:cs="Segoe UI"/>
            <w:szCs w:val="20"/>
            <w:highlight w:val="yellow"/>
            <w:lang w:val="pt-BR"/>
          </w:rPr>
          <w:delText>]</w:delText>
        </w:r>
        <w:r w:rsidR="00ED2D56" w:rsidRPr="00896794" w:rsidDel="002F7356">
          <w:rPr>
            <w:rFonts w:ascii="Segoe UI" w:hAnsi="Segoe UI" w:cs="Segoe UI"/>
            <w:szCs w:val="20"/>
            <w:lang w:val="pt-BR"/>
          </w:rPr>
          <w:delText xml:space="preserve"> </w:delText>
        </w:r>
        <w:commentRangeEnd w:id="23"/>
        <w:r w:rsidR="00792F56" w:rsidDel="002F7356">
          <w:rPr>
            <w:rStyle w:val="Refdecomentrio"/>
          </w:rPr>
          <w:commentReference w:id="23"/>
        </w:r>
      </w:del>
      <w:r w:rsidR="00ED2D56" w:rsidRPr="00896794">
        <w:rPr>
          <w:rFonts w:ascii="Segoe UI" w:hAnsi="Segoe UI" w:cs="Segoe UI"/>
          <w:szCs w:val="20"/>
          <w:lang w:val="pt-BR"/>
        </w:rPr>
        <w:t xml:space="preserve">com cópia para </w:t>
      </w:r>
      <w:r w:rsidR="00FB580D" w:rsidRPr="00896794">
        <w:rPr>
          <w:rFonts w:ascii="Segoe UI" w:hAnsi="Segoe UI" w:cs="Segoe UI"/>
          <w:szCs w:val="20"/>
          <w:lang w:val="pt-BR"/>
        </w:rPr>
        <w:t xml:space="preserve">ao Agente Fiduciário, </w:t>
      </w:r>
      <w:r w:rsidR="002E7930" w:rsidRPr="00896794">
        <w:rPr>
          <w:rFonts w:ascii="Segoe UI" w:hAnsi="Segoe UI" w:cs="Segoe UI"/>
          <w:szCs w:val="20"/>
          <w:lang w:val="pt-BR"/>
        </w:rPr>
        <w:t>no</w:t>
      </w:r>
      <w:ins w:id="24" w:author="Rafael Toni" w:date="2023-05-29T18:24:00Z">
        <w:r w:rsidR="002F7356">
          <w:rPr>
            <w:rFonts w:ascii="Segoe UI" w:hAnsi="Segoe UI" w:cs="Segoe UI"/>
            <w:szCs w:val="20"/>
            <w:lang w:val="pt-BR"/>
          </w:rPr>
          <w:t>s</w:t>
        </w:r>
      </w:ins>
      <w:r w:rsidR="002E7930" w:rsidRPr="00896794">
        <w:rPr>
          <w:rFonts w:ascii="Segoe UI" w:hAnsi="Segoe UI" w:cs="Segoe UI"/>
          <w:szCs w:val="20"/>
          <w:lang w:val="pt-BR"/>
        </w:rPr>
        <w:t xml:space="preserve"> e</w:t>
      </w:r>
      <w:r w:rsidR="004114F0" w:rsidRPr="00896794">
        <w:rPr>
          <w:rFonts w:ascii="Segoe UI" w:hAnsi="Segoe UI" w:cs="Segoe UI"/>
          <w:szCs w:val="20"/>
          <w:lang w:val="pt-BR"/>
        </w:rPr>
        <w:t>-</w:t>
      </w:r>
      <w:r w:rsidR="002E7930" w:rsidRPr="00896794">
        <w:rPr>
          <w:rFonts w:ascii="Segoe UI" w:hAnsi="Segoe UI" w:cs="Segoe UI"/>
          <w:szCs w:val="20"/>
          <w:lang w:val="pt-BR"/>
        </w:rPr>
        <w:t>mail</w:t>
      </w:r>
      <w:ins w:id="25" w:author="Rafael Toni" w:date="2023-05-29T18:24:00Z">
        <w:r w:rsidR="002F7356">
          <w:rPr>
            <w:rFonts w:ascii="Segoe UI" w:hAnsi="Segoe UI" w:cs="Segoe UI"/>
            <w:szCs w:val="20"/>
            <w:lang w:val="pt-BR"/>
          </w:rPr>
          <w:t>s indicados acima</w:t>
        </w:r>
      </w:ins>
      <w:del w:id="26" w:author="Rafael Toni" w:date="2023-05-29T18:24:00Z">
        <w:r w:rsidR="00CF5AF9" w:rsidRPr="00896794" w:rsidDel="002F7356">
          <w:rPr>
            <w:rFonts w:ascii="Segoe UI" w:hAnsi="Segoe UI" w:cs="Segoe UI"/>
            <w:szCs w:val="20"/>
            <w:lang w:val="pt-BR"/>
          </w:rPr>
          <w:delText xml:space="preserve"> </w:delText>
        </w:r>
        <w:commentRangeStart w:id="27"/>
        <w:r w:rsidR="00792F56" w:rsidDel="002F7356">
          <w:rPr>
            <w:rFonts w:ascii="Segoe UI" w:hAnsi="Segoe UI" w:cs="Segoe UI"/>
            <w:szCs w:val="20"/>
            <w:lang w:val="pt-BR"/>
          </w:rPr>
          <w:delText>[</w:delText>
        </w:r>
        <w:r w:rsidR="00CF5AF9" w:rsidRPr="00896794" w:rsidDel="002F7356">
          <w:rPr>
            <w:rStyle w:val="Hyperlink"/>
            <w:rFonts w:ascii="Segoe UI" w:hAnsi="Segoe UI" w:cs="Segoe UI"/>
            <w:szCs w:val="20"/>
            <w:highlight w:val="yellow"/>
            <w:lang w:val="pt-BR"/>
          </w:rPr>
          <w:delText>spestruturacao@simplificpavarini.com.br</w:delText>
        </w:r>
        <w:r w:rsidR="00792F56" w:rsidDel="002F7356">
          <w:rPr>
            <w:rStyle w:val="Hyperlink"/>
            <w:rFonts w:ascii="Segoe UI" w:hAnsi="Segoe UI" w:cs="Segoe UI"/>
            <w:szCs w:val="20"/>
            <w:lang w:val="pt-BR"/>
          </w:rPr>
          <w:delText>]</w:delText>
        </w:r>
        <w:r w:rsidR="002E7930" w:rsidRPr="00896794" w:rsidDel="002F7356">
          <w:rPr>
            <w:rFonts w:ascii="Segoe UI" w:hAnsi="Segoe UI" w:cs="Segoe UI"/>
            <w:szCs w:val="20"/>
            <w:lang w:val="pt-BR"/>
          </w:rPr>
          <w:delText>,</w:delText>
        </w:r>
      </w:del>
      <w:r w:rsidR="0003326F" w:rsidRPr="00896794">
        <w:rPr>
          <w:rFonts w:ascii="Segoe UI" w:hAnsi="Segoe UI" w:cs="Segoe UI"/>
          <w:szCs w:val="20"/>
          <w:lang w:val="pt-BR"/>
        </w:rPr>
        <w:t xml:space="preserve"> </w:t>
      </w:r>
      <w:commentRangeEnd w:id="27"/>
      <w:r w:rsidR="00792F56">
        <w:rPr>
          <w:rStyle w:val="Refdecomentrio"/>
        </w:rPr>
        <w:commentReference w:id="27"/>
      </w:r>
      <w:r w:rsidR="00AC295E" w:rsidRPr="00896794">
        <w:rPr>
          <w:rFonts w:ascii="Segoe UI" w:hAnsi="Segoe UI" w:cs="Segoe UI"/>
          <w:szCs w:val="20"/>
          <w:lang w:val="pt-BR"/>
        </w:rPr>
        <w:t xml:space="preserve">para: (i) enviar os documentos de representação necessários (especificando o nome da pessoa natural que estará presente pela </w:t>
      </w:r>
      <w:r w:rsidR="00512767" w:rsidRPr="00896794">
        <w:rPr>
          <w:rFonts w:ascii="Segoe UI" w:hAnsi="Segoe UI" w:cs="Segoe UI"/>
          <w:szCs w:val="20"/>
          <w:lang w:val="pt-BR"/>
        </w:rPr>
        <w:t>Plataforma Digital</w:t>
      </w:r>
      <w:r w:rsidR="00AC295E" w:rsidRPr="00896794">
        <w:rPr>
          <w:rFonts w:ascii="Segoe UI" w:hAnsi="Segoe UI" w:cs="Segoe UI"/>
          <w:szCs w:val="20"/>
          <w:lang w:val="pt-BR"/>
        </w:rPr>
        <w:t xml:space="preserve">), indicados </w:t>
      </w:r>
      <w:r w:rsidR="0003326F" w:rsidRPr="00896794">
        <w:rPr>
          <w:rFonts w:ascii="Segoe UI" w:hAnsi="Segoe UI" w:cs="Segoe UI"/>
          <w:szCs w:val="20"/>
          <w:lang w:val="pt-BR"/>
        </w:rPr>
        <w:t xml:space="preserve">no item </w:t>
      </w:r>
      <w:r w:rsidR="0003326F" w:rsidRPr="00896794">
        <w:rPr>
          <w:rFonts w:ascii="Segoe UI" w:hAnsi="Segoe UI" w:cs="Segoe UI"/>
          <w:szCs w:val="20"/>
          <w:lang w:val="pt-BR"/>
        </w:rPr>
        <w:fldChar w:fldCharType="begin"/>
      </w:r>
      <w:r w:rsidR="0003326F" w:rsidRPr="00896794">
        <w:rPr>
          <w:rFonts w:ascii="Segoe UI" w:hAnsi="Segoe UI" w:cs="Segoe UI"/>
          <w:szCs w:val="20"/>
          <w:lang w:val="pt-BR"/>
        </w:rPr>
        <w:instrText xml:space="preserve"> REF _Ref38627159 \r \h </w:instrText>
      </w:r>
      <w:r w:rsidR="006C01F4" w:rsidRPr="00896794">
        <w:rPr>
          <w:rFonts w:ascii="Segoe UI" w:hAnsi="Segoe UI" w:cs="Segoe UI"/>
          <w:szCs w:val="20"/>
          <w:lang w:val="pt-BR"/>
        </w:rPr>
        <w:instrText xml:space="preserve"> \* MERGEFORMAT </w:instrText>
      </w:r>
      <w:r w:rsidR="0003326F" w:rsidRPr="00896794">
        <w:rPr>
          <w:rFonts w:ascii="Segoe UI" w:hAnsi="Segoe UI" w:cs="Segoe UI"/>
          <w:szCs w:val="20"/>
          <w:lang w:val="pt-BR"/>
        </w:rPr>
      </w:r>
      <w:r w:rsidR="0003326F" w:rsidRPr="00896794">
        <w:rPr>
          <w:rFonts w:ascii="Segoe UI" w:hAnsi="Segoe UI" w:cs="Segoe UI"/>
          <w:szCs w:val="20"/>
          <w:lang w:val="pt-BR"/>
        </w:rPr>
        <w:fldChar w:fldCharType="separate"/>
      </w:r>
      <w:r w:rsidR="0027612F" w:rsidRPr="00896794">
        <w:rPr>
          <w:rFonts w:ascii="Segoe UI" w:hAnsi="Segoe UI" w:cs="Segoe UI"/>
          <w:szCs w:val="20"/>
          <w:lang w:val="pt-BR"/>
        </w:rPr>
        <w:t>2.1</w:t>
      </w:r>
      <w:r w:rsidR="0003326F" w:rsidRPr="00896794">
        <w:rPr>
          <w:rFonts w:ascii="Segoe UI" w:hAnsi="Segoe UI" w:cs="Segoe UI"/>
          <w:szCs w:val="20"/>
          <w:lang w:val="pt-BR"/>
        </w:rPr>
        <w:fldChar w:fldCharType="end"/>
      </w:r>
      <w:r w:rsidR="0003326F" w:rsidRPr="00896794">
        <w:rPr>
          <w:rFonts w:ascii="Segoe UI" w:hAnsi="Segoe UI" w:cs="Segoe UI"/>
          <w:szCs w:val="20"/>
          <w:lang w:val="pt-BR"/>
        </w:rPr>
        <w:t xml:space="preserve"> deste </w:t>
      </w:r>
      <w:r w:rsidR="00AC295E" w:rsidRPr="00896794">
        <w:rPr>
          <w:rFonts w:ascii="Segoe UI" w:hAnsi="Segoe UI" w:cs="Segoe UI"/>
          <w:szCs w:val="20"/>
          <w:lang w:val="pt-BR"/>
        </w:rPr>
        <w:t>Edital de Convocação, em formato PDF; e (</w:t>
      </w:r>
      <w:proofErr w:type="spellStart"/>
      <w:r w:rsidR="00AC295E" w:rsidRPr="00896794">
        <w:rPr>
          <w:rFonts w:ascii="Segoe UI" w:hAnsi="Segoe UI" w:cs="Segoe UI"/>
          <w:szCs w:val="20"/>
          <w:lang w:val="pt-BR"/>
        </w:rPr>
        <w:t>ii</w:t>
      </w:r>
      <w:proofErr w:type="spellEnd"/>
      <w:r w:rsidR="00AC295E" w:rsidRPr="00896794">
        <w:rPr>
          <w:rFonts w:ascii="Segoe UI" w:hAnsi="Segoe UI" w:cs="Segoe UI"/>
          <w:szCs w:val="20"/>
          <w:lang w:val="pt-BR"/>
        </w:rPr>
        <w:t>) receber as credenciais de acesso</w:t>
      </w:r>
      <w:r w:rsidR="00B16654" w:rsidRPr="00896794">
        <w:rPr>
          <w:rFonts w:ascii="Segoe UI" w:hAnsi="Segoe UI" w:cs="Segoe UI"/>
          <w:szCs w:val="20"/>
          <w:lang w:val="pt-BR"/>
        </w:rPr>
        <w:t xml:space="preserve"> </w:t>
      </w:r>
      <w:r w:rsidR="00165F5C" w:rsidRPr="00896794">
        <w:rPr>
          <w:rFonts w:ascii="Segoe UI" w:hAnsi="Segoe UI" w:cs="Segoe UI"/>
          <w:szCs w:val="20"/>
          <w:lang w:val="pt-BR"/>
        </w:rPr>
        <w:t xml:space="preserve">à </w:t>
      </w:r>
      <w:r w:rsidR="00512767" w:rsidRPr="00896794">
        <w:rPr>
          <w:rFonts w:ascii="Segoe UI" w:hAnsi="Segoe UI" w:cs="Segoe UI"/>
          <w:szCs w:val="20"/>
          <w:lang w:val="pt-BR"/>
        </w:rPr>
        <w:t>Plataforma Digital</w:t>
      </w:r>
      <w:r w:rsidR="00AC295E" w:rsidRPr="00896794">
        <w:rPr>
          <w:rFonts w:ascii="Segoe UI" w:hAnsi="Segoe UI" w:cs="Segoe UI"/>
          <w:szCs w:val="20"/>
          <w:lang w:val="pt-BR"/>
        </w:rPr>
        <w:t>. O acesso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 xml:space="preserve">Plataforma Digital </w:t>
      </w:r>
      <w:r w:rsidR="00AC295E" w:rsidRPr="00896794">
        <w:rPr>
          <w:rFonts w:ascii="Segoe UI" w:hAnsi="Segoe UI" w:cs="Segoe UI"/>
          <w:szCs w:val="20"/>
          <w:lang w:val="pt-BR"/>
        </w:rPr>
        <w:t>estará restrito aos Debenturistas que se credenciarem, nos termos aqui descritos (“</w:t>
      </w:r>
      <w:r w:rsidR="00AC295E" w:rsidRPr="00896794">
        <w:rPr>
          <w:rFonts w:ascii="Segoe UI" w:hAnsi="Segoe UI" w:cs="Segoe UI"/>
          <w:bCs/>
          <w:szCs w:val="20"/>
          <w:u w:val="single"/>
          <w:lang w:val="pt-BR"/>
        </w:rPr>
        <w:t>Debenturistas Credenciados</w:t>
      </w:r>
      <w:r w:rsidR="00AC295E" w:rsidRPr="00896794">
        <w:rPr>
          <w:rFonts w:ascii="Segoe UI" w:hAnsi="Segoe UI" w:cs="Segoe UI"/>
          <w:szCs w:val="20"/>
          <w:lang w:val="pt-BR"/>
        </w:rPr>
        <w:t>”).</w:t>
      </w:r>
      <w:bookmarkEnd w:id="20"/>
      <w:r w:rsidR="00373EEB" w:rsidRPr="00896794">
        <w:rPr>
          <w:rFonts w:ascii="Segoe UI" w:hAnsi="Segoe UI" w:cs="Segoe UI"/>
          <w:szCs w:val="20"/>
          <w:lang w:val="pt-BR"/>
        </w:rPr>
        <w:t xml:space="preserve"> </w:t>
      </w:r>
    </w:p>
    <w:p w14:paraId="7D787099" w14:textId="3DCBF10C" w:rsidR="00AC295E" w:rsidRPr="00896794" w:rsidRDefault="00373EEB" w:rsidP="00D3268D">
      <w:pPr>
        <w:pStyle w:val="Level3"/>
        <w:widowControl w:val="0"/>
        <w:rPr>
          <w:rFonts w:ascii="Segoe UI" w:hAnsi="Segoe UI" w:cs="Segoe UI"/>
          <w:szCs w:val="20"/>
          <w:lang w:val="pt-BR"/>
        </w:rPr>
      </w:pPr>
      <w:bookmarkStart w:id="28" w:name="_Hlk58229275"/>
      <w:r w:rsidRPr="00896794">
        <w:rPr>
          <w:rFonts w:ascii="Segoe UI" w:hAnsi="Segoe UI" w:cs="Segoe UI"/>
          <w:szCs w:val="20"/>
          <w:lang w:val="pt-BR"/>
        </w:rPr>
        <w:t>Por questões operacionais, recomenda-se que os Debenturistas</w:t>
      </w:r>
      <w:r w:rsidR="00FA3DFB" w:rsidRPr="00896794">
        <w:rPr>
          <w:rFonts w:ascii="Segoe UI" w:hAnsi="Segoe UI" w:cs="Segoe UI"/>
          <w:szCs w:val="20"/>
          <w:lang w:val="pt-BR"/>
        </w:rPr>
        <w:t>,</w:t>
      </w:r>
      <w:r w:rsidRPr="00896794">
        <w:rPr>
          <w:rFonts w:ascii="Segoe UI" w:hAnsi="Segoe UI" w:cs="Segoe UI"/>
          <w:szCs w:val="20"/>
          <w:lang w:val="pt-BR"/>
        </w:rPr>
        <w:t xml:space="preserve"> que tiverem interesse em participar da Assembleia Geral de Debenturistas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Plataforma Digital</w:t>
      </w:r>
      <w:r w:rsidRPr="00896794">
        <w:rPr>
          <w:rFonts w:ascii="Segoe UI" w:hAnsi="Segoe UI" w:cs="Segoe UI"/>
          <w:szCs w:val="20"/>
          <w:lang w:val="pt-BR"/>
        </w:rPr>
        <w:t>, enviem e-mail e documentos, conforme instruções acima, com a antecedência mínima de 48 (quarenta e oito) horas da realização da Assembleia Geral de Debenturistas, ressalvado que, caso não seja possível o envio neste prazo, poderão participar da Assembleia Geral de Debenturistas os Debenturistas que o fizerem até o horário estipulado para a abertura dos trabalhos</w:t>
      </w:r>
      <w:bookmarkEnd w:id="21"/>
      <w:r w:rsidR="00772017" w:rsidRPr="00896794">
        <w:rPr>
          <w:rFonts w:ascii="Segoe UI" w:hAnsi="Segoe UI" w:cs="Segoe UI"/>
          <w:szCs w:val="20"/>
          <w:lang w:val="pt-BR"/>
        </w:rPr>
        <w:t xml:space="preserve">. </w:t>
      </w:r>
    </w:p>
    <w:bookmarkEnd w:id="28"/>
    <w:p w14:paraId="6DA33C52" w14:textId="2EF9EC01" w:rsidR="00F358DE" w:rsidRPr="00896794" w:rsidRDefault="00AC295E" w:rsidP="00F358DE">
      <w:pPr>
        <w:pStyle w:val="Level2"/>
        <w:widowControl w:val="0"/>
        <w:rPr>
          <w:rFonts w:ascii="Segoe UI" w:hAnsi="Segoe UI" w:cs="Segoe UI"/>
          <w:b/>
          <w:bCs/>
          <w:szCs w:val="20"/>
          <w:lang w:val="pt-BR"/>
        </w:rPr>
      </w:pPr>
      <w:r w:rsidRPr="00896794">
        <w:rPr>
          <w:rFonts w:ascii="Segoe UI" w:hAnsi="Segoe UI" w:cs="Segoe UI"/>
          <w:szCs w:val="20"/>
          <w:lang w:val="pt-BR"/>
        </w:rPr>
        <w:t>Os convites individuais para admissão e participação na Assembleia Geral de Debenturistas serão remetidos ao</w:t>
      </w:r>
      <w:r w:rsidRPr="00155503">
        <w:rPr>
          <w:rFonts w:ascii="Segoe UI" w:hAnsi="Segoe UI" w:cs="Segoe UI"/>
          <w:szCs w:val="20"/>
          <w:lang w:val="pt-BR"/>
        </w:rPr>
        <w:t>s endereços de e-mail que enviarem a solicitação de participação e os documentos na forma referida acima (sendo remetido apenas um convite individual por Debenturista). Somente serão admitidos, pelos convites individuais, os Debenturistas Credenciados e seus representantes ou procuradores</w:t>
      </w:r>
      <w:r w:rsidRPr="00896794">
        <w:rPr>
          <w:rFonts w:ascii="Segoe UI" w:hAnsi="Segoe UI" w:cs="Segoe UI"/>
          <w:szCs w:val="20"/>
          <w:lang w:val="pt-BR"/>
        </w:rPr>
        <w:t xml:space="preserve"> (nos termos da Lei das Sociedades por Ações). </w:t>
      </w:r>
      <w:bookmarkStart w:id="29" w:name="_Hlk58229353"/>
      <w:r w:rsidRPr="00896794">
        <w:rPr>
          <w:rFonts w:ascii="Segoe UI" w:hAnsi="Segoe UI" w:cs="Segoe UI"/>
          <w:szCs w:val="20"/>
          <w:lang w:val="pt-BR"/>
        </w:rPr>
        <w:t xml:space="preserve">Caso determinado </w:t>
      </w:r>
      <w:r w:rsidR="00165F5C" w:rsidRPr="00896794">
        <w:rPr>
          <w:rFonts w:ascii="Segoe UI" w:hAnsi="Segoe UI" w:cs="Segoe UI"/>
          <w:szCs w:val="20"/>
          <w:lang w:val="pt-BR"/>
        </w:rPr>
        <w:t>D</w:t>
      </w:r>
      <w:r w:rsidRPr="00896794">
        <w:rPr>
          <w:rFonts w:ascii="Segoe UI" w:hAnsi="Segoe UI" w:cs="Segoe UI"/>
          <w:szCs w:val="20"/>
          <w:lang w:val="pt-BR"/>
        </w:rPr>
        <w:t xml:space="preserve">ebenturista não receba o convite individual para participação na Assembleia Geral de Debenturistas com até </w:t>
      </w:r>
      <w:r w:rsidR="00373EEB" w:rsidRPr="00896794">
        <w:rPr>
          <w:rFonts w:ascii="Segoe UI" w:hAnsi="Segoe UI" w:cs="Segoe UI"/>
          <w:szCs w:val="20"/>
          <w:lang w:val="pt-BR"/>
        </w:rPr>
        <w:t xml:space="preserve">24 (vinte e quatro) </w:t>
      </w:r>
      <w:r w:rsidRPr="00896794">
        <w:rPr>
          <w:rFonts w:ascii="Segoe UI" w:hAnsi="Segoe UI" w:cs="Segoe UI"/>
          <w:szCs w:val="20"/>
          <w:lang w:val="pt-BR"/>
        </w:rPr>
        <w:t xml:space="preserve">horas de antecedência em relação ao horário de início da Assembleia Geral de Debenturistas, deverá entrar em contato com </w:t>
      </w:r>
      <w:r w:rsidR="00FB580D" w:rsidRPr="00896794">
        <w:rPr>
          <w:rFonts w:ascii="Segoe UI" w:hAnsi="Segoe UI" w:cs="Segoe UI"/>
          <w:szCs w:val="20"/>
          <w:lang w:val="pt-BR"/>
        </w:rPr>
        <w:t>a Emissora</w:t>
      </w:r>
      <w:r w:rsidRPr="00896794">
        <w:rPr>
          <w:rFonts w:ascii="Segoe UI" w:hAnsi="Segoe UI" w:cs="Segoe UI"/>
          <w:szCs w:val="20"/>
          <w:lang w:val="pt-BR"/>
        </w:rPr>
        <w:t xml:space="preserve"> pelo</w:t>
      </w:r>
      <w:r w:rsidR="00FB580D" w:rsidRPr="00896794">
        <w:rPr>
          <w:rFonts w:ascii="Segoe UI" w:hAnsi="Segoe UI" w:cs="Segoe UI"/>
          <w:szCs w:val="20"/>
          <w:lang w:val="pt-BR"/>
        </w:rPr>
        <w:t xml:space="preserve"> e</w:t>
      </w:r>
      <w:r w:rsidR="005E2D3A" w:rsidRPr="00896794">
        <w:rPr>
          <w:rFonts w:ascii="Segoe UI" w:hAnsi="Segoe UI" w:cs="Segoe UI"/>
          <w:szCs w:val="20"/>
          <w:lang w:val="pt-BR"/>
        </w:rPr>
        <w:t>-</w:t>
      </w:r>
      <w:r w:rsidR="00FB580D" w:rsidRPr="00896794">
        <w:rPr>
          <w:rFonts w:ascii="Segoe UI" w:hAnsi="Segoe UI" w:cs="Segoe UI"/>
          <w:szCs w:val="20"/>
          <w:lang w:val="pt-BR"/>
        </w:rPr>
        <w:t>mail</w:t>
      </w:r>
      <w:r w:rsidR="001D71AB" w:rsidRPr="00896794">
        <w:rPr>
          <w:rFonts w:ascii="Segoe UI" w:hAnsi="Segoe UI" w:cs="Segoe UI"/>
          <w:szCs w:val="20"/>
          <w:lang w:val="pt-BR"/>
        </w:rPr>
        <w:t xml:space="preserve"> </w:t>
      </w:r>
      <w:commentRangeStart w:id="30"/>
      <w:r w:rsidR="00792F56" w:rsidRPr="004E73D6">
        <w:rPr>
          <w:rFonts w:ascii="Segoe UI" w:hAnsi="Segoe UI" w:cs="Segoe UI"/>
          <w:szCs w:val="20"/>
          <w:highlight w:val="yellow"/>
          <w:lang w:val="pt-BR"/>
        </w:rPr>
        <w:t>[</w:t>
      </w:r>
      <w:r w:rsidR="00792F56">
        <w:rPr>
          <w:rFonts w:ascii="Segoe UI" w:hAnsi="Segoe UI" w:cs="Segoe UI"/>
          <w:szCs w:val="20"/>
          <w:highlight w:val="yellow"/>
          <w:lang w:val="pt-BR"/>
        </w:rPr>
        <w:t>fpa</w:t>
      </w:r>
      <w:r w:rsidR="00792F56" w:rsidRPr="004E73D6">
        <w:rPr>
          <w:rFonts w:ascii="Segoe UI" w:hAnsi="Segoe UI" w:cs="Segoe UI"/>
          <w:szCs w:val="20"/>
          <w:highlight w:val="yellow"/>
          <w:lang w:val="pt-BR"/>
        </w:rPr>
        <w:t>.</w:t>
      </w:r>
      <w:r w:rsidR="00792F56">
        <w:rPr>
          <w:rFonts w:ascii="Segoe UI" w:hAnsi="Segoe UI" w:cs="Segoe UI"/>
          <w:szCs w:val="20"/>
          <w:highlight w:val="yellow"/>
          <w:lang w:val="pt-BR"/>
        </w:rPr>
        <w:t>ntag@ntag.com.br</w:t>
      </w:r>
      <w:r w:rsidR="00792F56" w:rsidRPr="004E73D6">
        <w:rPr>
          <w:rFonts w:ascii="Segoe UI" w:hAnsi="Segoe UI" w:cs="Segoe UI"/>
          <w:szCs w:val="20"/>
          <w:highlight w:val="yellow"/>
          <w:lang w:val="pt-BR"/>
        </w:rPr>
        <w:t>]</w:t>
      </w:r>
      <w:r w:rsidR="00792F56" w:rsidRPr="004E73D6">
        <w:rPr>
          <w:rFonts w:ascii="Segoe UI" w:hAnsi="Segoe UI" w:cs="Segoe UI"/>
          <w:szCs w:val="20"/>
          <w:lang w:val="pt-BR"/>
        </w:rPr>
        <w:t xml:space="preserve"> </w:t>
      </w:r>
      <w:commentRangeEnd w:id="30"/>
      <w:r w:rsidR="00792F56">
        <w:rPr>
          <w:rStyle w:val="Refdecomentrio"/>
        </w:rPr>
        <w:commentReference w:id="30"/>
      </w:r>
      <w:r w:rsidR="00EC15CA" w:rsidRPr="00896794">
        <w:rPr>
          <w:rFonts w:ascii="Segoe UI" w:hAnsi="Segoe UI" w:cs="Segoe UI"/>
          <w:szCs w:val="20"/>
          <w:lang w:val="pt-BR"/>
        </w:rPr>
        <w:t xml:space="preserve"> </w:t>
      </w:r>
      <w:del w:id="31" w:author="Rafael Toni" w:date="2023-05-29T18:25:00Z">
        <w:r w:rsidR="00373EEB" w:rsidRPr="00896794" w:rsidDel="002F7356">
          <w:rPr>
            <w:rFonts w:ascii="Segoe UI" w:hAnsi="Segoe UI" w:cs="Segoe UI"/>
            <w:szCs w:val="20"/>
            <w:lang w:val="pt-BR"/>
          </w:rPr>
          <w:delText>ou</w:delText>
        </w:r>
        <w:r w:rsidR="00FB580D" w:rsidRPr="00896794" w:rsidDel="002F7356">
          <w:rPr>
            <w:rFonts w:ascii="Segoe UI" w:hAnsi="Segoe UI" w:cs="Segoe UI"/>
            <w:szCs w:val="20"/>
            <w:lang w:val="pt-BR"/>
          </w:rPr>
          <w:delText xml:space="preserve"> com o Agente Fiduciário pelo e</w:delText>
        </w:r>
        <w:r w:rsidR="005E2D3A" w:rsidRPr="00896794" w:rsidDel="002F7356">
          <w:rPr>
            <w:rFonts w:ascii="Segoe UI" w:hAnsi="Segoe UI" w:cs="Segoe UI"/>
            <w:szCs w:val="20"/>
            <w:lang w:val="pt-BR"/>
          </w:rPr>
          <w:delText>-</w:delText>
        </w:r>
        <w:r w:rsidR="00FB580D" w:rsidRPr="00896794" w:rsidDel="002F7356">
          <w:rPr>
            <w:rFonts w:ascii="Segoe UI" w:hAnsi="Segoe UI" w:cs="Segoe UI"/>
            <w:szCs w:val="20"/>
            <w:lang w:val="pt-BR"/>
          </w:rPr>
          <w:delText>mail</w:delText>
        </w:r>
        <w:r w:rsidR="001D71AB" w:rsidRPr="00896794" w:rsidDel="002F7356">
          <w:rPr>
            <w:rFonts w:ascii="Segoe UI" w:hAnsi="Segoe UI" w:cs="Segoe UI"/>
            <w:szCs w:val="20"/>
            <w:lang w:val="pt-BR"/>
          </w:rPr>
          <w:delText xml:space="preserve"> </w:delText>
        </w:r>
        <w:commentRangeStart w:id="32"/>
        <w:r w:rsidR="00792F56" w:rsidDel="002F7356">
          <w:rPr>
            <w:rFonts w:ascii="Segoe UI" w:hAnsi="Segoe UI" w:cs="Segoe UI"/>
            <w:szCs w:val="20"/>
            <w:lang w:val="pt-BR"/>
          </w:rPr>
          <w:delText>[</w:delText>
        </w:r>
        <w:r w:rsidR="00CF5AF9" w:rsidRPr="00896794" w:rsidDel="002F7356">
          <w:rPr>
            <w:rStyle w:val="Hyperlink"/>
            <w:rFonts w:ascii="Segoe UI" w:hAnsi="Segoe UI" w:cs="Segoe UI"/>
            <w:szCs w:val="20"/>
            <w:highlight w:val="yellow"/>
            <w:lang w:val="pt-BR"/>
          </w:rPr>
          <w:delText>spestruturacao@simplificpavarini.com.br</w:delText>
        </w:r>
        <w:r w:rsidR="00792F56" w:rsidDel="002F7356">
          <w:rPr>
            <w:rStyle w:val="Hyperlink"/>
            <w:rFonts w:ascii="Segoe UI" w:hAnsi="Segoe UI" w:cs="Segoe UI"/>
            <w:szCs w:val="20"/>
            <w:lang w:val="pt-BR"/>
          </w:rPr>
          <w:delText>]</w:delText>
        </w:r>
        <w:r w:rsidR="00FB580D" w:rsidRPr="00896794" w:rsidDel="002F7356">
          <w:rPr>
            <w:rFonts w:ascii="Segoe UI" w:hAnsi="Segoe UI" w:cs="Segoe UI"/>
            <w:szCs w:val="20"/>
            <w:lang w:val="pt-BR"/>
          </w:rPr>
          <w:delText xml:space="preserve"> </w:delText>
        </w:r>
        <w:commentRangeEnd w:id="32"/>
        <w:r w:rsidR="00792F56" w:rsidDel="002F7356">
          <w:rPr>
            <w:rStyle w:val="Refdecomentrio"/>
          </w:rPr>
          <w:commentReference w:id="32"/>
        </w:r>
      </w:del>
      <w:r w:rsidR="00FB580D" w:rsidRPr="00896794">
        <w:rPr>
          <w:rFonts w:ascii="Segoe UI" w:hAnsi="Segoe UI" w:cs="Segoe UI"/>
          <w:szCs w:val="20"/>
          <w:lang w:val="pt-BR"/>
        </w:rPr>
        <w:t xml:space="preserve">ou pelo telefone </w:t>
      </w:r>
      <w:commentRangeStart w:id="33"/>
      <w:r w:rsidR="00792F56" w:rsidRPr="00896794">
        <w:rPr>
          <w:rFonts w:ascii="Segoe UI" w:hAnsi="Segoe UI" w:cs="Segoe UI"/>
          <w:szCs w:val="20"/>
          <w:highlight w:val="yellow"/>
          <w:lang w:val="pt-BR"/>
        </w:rPr>
        <w:t>[</w:t>
      </w:r>
      <w:r w:rsidR="00D44842" w:rsidRPr="00896794">
        <w:rPr>
          <w:rFonts w:ascii="Segoe UI" w:hAnsi="Segoe UI" w:cs="Segoe UI"/>
          <w:szCs w:val="20"/>
          <w:highlight w:val="yellow"/>
          <w:lang w:val="pt-BR"/>
        </w:rPr>
        <w:t>(21) 2507-1949</w:t>
      </w:r>
      <w:r w:rsidR="00792F56">
        <w:rPr>
          <w:rFonts w:ascii="Segoe UI" w:hAnsi="Segoe UI" w:cs="Segoe UI"/>
          <w:szCs w:val="20"/>
          <w:lang w:val="pt-BR"/>
        </w:rPr>
        <w:t>]</w:t>
      </w:r>
      <w:r w:rsidR="00D44842" w:rsidRPr="00896794">
        <w:rPr>
          <w:rFonts w:ascii="Segoe UI" w:hAnsi="Segoe UI" w:cs="Segoe UI"/>
          <w:szCs w:val="20"/>
          <w:lang w:val="pt-BR"/>
        </w:rPr>
        <w:t xml:space="preserve"> </w:t>
      </w:r>
      <w:commentRangeEnd w:id="33"/>
      <w:r w:rsidR="00792F56">
        <w:rPr>
          <w:rStyle w:val="Refdecomentrio"/>
        </w:rPr>
        <w:commentReference w:id="33"/>
      </w:r>
      <w:r w:rsidRPr="00896794">
        <w:rPr>
          <w:rFonts w:ascii="Segoe UI" w:hAnsi="Segoe UI" w:cs="Segoe UI"/>
          <w:szCs w:val="20"/>
          <w:lang w:val="pt-BR"/>
        </w:rPr>
        <w:t>com</w:t>
      </w:r>
      <w:r w:rsidR="00FB580D" w:rsidRPr="00896794">
        <w:rPr>
          <w:rFonts w:ascii="Segoe UI" w:hAnsi="Segoe UI" w:cs="Segoe UI"/>
          <w:szCs w:val="20"/>
          <w:lang w:val="pt-BR"/>
        </w:rPr>
        <w:t>,</w:t>
      </w:r>
      <w:r w:rsidRPr="00896794">
        <w:rPr>
          <w:rFonts w:ascii="Segoe UI" w:hAnsi="Segoe UI" w:cs="Segoe UI"/>
          <w:szCs w:val="20"/>
          <w:lang w:val="pt-BR"/>
        </w:rPr>
        <w:t xml:space="preserve"> no mínimo</w:t>
      </w:r>
      <w:r w:rsidR="00FB580D" w:rsidRPr="00896794">
        <w:rPr>
          <w:rFonts w:ascii="Segoe UI" w:hAnsi="Segoe UI" w:cs="Segoe UI"/>
          <w:szCs w:val="20"/>
          <w:lang w:val="pt-BR"/>
        </w:rPr>
        <w:t>,</w:t>
      </w:r>
      <w:r w:rsidRPr="00896794">
        <w:rPr>
          <w:rFonts w:ascii="Segoe UI" w:hAnsi="Segoe UI" w:cs="Segoe UI"/>
          <w:szCs w:val="20"/>
          <w:lang w:val="pt-BR"/>
        </w:rPr>
        <w:t xml:space="preserve"> 2 (duas) horas de antecedência em relação ao horário de início da Assembleia Geral de Debenturistas para que seja prestado o suporte adequado e, conforme o caso, o acesso do Debenturista seja liberado mediante o envio de novo convite individual.</w:t>
      </w:r>
      <w:r w:rsidR="00F358DE" w:rsidRPr="00896794">
        <w:rPr>
          <w:rFonts w:ascii="Segoe UI" w:hAnsi="Segoe UI" w:cs="Segoe UI"/>
          <w:szCs w:val="20"/>
          <w:lang w:val="pt-BR"/>
        </w:rPr>
        <w:t xml:space="preserve"> </w:t>
      </w:r>
    </w:p>
    <w:p w14:paraId="4B219448" w14:textId="52FF5C30" w:rsidR="00AC295E" w:rsidRPr="00896794" w:rsidRDefault="00AC295E" w:rsidP="00D3268D">
      <w:pPr>
        <w:pStyle w:val="Level2"/>
        <w:widowControl w:val="0"/>
        <w:rPr>
          <w:rFonts w:ascii="Segoe UI" w:hAnsi="Segoe UI" w:cs="Segoe UI"/>
          <w:szCs w:val="20"/>
          <w:lang w:val="pt-BR"/>
        </w:rPr>
      </w:pPr>
      <w:bookmarkStart w:id="34" w:name="_Hlk58229518"/>
      <w:bookmarkEnd w:id="29"/>
      <w:r w:rsidRPr="00896794">
        <w:rPr>
          <w:rFonts w:ascii="Segoe UI" w:hAnsi="Segoe UI" w:cs="Segoe UI"/>
          <w:szCs w:val="20"/>
          <w:lang w:val="pt-BR"/>
        </w:rPr>
        <w:t xml:space="preserve">A </w:t>
      </w:r>
      <w:r w:rsidR="00FB580D" w:rsidRPr="00896794">
        <w:rPr>
          <w:rFonts w:ascii="Segoe UI" w:hAnsi="Segoe UI" w:cs="Segoe UI"/>
          <w:szCs w:val="20"/>
          <w:lang w:val="pt-BR"/>
        </w:rPr>
        <w:t>Emissora</w:t>
      </w:r>
      <w:r w:rsidRPr="00896794">
        <w:rPr>
          <w:rFonts w:ascii="Segoe UI" w:hAnsi="Segoe UI" w:cs="Segoe UI"/>
          <w:szCs w:val="20"/>
          <w:lang w:val="pt-BR"/>
        </w:rPr>
        <w:t xml:space="preserve"> recomenda que os Debenturistas </w:t>
      </w:r>
      <w:r w:rsidR="00847193" w:rsidRPr="00896794">
        <w:rPr>
          <w:rFonts w:ascii="Segoe UI" w:hAnsi="Segoe UI" w:cs="Segoe UI"/>
          <w:szCs w:val="20"/>
          <w:lang w:val="pt-BR"/>
        </w:rPr>
        <w:t>C</w:t>
      </w:r>
      <w:r w:rsidRPr="00896794">
        <w:rPr>
          <w:rFonts w:ascii="Segoe UI" w:hAnsi="Segoe UI" w:cs="Segoe UI"/>
          <w:szCs w:val="20"/>
          <w:lang w:val="pt-BR"/>
        </w:rPr>
        <w:t xml:space="preserve">redenciados acessem a </w:t>
      </w:r>
      <w:r w:rsidR="00512767" w:rsidRPr="00896794">
        <w:rPr>
          <w:rFonts w:ascii="Segoe UI" w:hAnsi="Segoe UI" w:cs="Segoe UI"/>
          <w:szCs w:val="20"/>
          <w:lang w:val="pt-BR"/>
        </w:rPr>
        <w:t xml:space="preserve">Plataforma Digital </w:t>
      </w:r>
      <w:r w:rsidRPr="00896794">
        <w:rPr>
          <w:rFonts w:ascii="Segoe UI" w:hAnsi="Segoe UI" w:cs="Segoe UI"/>
          <w:szCs w:val="20"/>
          <w:lang w:val="pt-BR"/>
        </w:rPr>
        <w:t>com antecedência de, no mínimo,</w:t>
      </w:r>
      <w:r w:rsidR="00DA06D5" w:rsidRPr="00896794">
        <w:rPr>
          <w:rFonts w:ascii="Segoe UI" w:hAnsi="Segoe UI" w:cs="Segoe UI"/>
          <w:szCs w:val="20"/>
          <w:lang w:val="pt-BR"/>
        </w:rPr>
        <w:t xml:space="preserve"> 15 (quinze) minutos</w:t>
      </w:r>
      <w:r w:rsidRPr="00896794">
        <w:rPr>
          <w:rFonts w:ascii="Segoe UI" w:hAnsi="Segoe UI" w:cs="Segoe UI"/>
          <w:szCs w:val="20"/>
          <w:lang w:val="pt-BR"/>
        </w:rPr>
        <w:t xml:space="preserve"> do início da Assembleia Geral de Debenturistas</w:t>
      </w:r>
      <w:r w:rsidR="00847193" w:rsidRPr="00896794">
        <w:rPr>
          <w:rFonts w:ascii="Segoe UI" w:hAnsi="Segoe UI" w:cs="Segoe UI"/>
          <w:szCs w:val="20"/>
          <w:lang w:val="pt-BR"/>
        </w:rPr>
        <w:t>,</w:t>
      </w:r>
      <w:r w:rsidRPr="00896794">
        <w:rPr>
          <w:rFonts w:ascii="Segoe UI" w:hAnsi="Segoe UI" w:cs="Segoe UI"/>
          <w:szCs w:val="20"/>
          <w:lang w:val="pt-BR"/>
        </w:rPr>
        <w:t xml:space="preserve"> a fim de evitar eventuais problemas operacionais</w:t>
      </w:r>
      <w:r w:rsidR="00847193" w:rsidRPr="00896794">
        <w:rPr>
          <w:rFonts w:ascii="Segoe UI" w:hAnsi="Segoe UI" w:cs="Segoe UI"/>
          <w:szCs w:val="20"/>
          <w:lang w:val="pt-BR"/>
        </w:rPr>
        <w:t>,</w:t>
      </w:r>
      <w:r w:rsidRPr="00896794">
        <w:rPr>
          <w:rFonts w:ascii="Segoe UI" w:hAnsi="Segoe UI" w:cs="Segoe UI"/>
          <w:szCs w:val="20"/>
          <w:lang w:val="pt-BR"/>
        </w:rPr>
        <w:t xml:space="preserve"> e que os Debenturistas </w:t>
      </w:r>
      <w:r w:rsidRPr="00896794">
        <w:rPr>
          <w:rFonts w:ascii="Segoe UI" w:hAnsi="Segoe UI" w:cs="Segoe UI"/>
          <w:szCs w:val="20"/>
          <w:lang w:val="pt-BR"/>
        </w:rPr>
        <w:lastRenderedPageBreak/>
        <w:t xml:space="preserve">Credenciados se familiarizem previamente com a </w:t>
      </w:r>
      <w:r w:rsidR="00512767" w:rsidRPr="00896794">
        <w:rPr>
          <w:rFonts w:ascii="Segoe UI" w:hAnsi="Segoe UI" w:cs="Segoe UI"/>
          <w:szCs w:val="20"/>
          <w:lang w:val="pt-BR"/>
        </w:rPr>
        <w:t xml:space="preserve">Plataforma Digital </w:t>
      </w:r>
      <w:r w:rsidRPr="00896794">
        <w:rPr>
          <w:rFonts w:ascii="Segoe UI" w:hAnsi="Segoe UI" w:cs="Segoe UI"/>
          <w:szCs w:val="20"/>
          <w:lang w:val="pt-BR"/>
        </w:rPr>
        <w:t>para evitar problemas com a sua utilização no dia da Assembleia Ger</w:t>
      </w:r>
      <w:r w:rsidR="00FB580D" w:rsidRPr="00896794">
        <w:rPr>
          <w:rFonts w:ascii="Segoe UI" w:hAnsi="Segoe UI" w:cs="Segoe UI"/>
          <w:szCs w:val="20"/>
          <w:lang w:val="pt-BR"/>
        </w:rPr>
        <w:t>al</w:t>
      </w:r>
      <w:r w:rsidRPr="00896794">
        <w:rPr>
          <w:rFonts w:ascii="Segoe UI" w:hAnsi="Segoe UI" w:cs="Segoe UI"/>
          <w:szCs w:val="20"/>
          <w:lang w:val="pt-BR"/>
        </w:rPr>
        <w:t xml:space="preserve"> de Debenturistas.</w:t>
      </w:r>
      <w:bookmarkEnd w:id="34"/>
      <w:r w:rsidRPr="00896794">
        <w:rPr>
          <w:rFonts w:ascii="Segoe UI" w:hAnsi="Segoe UI" w:cs="Segoe UI"/>
          <w:szCs w:val="20"/>
          <w:lang w:val="pt-BR"/>
        </w:rPr>
        <w:t xml:space="preserve"> A </w:t>
      </w:r>
      <w:r w:rsidR="00FB580D" w:rsidRPr="00896794">
        <w:rPr>
          <w:rFonts w:ascii="Segoe UI" w:hAnsi="Segoe UI" w:cs="Segoe UI"/>
          <w:szCs w:val="20"/>
          <w:lang w:val="pt-BR"/>
        </w:rPr>
        <w:t>Emissora</w:t>
      </w:r>
      <w:r w:rsidRPr="00896794">
        <w:rPr>
          <w:rFonts w:ascii="Segoe UI" w:hAnsi="Segoe UI" w:cs="Segoe UI"/>
          <w:szCs w:val="20"/>
          <w:lang w:val="pt-BR"/>
        </w:rPr>
        <w:t xml:space="preserve"> não se responsabiliza por problemas de conexão que os Debenturistas </w:t>
      </w:r>
      <w:r w:rsidR="00847193" w:rsidRPr="00896794">
        <w:rPr>
          <w:rFonts w:ascii="Segoe UI" w:hAnsi="Segoe UI" w:cs="Segoe UI"/>
          <w:szCs w:val="20"/>
          <w:lang w:val="pt-BR"/>
        </w:rPr>
        <w:t>C</w:t>
      </w:r>
      <w:r w:rsidRPr="00896794">
        <w:rPr>
          <w:rFonts w:ascii="Segoe UI" w:hAnsi="Segoe UI" w:cs="Segoe UI"/>
          <w:szCs w:val="20"/>
          <w:lang w:val="pt-BR"/>
        </w:rPr>
        <w:t xml:space="preserve">redenciados venham a enfrentar e outras situações que não estejam sob o controle da </w:t>
      </w:r>
      <w:r w:rsidR="00E0590D" w:rsidRPr="00896794">
        <w:rPr>
          <w:rFonts w:ascii="Segoe UI" w:hAnsi="Segoe UI" w:cs="Segoe UI"/>
          <w:szCs w:val="20"/>
          <w:lang w:val="pt-BR"/>
        </w:rPr>
        <w:t>Emissora</w:t>
      </w:r>
      <w:r w:rsidRPr="00896794">
        <w:rPr>
          <w:rFonts w:ascii="Segoe UI" w:hAnsi="Segoe UI" w:cs="Segoe UI"/>
          <w:szCs w:val="20"/>
          <w:lang w:val="pt-BR"/>
        </w:rPr>
        <w:t xml:space="preserve"> (</w:t>
      </w:r>
      <w:r w:rsidRPr="00896794">
        <w:rPr>
          <w:rFonts w:ascii="Segoe UI" w:hAnsi="Segoe UI" w:cs="Segoe UI"/>
          <w:i/>
          <w:szCs w:val="20"/>
          <w:lang w:val="pt-BR"/>
        </w:rPr>
        <w:t>e.g.</w:t>
      </w:r>
      <w:r w:rsidRPr="00896794">
        <w:rPr>
          <w:rFonts w:ascii="Segoe UI" w:hAnsi="Segoe UI" w:cs="Segoe UI"/>
          <w:szCs w:val="20"/>
          <w:lang w:val="pt-BR"/>
        </w:rPr>
        <w:t xml:space="preserve">, instabilidade na conexão do Debenturista </w:t>
      </w:r>
      <w:r w:rsidR="00847193" w:rsidRPr="00896794">
        <w:rPr>
          <w:rFonts w:ascii="Segoe UI" w:hAnsi="Segoe UI" w:cs="Segoe UI"/>
          <w:szCs w:val="20"/>
          <w:lang w:val="pt-BR"/>
        </w:rPr>
        <w:t xml:space="preserve">Credenciado </w:t>
      </w:r>
      <w:r w:rsidRPr="00896794">
        <w:rPr>
          <w:rFonts w:ascii="Segoe UI" w:hAnsi="Segoe UI" w:cs="Segoe UI"/>
          <w:szCs w:val="20"/>
          <w:lang w:val="pt-BR"/>
        </w:rPr>
        <w:t>com a internet ou incompatibilidade d</w:t>
      </w:r>
      <w:r w:rsidR="00512767" w:rsidRPr="00896794">
        <w:rPr>
          <w:rFonts w:ascii="Segoe UI" w:hAnsi="Segoe UI" w:cs="Segoe UI"/>
          <w:szCs w:val="20"/>
          <w:lang w:val="pt-BR"/>
        </w:rPr>
        <w:t>a Plataforma Digital</w:t>
      </w:r>
      <w:r w:rsidR="001D71AB" w:rsidRPr="00896794">
        <w:rPr>
          <w:rFonts w:ascii="Segoe UI" w:hAnsi="Segoe UI" w:cs="Segoe UI"/>
          <w:szCs w:val="20"/>
          <w:lang w:val="pt-BR"/>
        </w:rPr>
        <w:t xml:space="preserve"> </w:t>
      </w:r>
      <w:r w:rsidRPr="00896794">
        <w:rPr>
          <w:rFonts w:ascii="Segoe UI" w:hAnsi="Segoe UI" w:cs="Segoe UI"/>
          <w:szCs w:val="20"/>
          <w:lang w:val="pt-BR"/>
        </w:rPr>
        <w:t>com o equipamento do Debenturista</w:t>
      </w:r>
      <w:r w:rsidR="00847193" w:rsidRPr="00896794">
        <w:rPr>
          <w:rFonts w:ascii="Segoe UI" w:hAnsi="Segoe UI" w:cs="Segoe UI"/>
          <w:szCs w:val="20"/>
          <w:lang w:val="pt-BR"/>
        </w:rPr>
        <w:t>, entre outros</w:t>
      </w:r>
      <w:r w:rsidRPr="00896794">
        <w:rPr>
          <w:rFonts w:ascii="Segoe UI" w:hAnsi="Segoe UI" w:cs="Segoe UI"/>
          <w:szCs w:val="20"/>
          <w:lang w:val="pt-BR"/>
        </w:rPr>
        <w:t>).</w:t>
      </w:r>
      <w:r w:rsidR="00512767" w:rsidRPr="00896794">
        <w:rPr>
          <w:rFonts w:ascii="Segoe UI" w:hAnsi="Segoe UI" w:cs="Segoe UI"/>
          <w:szCs w:val="20"/>
          <w:lang w:val="pt-BR"/>
        </w:rPr>
        <w:t xml:space="preserve"> </w:t>
      </w:r>
    </w:p>
    <w:p w14:paraId="28DBCC8A" w14:textId="4B45C6FD" w:rsidR="00262322" w:rsidRPr="00896794" w:rsidRDefault="00AC295E" w:rsidP="009E5CF1">
      <w:pPr>
        <w:pStyle w:val="Level2"/>
        <w:rPr>
          <w:rFonts w:ascii="Segoe UI" w:hAnsi="Segoe UI" w:cs="Segoe UI"/>
          <w:szCs w:val="20"/>
          <w:lang w:val="pt-BR"/>
        </w:rPr>
      </w:pPr>
      <w:bookmarkStart w:id="35" w:name="_Hlk58229636"/>
      <w:r w:rsidRPr="00896794">
        <w:rPr>
          <w:rFonts w:ascii="Segoe UI" w:hAnsi="Segoe UI" w:cs="Segoe UI"/>
          <w:szCs w:val="20"/>
          <w:lang w:val="pt-BR"/>
        </w:rPr>
        <w:t xml:space="preserve">Os Debenturistas </w:t>
      </w:r>
      <w:r w:rsidR="00EA437E" w:rsidRPr="00896794">
        <w:rPr>
          <w:rFonts w:ascii="Segoe UI" w:hAnsi="Segoe UI" w:cs="Segoe UI"/>
          <w:szCs w:val="20"/>
          <w:lang w:val="pt-BR"/>
        </w:rPr>
        <w:t>C</w:t>
      </w:r>
      <w:r w:rsidRPr="00896794">
        <w:rPr>
          <w:rFonts w:ascii="Segoe UI" w:hAnsi="Segoe UI" w:cs="Segoe UI"/>
          <w:szCs w:val="20"/>
          <w:lang w:val="pt-BR"/>
        </w:rPr>
        <w:t>redenciados que participarem via</w:t>
      </w:r>
      <w:r w:rsidR="001D71AB" w:rsidRPr="00896794">
        <w:rPr>
          <w:rFonts w:ascii="Segoe UI" w:hAnsi="Segoe UI" w:cs="Segoe UI"/>
          <w:szCs w:val="20"/>
          <w:lang w:val="pt-BR"/>
        </w:rPr>
        <w:t xml:space="preserve"> </w:t>
      </w:r>
      <w:r w:rsidR="00512767" w:rsidRPr="00896794">
        <w:rPr>
          <w:rFonts w:ascii="Segoe UI" w:hAnsi="Segoe UI" w:cs="Segoe UI"/>
          <w:szCs w:val="20"/>
          <w:lang w:val="pt-BR"/>
        </w:rPr>
        <w:t>Plataforma Digital</w:t>
      </w:r>
      <w:r w:rsidR="0003704F" w:rsidRPr="00896794">
        <w:rPr>
          <w:rFonts w:ascii="Segoe UI" w:hAnsi="Segoe UI" w:cs="Segoe UI"/>
          <w:szCs w:val="20"/>
          <w:lang w:val="pt-BR"/>
        </w:rPr>
        <w:t>,</w:t>
      </w:r>
      <w:r w:rsidRPr="00896794">
        <w:rPr>
          <w:rFonts w:ascii="Segoe UI" w:hAnsi="Segoe UI" w:cs="Segoe UI"/>
          <w:szCs w:val="20"/>
          <w:lang w:val="pt-BR"/>
        </w:rPr>
        <w:t xml:space="preserve"> de acordo com as instruções da </w:t>
      </w:r>
      <w:r w:rsidR="0026091C" w:rsidRPr="00896794">
        <w:rPr>
          <w:rFonts w:ascii="Segoe UI" w:hAnsi="Segoe UI" w:cs="Segoe UI"/>
          <w:szCs w:val="20"/>
          <w:lang w:val="pt-BR"/>
        </w:rPr>
        <w:t>Emissora</w:t>
      </w:r>
      <w:bookmarkStart w:id="36" w:name="_Hlk51842640"/>
      <w:r w:rsidR="00847193" w:rsidRPr="00896794">
        <w:rPr>
          <w:rFonts w:ascii="Segoe UI" w:hAnsi="Segoe UI" w:cs="Segoe UI"/>
          <w:szCs w:val="20"/>
          <w:lang w:val="pt-BR"/>
        </w:rPr>
        <w:t>,</w:t>
      </w:r>
      <w:r w:rsidRPr="00896794">
        <w:rPr>
          <w:rFonts w:ascii="Segoe UI" w:hAnsi="Segoe UI" w:cs="Segoe UI"/>
          <w:szCs w:val="20"/>
          <w:lang w:val="pt-BR"/>
        </w:rPr>
        <w:t xml:space="preserve"> serão considerados presentes à Assembleia Geral de Debenturistas e assinantes da ata e do livro de presença</w:t>
      </w:r>
      <w:r w:rsidR="00187A80" w:rsidRPr="00896794">
        <w:rPr>
          <w:rFonts w:ascii="Segoe UI" w:hAnsi="Segoe UI" w:cs="Segoe UI"/>
          <w:szCs w:val="20"/>
          <w:lang w:val="pt-BR"/>
        </w:rPr>
        <w:t>,</w:t>
      </w:r>
      <w:r w:rsidR="007065F4" w:rsidRPr="00896794">
        <w:rPr>
          <w:rFonts w:ascii="Segoe UI" w:hAnsi="Segoe UI" w:cs="Segoe UI"/>
          <w:szCs w:val="20"/>
          <w:lang w:val="pt-BR"/>
        </w:rPr>
        <w:t xml:space="preserve"> </w:t>
      </w:r>
      <w:r w:rsidR="004A582C" w:rsidRPr="00896794">
        <w:rPr>
          <w:rFonts w:ascii="Segoe UI" w:hAnsi="Segoe UI" w:cs="Segoe UI"/>
          <w:szCs w:val="20"/>
          <w:lang w:val="pt-BR"/>
        </w:rPr>
        <w:t>ou, alternativamente, o</w:t>
      </w:r>
      <w:r w:rsidR="00187A80" w:rsidRPr="00896794">
        <w:rPr>
          <w:rFonts w:ascii="Segoe UI" w:hAnsi="Segoe UI" w:cs="Segoe UI"/>
          <w:szCs w:val="20"/>
          <w:lang w:val="pt-BR"/>
        </w:rPr>
        <w:t xml:space="preserve"> </w:t>
      </w:r>
      <w:r w:rsidR="004A582C" w:rsidRPr="00896794">
        <w:rPr>
          <w:rFonts w:ascii="Segoe UI" w:hAnsi="Segoe UI" w:cs="Segoe UI"/>
          <w:szCs w:val="20"/>
          <w:lang w:val="pt-BR"/>
        </w:rPr>
        <w:t>registro em ata dos Debenturistas que participarem da Assembleia Geral de Debenturistas</w:t>
      </w:r>
      <w:r w:rsidR="00847193" w:rsidRPr="00896794">
        <w:rPr>
          <w:rFonts w:ascii="Segoe UI" w:hAnsi="Segoe UI" w:cs="Segoe UI"/>
          <w:szCs w:val="20"/>
          <w:lang w:val="pt-BR"/>
        </w:rPr>
        <w:t>,</w:t>
      </w:r>
      <w:r w:rsidR="004A582C" w:rsidRPr="00896794">
        <w:rPr>
          <w:rFonts w:ascii="Segoe UI" w:hAnsi="Segoe UI" w:cs="Segoe UI"/>
          <w:szCs w:val="20"/>
          <w:lang w:val="pt-BR"/>
        </w:rPr>
        <w:t xml:space="preserve"> pelos meios referidos neste </w:t>
      </w:r>
      <w:r w:rsidR="00113C25" w:rsidRPr="00896794">
        <w:rPr>
          <w:rFonts w:ascii="Segoe UI" w:hAnsi="Segoe UI" w:cs="Segoe UI"/>
          <w:szCs w:val="20"/>
          <w:lang w:val="pt-BR"/>
        </w:rPr>
        <w:t>E</w:t>
      </w:r>
      <w:r w:rsidR="004A582C" w:rsidRPr="00896794">
        <w:rPr>
          <w:rFonts w:ascii="Segoe UI" w:hAnsi="Segoe UI" w:cs="Segoe UI"/>
          <w:szCs w:val="20"/>
          <w:lang w:val="pt-BR"/>
        </w:rPr>
        <w:t>dital</w:t>
      </w:r>
      <w:r w:rsidR="00165F5C" w:rsidRPr="00896794">
        <w:rPr>
          <w:rFonts w:ascii="Segoe UI" w:hAnsi="Segoe UI" w:cs="Segoe UI"/>
          <w:szCs w:val="20"/>
          <w:lang w:val="pt-BR"/>
        </w:rPr>
        <w:t xml:space="preserve"> de Convocação</w:t>
      </w:r>
      <w:r w:rsidR="00847193" w:rsidRPr="00896794">
        <w:rPr>
          <w:rFonts w:ascii="Segoe UI" w:hAnsi="Segoe UI" w:cs="Segoe UI"/>
          <w:szCs w:val="20"/>
          <w:lang w:val="pt-BR"/>
        </w:rPr>
        <w:t>,</w:t>
      </w:r>
      <w:r w:rsidR="004A582C" w:rsidRPr="00896794">
        <w:rPr>
          <w:rFonts w:ascii="Segoe UI" w:hAnsi="Segoe UI" w:cs="Segoe UI"/>
          <w:szCs w:val="20"/>
          <w:lang w:val="pt-BR"/>
        </w:rPr>
        <w:t xml:space="preserve"> pode ser realizado pelo presidente da mesa ou pelo secretário da Assembleia Geral de Debenturistas, cujas assinaturas podem ser feitas por meio de certificação digital ou reconhecidas por outro meio que garanta sua autoria e integridade em formato compatível com o adotado para a realização da </w:t>
      </w:r>
      <w:r w:rsidR="00847193" w:rsidRPr="00896794">
        <w:rPr>
          <w:rFonts w:ascii="Segoe UI" w:hAnsi="Segoe UI" w:cs="Segoe UI"/>
          <w:szCs w:val="20"/>
          <w:lang w:val="pt-BR"/>
        </w:rPr>
        <w:t>A</w:t>
      </w:r>
      <w:r w:rsidR="004A582C" w:rsidRPr="00896794">
        <w:rPr>
          <w:rFonts w:ascii="Segoe UI" w:hAnsi="Segoe UI" w:cs="Segoe UI"/>
          <w:szCs w:val="20"/>
          <w:lang w:val="pt-BR"/>
        </w:rPr>
        <w:t>ssembleia</w:t>
      </w:r>
      <w:r w:rsidR="00847193" w:rsidRPr="00896794">
        <w:rPr>
          <w:rFonts w:ascii="Segoe UI" w:hAnsi="Segoe UI" w:cs="Segoe UI"/>
          <w:szCs w:val="20"/>
          <w:lang w:val="pt-BR"/>
        </w:rPr>
        <w:t xml:space="preserve"> Geral de Debenturistas</w:t>
      </w:r>
      <w:r w:rsidR="004A582C" w:rsidRPr="00896794">
        <w:rPr>
          <w:rFonts w:ascii="Segoe UI" w:hAnsi="Segoe UI" w:cs="Segoe UI"/>
          <w:szCs w:val="20"/>
          <w:lang w:val="pt-BR"/>
        </w:rPr>
        <w:t>,</w:t>
      </w:r>
      <w:r w:rsidR="00187A80" w:rsidRPr="00896794">
        <w:rPr>
          <w:rFonts w:ascii="Segoe UI" w:hAnsi="Segoe UI" w:cs="Segoe UI"/>
          <w:szCs w:val="20"/>
          <w:lang w:val="pt-BR"/>
        </w:rPr>
        <w:t xml:space="preserve"> </w:t>
      </w:r>
      <w:r w:rsidR="0015640A" w:rsidRPr="00896794">
        <w:rPr>
          <w:rFonts w:ascii="Segoe UI" w:hAnsi="Segoe UI" w:cs="Segoe UI"/>
          <w:szCs w:val="20"/>
          <w:lang w:val="pt-BR"/>
        </w:rPr>
        <w:t xml:space="preserve">observado </w:t>
      </w:r>
      <w:r w:rsidR="006C0698" w:rsidRPr="00896794">
        <w:rPr>
          <w:rFonts w:ascii="Segoe UI" w:hAnsi="Segoe UI" w:cs="Segoe UI"/>
          <w:szCs w:val="20"/>
          <w:lang w:val="pt-BR"/>
        </w:rPr>
        <w:t>o disposto</w:t>
      </w:r>
      <w:r w:rsidR="0015640A" w:rsidRPr="00896794">
        <w:rPr>
          <w:rFonts w:ascii="Segoe UI" w:hAnsi="Segoe UI" w:cs="Segoe UI"/>
          <w:szCs w:val="20"/>
          <w:lang w:val="pt-BR"/>
        </w:rPr>
        <w:t xml:space="preserve"> </w:t>
      </w:r>
      <w:r w:rsidR="004A582C" w:rsidRPr="00896794">
        <w:rPr>
          <w:rFonts w:ascii="Segoe UI" w:hAnsi="Segoe UI" w:cs="Segoe UI"/>
          <w:szCs w:val="20"/>
          <w:lang w:val="pt-BR"/>
        </w:rPr>
        <w:t>n</w:t>
      </w:r>
      <w:r w:rsidR="00EC15CA" w:rsidRPr="00896794">
        <w:rPr>
          <w:rFonts w:ascii="Segoe UI" w:hAnsi="Segoe UI" w:cs="Segoe UI"/>
          <w:szCs w:val="20"/>
          <w:lang w:val="pt-BR"/>
        </w:rPr>
        <w:t>a</w:t>
      </w:r>
      <w:r w:rsidR="0015640A" w:rsidRPr="00896794">
        <w:rPr>
          <w:rFonts w:ascii="Segoe UI" w:hAnsi="Segoe UI" w:cs="Segoe UI"/>
          <w:szCs w:val="20"/>
          <w:lang w:val="pt-BR"/>
        </w:rPr>
        <w:t xml:space="preserve"> </w:t>
      </w:r>
      <w:r w:rsidR="00EC15CA" w:rsidRPr="00896794">
        <w:rPr>
          <w:rFonts w:ascii="Segoe UI" w:hAnsi="Segoe UI" w:cs="Segoe UI"/>
          <w:szCs w:val="20"/>
          <w:lang w:val="pt-BR"/>
        </w:rPr>
        <w:t>R</w:t>
      </w:r>
      <w:r w:rsidR="0015640A" w:rsidRPr="00896794">
        <w:rPr>
          <w:rFonts w:ascii="Segoe UI" w:hAnsi="Segoe UI" w:cs="Segoe UI"/>
          <w:szCs w:val="20"/>
          <w:lang w:val="pt-BR"/>
        </w:rPr>
        <w:t xml:space="preserve">CVM </w:t>
      </w:r>
      <w:bookmarkEnd w:id="36"/>
      <w:r w:rsidR="00EC15CA" w:rsidRPr="00896794">
        <w:rPr>
          <w:rFonts w:ascii="Segoe UI" w:hAnsi="Segoe UI" w:cs="Segoe UI"/>
          <w:szCs w:val="20"/>
          <w:lang w:val="pt-BR"/>
        </w:rPr>
        <w:t>81</w:t>
      </w:r>
      <w:r w:rsidR="00262322" w:rsidRPr="00896794">
        <w:rPr>
          <w:rFonts w:ascii="Segoe UI" w:hAnsi="Segoe UI" w:cs="Segoe UI"/>
          <w:szCs w:val="20"/>
          <w:lang w:val="pt-BR"/>
        </w:rPr>
        <w:t xml:space="preserve">. </w:t>
      </w:r>
    </w:p>
    <w:bookmarkEnd w:id="35"/>
    <w:p w14:paraId="642FE5BE" w14:textId="430420C2" w:rsidR="00AC295E" w:rsidRPr="00896794" w:rsidRDefault="00AC295E" w:rsidP="00D3268D">
      <w:pPr>
        <w:pStyle w:val="Level2"/>
        <w:widowControl w:val="0"/>
        <w:rPr>
          <w:rFonts w:ascii="Segoe UI" w:hAnsi="Segoe UI" w:cs="Segoe UI"/>
          <w:szCs w:val="20"/>
          <w:lang w:val="pt-BR"/>
        </w:rPr>
      </w:pPr>
      <w:r w:rsidRPr="00896794">
        <w:rPr>
          <w:rFonts w:ascii="Segoe UI" w:hAnsi="Segoe UI" w:cs="Segoe UI"/>
          <w:szCs w:val="20"/>
          <w:lang w:val="pt-BR"/>
        </w:rPr>
        <w:t xml:space="preserve">Por fim, a </w:t>
      </w:r>
      <w:r w:rsidR="0026091C" w:rsidRPr="00896794">
        <w:rPr>
          <w:rFonts w:ascii="Segoe UI" w:hAnsi="Segoe UI" w:cs="Segoe UI"/>
          <w:szCs w:val="20"/>
          <w:lang w:val="pt-BR"/>
        </w:rPr>
        <w:t>Emissora</w:t>
      </w:r>
      <w:r w:rsidRPr="00896794">
        <w:rPr>
          <w:rFonts w:ascii="Segoe UI" w:hAnsi="Segoe UI" w:cs="Segoe UI"/>
          <w:szCs w:val="20"/>
          <w:lang w:val="pt-BR"/>
        </w:rPr>
        <w:t xml:space="preserve"> esclarece, caso seja</w:t>
      </w:r>
      <w:r w:rsidR="0003704F" w:rsidRPr="00896794">
        <w:rPr>
          <w:rFonts w:ascii="Segoe UI" w:hAnsi="Segoe UI" w:cs="Segoe UI"/>
          <w:szCs w:val="20"/>
          <w:lang w:val="pt-BR"/>
        </w:rPr>
        <w:t>m</w:t>
      </w:r>
      <w:r w:rsidRPr="00896794">
        <w:rPr>
          <w:rFonts w:ascii="Segoe UI" w:hAnsi="Segoe UI" w:cs="Segoe UI"/>
          <w:szCs w:val="20"/>
          <w:lang w:val="pt-BR"/>
        </w:rPr>
        <w:t xml:space="preserve"> editada</w:t>
      </w:r>
      <w:r w:rsidR="0003704F" w:rsidRPr="00896794">
        <w:rPr>
          <w:rFonts w:ascii="Segoe UI" w:hAnsi="Segoe UI" w:cs="Segoe UI"/>
          <w:szCs w:val="20"/>
          <w:lang w:val="pt-BR"/>
        </w:rPr>
        <w:t>s</w:t>
      </w:r>
      <w:r w:rsidRPr="00896794">
        <w:rPr>
          <w:rFonts w:ascii="Segoe UI" w:hAnsi="Segoe UI" w:cs="Segoe UI"/>
          <w:szCs w:val="20"/>
          <w:lang w:val="pt-BR"/>
        </w:rPr>
        <w:t xml:space="preserve"> </w:t>
      </w:r>
      <w:r w:rsidR="00BB3C1F" w:rsidRPr="00896794">
        <w:rPr>
          <w:rFonts w:ascii="Segoe UI" w:hAnsi="Segoe UI" w:cs="Segoe UI"/>
          <w:szCs w:val="20"/>
          <w:lang w:val="pt-BR"/>
        </w:rPr>
        <w:t>normas</w:t>
      </w:r>
      <w:r w:rsidRPr="00896794">
        <w:rPr>
          <w:rFonts w:ascii="Segoe UI" w:hAnsi="Segoe UI" w:cs="Segoe UI"/>
          <w:szCs w:val="20"/>
          <w:lang w:val="pt-BR"/>
        </w:rPr>
        <w:t xml:space="preserve"> lega</w:t>
      </w:r>
      <w:r w:rsidR="00BB3C1F" w:rsidRPr="00896794">
        <w:rPr>
          <w:rFonts w:ascii="Segoe UI" w:hAnsi="Segoe UI" w:cs="Segoe UI"/>
          <w:szCs w:val="20"/>
          <w:lang w:val="pt-BR"/>
        </w:rPr>
        <w:t>is</w:t>
      </w:r>
      <w:r w:rsidRPr="00896794">
        <w:rPr>
          <w:rFonts w:ascii="Segoe UI" w:hAnsi="Segoe UI" w:cs="Segoe UI"/>
          <w:szCs w:val="20"/>
          <w:lang w:val="pt-BR"/>
        </w:rPr>
        <w:t xml:space="preserve"> ou regulamentar</w:t>
      </w:r>
      <w:r w:rsidR="00BB3C1F" w:rsidRPr="00896794">
        <w:rPr>
          <w:rFonts w:ascii="Segoe UI" w:hAnsi="Segoe UI" w:cs="Segoe UI"/>
          <w:szCs w:val="20"/>
          <w:lang w:val="pt-BR"/>
        </w:rPr>
        <w:t>es alterando as orientações acima</w:t>
      </w:r>
      <w:r w:rsidRPr="00896794">
        <w:rPr>
          <w:rFonts w:ascii="Segoe UI" w:hAnsi="Segoe UI" w:cs="Segoe UI"/>
          <w:szCs w:val="20"/>
          <w:lang w:val="pt-BR"/>
        </w:rPr>
        <w:t xml:space="preserve"> até 48 (quarenta e oito) horas antes da realização da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 </w:t>
      </w:r>
      <w:r w:rsidR="00113C25" w:rsidRPr="00896794">
        <w:rPr>
          <w:rFonts w:ascii="Segoe UI" w:hAnsi="Segoe UI" w:cs="Segoe UI"/>
          <w:szCs w:val="20"/>
          <w:lang w:val="pt-BR"/>
        </w:rPr>
        <w:t>que</w:t>
      </w:r>
      <w:r w:rsidRPr="00896794">
        <w:rPr>
          <w:rFonts w:ascii="Segoe UI" w:hAnsi="Segoe UI" w:cs="Segoe UI"/>
          <w:szCs w:val="20"/>
          <w:lang w:val="pt-BR"/>
        </w:rPr>
        <w:t xml:space="preserve"> poderá adotar os procedimentos previstos na referida autorização para que 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w:t>
      </w:r>
      <w:r w:rsidR="004A582C" w:rsidRPr="00896794">
        <w:rPr>
          <w:rFonts w:ascii="Segoe UI" w:hAnsi="Segoe UI" w:cs="Segoe UI"/>
          <w:szCs w:val="20"/>
          <w:lang w:val="pt-BR"/>
        </w:rPr>
        <w:t xml:space="preserve"> se adeque às novas normas legais ou regulamentares editadas</w:t>
      </w:r>
      <w:r w:rsidRPr="00896794">
        <w:rPr>
          <w:rFonts w:ascii="Segoe UI" w:hAnsi="Segoe UI" w:cs="Segoe UI"/>
          <w:szCs w:val="20"/>
          <w:lang w:val="pt-BR"/>
        </w:rPr>
        <w:t xml:space="preserve">, sendo que, neste caso, a </w:t>
      </w:r>
      <w:r w:rsidR="0026091C" w:rsidRPr="00896794">
        <w:rPr>
          <w:rFonts w:ascii="Segoe UI" w:hAnsi="Segoe UI" w:cs="Segoe UI"/>
          <w:szCs w:val="20"/>
          <w:lang w:val="pt-BR"/>
        </w:rPr>
        <w:t>Emissora</w:t>
      </w:r>
      <w:r w:rsidRPr="00896794">
        <w:rPr>
          <w:rFonts w:ascii="Segoe UI" w:hAnsi="Segoe UI" w:cs="Segoe UI"/>
          <w:szCs w:val="20"/>
          <w:lang w:val="pt-BR"/>
        </w:rPr>
        <w:t xml:space="preserve"> publicará um novo Edital de Convocação com todas as </w:t>
      </w:r>
      <w:r w:rsidR="00BB3C1F" w:rsidRPr="00896794">
        <w:rPr>
          <w:rFonts w:ascii="Segoe UI" w:hAnsi="Segoe UI" w:cs="Segoe UI"/>
          <w:szCs w:val="20"/>
          <w:lang w:val="pt-BR"/>
        </w:rPr>
        <w:t xml:space="preserve">novas </w:t>
      </w:r>
      <w:r w:rsidRPr="00896794">
        <w:rPr>
          <w:rFonts w:ascii="Segoe UI" w:hAnsi="Segoe UI" w:cs="Segoe UI"/>
          <w:szCs w:val="20"/>
          <w:lang w:val="pt-BR"/>
        </w:rPr>
        <w:t xml:space="preserve">instruções necessárias pelos mesmos meios de comunicação adotados para a publicação deste Edital de Convocação, sem que tal fato implique </w:t>
      </w:r>
      <w:r w:rsidR="00E566FF" w:rsidRPr="00896794">
        <w:rPr>
          <w:rFonts w:ascii="Segoe UI" w:hAnsi="Segoe UI" w:cs="Segoe UI"/>
          <w:szCs w:val="20"/>
          <w:lang w:val="pt-BR"/>
        </w:rPr>
        <w:t>a</w:t>
      </w:r>
      <w:r w:rsidRPr="00896794">
        <w:rPr>
          <w:rFonts w:ascii="Segoe UI" w:hAnsi="Segoe UI" w:cs="Segoe UI"/>
          <w:szCs w:val="20"/>
          <w:lang w:val="pt-BR"/>
        </w:rPr>
        <w:t xml:space="preserve"> reabertura do prazo de convocação da Assembleia Gera</w:t>
      </w:r>
      <w:r w:rsidR="0026091C" w:rsidRPr="00896794">
        <w:rPr>
          <w:rFonts w:ascii="Segoe UI" w:hAnsi="Segoe UI" w:cs="Segoe UI"/>
          <w:szCs w:val="20"/>
          <w:lang w:val="pt-BR"/>
        </w:rPr>
        <w:t>l</w:t>
      </w:r>
      <w:r w:rsidRPr="00896794">
        <w:rPr>
          <w:rFonts w:ascii="Segoe UI" w:hAnsi="Segoe UI" w:cs="Segoe UI"/>
          <w:szCs w:val="20"/>
          <w:lang w:val="pt-BR"/>
        </w:rPr>
        <w:t xml:space="preserve"> de Debenturistas.</w:t>
      </w:r>
    </w:p>
    <w:p w14:paraId="495D4711" w14:textId="40CDA2A6" w:rsidR="000F1713" w:rsidRPr="00896794" w:rsidRDefault="000F1713" w:rsidP="00D3268D">
      <w:pPr>
        <w:pStyle w:val="Level2"/>
        <w:widowControl w:val="0"/>
        <w:rPr>
          <w:rFonts w:ascii="Segoe UI" w:hAnsi="Segoe UI" w:cs="Segoe UI"/>
          <w:szCs w:val="20"/>
          <w:lang w:val="pt-BR"/>
        </w:rPr>
      </w:pPr>
      <w:r w:rsidRPr="00896794">
        <w:rPr>
          <w:rFonts w:ascii="Segoe UI" w:hAnsi="Segoe UI" w:cs="Segoe UI"/>
          <w:szCs w:val="20"/>
          <w:lang w:val="pt-BR"/>
        </w:rPr>
        <w:t xml:space="preserve">Este </w:t>
      </w:r>
      <w:r w:rsidR="00EF1C14" w:rsidRPr="00896794">
        <w:rPr>
          <w:rFonts w:ascii="Segoe UI" w:hAnsi="Segoe UI" w:cs="Segoe UI"/>
          <w:szCs w:val="20"/>
          <w:lang w:val="pt-BR"/>
        </w:rPr>
        <w:t xml:space="preserve">Edital </w:t>
      </w:r>
      <w:r w:rsidR="00165F5C" w:rsidRPr="00896794">
        <w:rPr>
          <w:rFonts w:ascii="Segoe UI" w:hAnsi="Segoe UI" w:cs="Segoe UI"/>
          <w:szCs w:val="20"/>
          <w:lang w:val="pt-BR"/>
        </w:rPr>
        <w:t xml:space="preserve">de Convocação </w:t>
      </w:r>
      <w:r w:rsidRPr="00896794">
        <w:rPr>
          <w:rFonts w:ascii="Segoe UI" w:hAnsi="Segoe UI" w:cs="Segoe UI"/>
          <w:szCs w:val="20"/>
          <w:lang w:val="pt-BR"/>
        </w:rPr>
        <w:t>se encontra disponível na</w:t>
      </w:r>
      <w:r w:rsidR="008F5E76" w:rsidRPr="00896794">
        <w:rPr>
          <w:rFonts w:ascii="Segoe UI" w:hAnsi="Segoe UI" w:cs="Segoe UI"/>
          <w:szCs w:val="20"/>
          <w:lang w:val="pt-BR"/>
        </w:rPr>
        <w:t>s respectivas páginas do Agente Fiduciário</w:t>
      </w:r>
      <w:r w:rsidR="004024E1" w:rsidRPr="00896794">
        <w:rPr>
          <w:rFonts w:ascii="Segoe UI" w:hAnsi="Segoe UI" w:cs="Segoe UI"/>
          <w:szCs w:val="20"/>
          <w:lang w:val="pt-BR"/>
        </w:rPr>
        <w:t xml:space="preserve"> </w:t>
      </w:r>
      <w:r w:rsidR="00342C4A" w:rsidRPr="00896794">
        <w:rPr>
          <w:rFonts w:ascii="Segoe UI" w:hAnsi="Segoe UI" w:cs="Segoe UI"/>
          <w:szCs w:val="20"/>
          <w:lang w:val="pt-BR"/>
        </w:rPr>
        <w:t>(</w:t>
      </w:r>
      <w:ins w:id="37" w:author="Rafael Toni" w:date="2023-05-29T18:25:00Z">
        <w:r w:rsidR="002F7356">
          <w:rPr>
            <w:rFonts w:ascii="Segoe UI" w:hAnsi="Segoe UI" w:cs="Segoe UI"/>
            <w:szCs w:val="20"/>
            <w:lang w:val="pt-BR"/>
          </w:rPr>
          <w:fldChar w:fldCharType="begin"/>
        </w:r>
        <w:r w:rsidR="002F7356">
          <w:rPr>
            <w:rFonts w:ascii="Segoe UI" w:hAnsi="Segoe UI" w:cs="Segoe UI"/>
            <w:szCs w:val="20"/>
            <w:lang w:val="pt-BR"/>
          </w:rPr>
          <w:instrText xml:space="preserve"> HYPERLINK "http://</w:instrText>
        </w:r>
      </w:ins>
      <w:r w:rsidR="002F7356" w:rsidRPr="002F7356">
        <w:rPr>
          <w:rFonts w:ascii="Segoe UI" w:hAnsi="Segoe UI" w:cs="Segoe UI"/>
          <w:szCs w:val="20"/>
          <w:lang w:val="pt-BR"/>
          <w:rPrChange w:id="38" w:author="Rafael Toni" w:date="2023-05-29T18:25:00Z">
            <w:rPr>
              <w:rStyle w:val="Hyperlink"/>
              <w:rFonts w:ascii="Segoe UI" w:hAnsi="Segoe UI" w:cs="Segoe UI"/>
              <w:szCs w:val="20"/>
              <w:lang w:val="pt-BR"/>
            </w:rPr>
          </w:rPrChange>
        </w:rPr>
        <w:instrText>www.</w:instrText>
      </w:r>
      <w:ins w:id="39" w:author="Rafael Toni" w:date="2023-05-29T18:25:00Z">
        <w:r w:rsidR="002F7356" w:rsidRPr="002F7356">
          <w:rPr>
            <w:rFonts w:ascii="Segoe UI" w:hAnsi="Segoe UI" w:cs="Segoe UI"/>
            <w:szCs w:val="20"/>
            <w:lang w:val="pt-BR"/>
            <w:rPrChange w:id="40" w:author="Rafael Toni" w:date="2023-05-29T18:25:00Z">
              <w:rPr>
                <w:rStyle w:val="Hyperlink"/>
                <w:rFonts w:ascii="Segoe UI" w:hAnsi="Segoe UI" w:cs="Segoe UI"/>
                <w:szCs w:val="20"/>
                <w:lang w:val="pt-BR"/>
              </w:rPr>
            </w:rPrChange>
          </w:rPr>
          <w:instrText>vortx.</w:instrText>
        </w:r>
      </w:ins>
      <w:r w:rsidR="002F7356" w:rsidRPr="002F7356">
        <w:rPr>
          <w:rFonts w:ascii="Segoe UI" w:hAnsi="Segoe UI" w:cs="Segoe UI"/>
          <w:szCs w:val="20"/>
          <w:lang w:val="pt-BR"/>
          <w:rPrChange w:id="41" w:author="Rafael Toni" w:date="2023-05-29T18:25:00Z">
            <w:rPr>
              <w:rStyle w:val="Hyperlink"/>
              <w:rFonts w:ascii="Segoe UI" w:hAnsi="Segoe UI" w:cs="Segoe UI"/>
              <w:szCs w:val="20"/>
              <w:lang w:val="pt-BR"/>
            </w:rPr>
          </w:rPrChange>
        </w:rPr>
        <w:instrText>com.br</w:instrText>
      </w:r>
      <w:ins w:id="42" w:author="Rafael Toni" w:date="2023-05-29T18:25:00Z">
        <w:r w:rsidR="002F7356">
          <w:rPr>
            <w:rFonts w:ascii="Segoe UI" w:hAnsi="Segoe UI" w:cs="Segoe UI"/>
            <w:szCs w:val="20"/>
            <w:lang w:val="pt-BR"/>
          </w:rPr>
          <w:instrText xml:space="preserve">" </w:instrText>
        </w:r>
        <w:r w:rsidR="002F7356">
          <w:rPr>
            <w:rFonts w:ascii="Segoe UI" w:hAnsi="Segoe UI" w:cs="Segoe UI"/>
            <w:szCs w:val="20"/>
            <w:lang w:val="pt-BR"/>
          </w:rPr>
          <w:fldChar w:fldCharType="separate"/>
        </w:r>
      </w:ins>
      <w:r w:rsidR="002F7356" w:rsidRPr="002F7356">
        <w:rPr>
          <w:rStyle w:val="Hyperlink"/>
          <w:rFonts w:ascii="Segoe UI" w:hAnsi="Segoe UI" w:cs="Segoe UI"/>
          <w:szCs w:val="20"/>
          <w:lang w:val="pt-BR"/>
        </w:rPr>
        <w:t>www.</w:t>
      </w:r>
      <w:del w:id="43" w:author="Rafael Toni" w:date="2023-05-29T18:25:00Z">
        <w:r w:rsidR="002F7356" w:rsidRPr="002F7356" w:rsidDel="002F7356">
          <w:rPr>
            <w:rStyle w:val="Hyperlink"/>
            <w:rFonts w:ascii="Segoe UI" w:hAnsi="Segoe UI" w:cs="Segoe UI"/>
            <w:szCs w:val="20"/>
            <w:lang w:val="pt-BR"/>
          </w:rPr>
          <w:delText>simplificpavarini.</w:delText>
        </w:r>
      </w:del>
      <w:ins w:id="44" w:author="Rafael Toni" w:date="2023-05-29T18:25:00Z">
        <w:r w:rsidR="002F7356" w:rsidRPr="002F7356">
          <w:rPr>
            <w:rStyle w:val="Hyperlink"/>
            <w:rFonts w:ascii="Segoe UI" w:hAnsi="Segoe UI" w:cs="Segoe UI"/>
            <w:szCs w:val="20"/>
            <w:lang w:val="pt-BR"/>
          </w:rPr>
          <w:t>vortx.</w:t>
        </w:r>
      </w:ins>
      <w:r w:rsidR="002F7356" w:rsidRPr="002F7356">
        <w:rPr>
          <w:rStyle w:val="Hyperlink"/>
          <w:rFonts w:ascii="Segoe UI" w:hAnsi="Segoe UI" w:cs="Segoe UI"/>
          <w:szCs w:val="20"/>
          <w:lang w:val="pt-BR"/>
        </w:rPr>
        <w:t>com.br</w:t>
      </w:r>
      <w:ins w:id="45" w:author="Rafael Toni" w:date="2023-05-29T18:25:00Z">
        <w:r w:rsidR="002F7356">
          <w:rPr>
            <w:rFonts w:ascii="Segoe UI" w:hAnsi="Segoe UI" w:cs="Segoe UI"/>
            <w:szCs w:val="20"/>
            <w:lang w:val="pt-BR"/>
          </w:rPr>
          <w:fldChar w:fldCharType="end"/>
        </w:r>
      </w:ins>
      <w:r w:rsidR="00342C4A" w:rsidRPr="00896794">
        <w:rPr>
          <w:rFonts w:ascii="Segoe UI" w:hAnsi="Segoe UI" w:cs="Segoe UI"/>
          <w:szCs w:val="20"/>
          <w:lang w:val="pt-BR"/>
        </w:rPr>
        <w:t>)</w:t>
      </w:r>
      <w:r w:rsidR="00EC15CA" w:rsidRPr="00896794">
        <w:rPr>
          <w:rFonts w:ascii="Segoe UI" w:hAnsi="Segoe UI" w:cs="Segoe UI"/>
          <w:szCs w:val="20"/>
          <w:lang w:val="pt-BR"/>
        </w:rPr>
        <w:t xml:space="preserve"> e</w:t>
      </w:r>
      <w:r w:rsidR="00FA06FE" w:rsidRPr="00896794">
        <w:rPr>
          <w:rFonts w:ascii="Segoe UI" w:hAnsi="Segoe UI" w:cs="Segoe UI"/>
          <w:szCs w:val="20"/>
          <w:lang w:val="pt-BR"/>
        </w:rPr>
        <w:t xml:space="preserve"> da Emissora </w:t>
      </w:r>
      <w:r w:rsidR="00792F56">
        <w:rPr>
          <w:rFonts w:ascii="Segoe UI" w:hAnsi="Segoe UI" w:cs="Segoe UI"/>
          <w:szCs w:val="20"/>
          <w:lang w:val="pt-BR"/>
        </w:rPr>
        <w:t>(www.ntag</w:t>
      </w:r>
      <w:r w:rsidR="00792F56" w:rsidRPr="00896794">
        <w:rPr>
          <w:rFonts w:ascii="Segoe UI" w:hAnsi="Segoe UI" w:cs="Segoe UI"/>
          <w:szCs w:val="20"/>
          <w:lang w:val="pt-BR"/>
        </w:rPr>
        <w:t>.com.br)</w:t>
      </w:r>
      <w:r w:rsidR="00FA06FE" w:rsidRPr="00896794">
        <w:rPr>
          <w:rFonts w:ascii="Segoe UI" w:hAnsi="Segoe UI" w:cs="Segoe UI"/>
          <w:szCs w:val="20"/>
          <w:lang w:val="pt-BR"/>
        </w:rPr>
        <w:t xml:space="preserve"> </w:t>
      </w:r>
      <w:r w:rsidR="00EC15CA" w:rsidRPr="00896794">
        <w:rPr>
          <w:rFonts w:ascii="Segoe UI" w:hAnsi="Segoe UI" w:cs="Segoe UI"/>
          <w:szCs w:val="20"/>
          <w:lang w:val="pt-BR"/>
        </w:rPr>
        <w:t>n</w:t>
      </w:r>
      <w:r w:rsidR="004024E1" w:rsidRPr="00896794">
        <w:rPr>
          <w:rFonts w:ascii="Segoe UI" w:hAnsi="Segoe UI" w:cs="Segoe UI"/>
          <w:szCs w:val="20"/>
          <w:lang w:val="pt-BR"/>
        </w:rPr>
        <w:t>a rede mundial de computadores</w:t>
      </w:r>
      <w:r w:rsidRPr="00896794">
        <w:rPr>
          <w:rFonts w:ascii="Segoe UI" w:hAnsi="Segoe UI" w:cs="Segoe UI"/>
          <w:szCs w:val="20"/>
          <w:lang w:val="pt-BR"/>
        </w:rPr>
        <w:t>.</w:t>
      </w:r>
    </w:p>
    <w:p w14:paraId="0BB16B5A" w14:textId="6CCD85B3" w:rsidR="00805D71" w:rsidRPr="00896794" w:rsidRDefault="00805D71" w:rsidP="00D3268D">
      <w:pPr>
        <w:pStyle w:val="Level2"/>
        <w:widowControl w:val="0"/>
        <w:numPr>
          <w:ilvl w:val="0"/>
          <w:numId w:val="0"/>
        </w:numPr>
        <w:rPr>
          <w:rFonts w:ascii="Segoe UI" w:hAnsi="Segoe UI" w:cs="Segoe UI"/>
          <w:szCs w:val="20"/>
          <w:lang w:val="pt-BR"/>
        </w:rPr>
      </w:pPr>
      <w:bookmarkStart w:id="46" w:name="_Hlk38880031"/>
      <w:r w:rsidRPr="00896794">
        <w:rPr>
          <w:rFonts w:ascii="Segoe UI" w:hAnsi="Segoe UI" w:cs="Segoe UI"/>
          <w:szCs w:val="20"/>
          <w:lang w:val="pt-BR"/>
        </w:rPr>
        <w:t>Todos os termos aqui iniciados em letras maiúsculas e não expressamente aqui definidos terão os mesmos significados a eles atribuídos na Escritura de Emissão.</w:t>
      </w:r>
    </w:p>
    <w:bookmarkEnd w:id="46"/>
    <w:p w14:paraId="372FD273" w14:textId="77777777" w:rsidR="00EC15CA" w:rsidRPr="00896794" w:rsidRDefault="00EC15CA" w:rsidP="00EC15CA">
      <w:pPr>
        <w:spacing w:after="0" w:line="340" w:lineRule="exact"/>
        <w:jc w:val="center"/>
        <w:rPr>
          <w:rFonts w:ascii="Segoe UI" w:hAnsi="Segoe UI" w:cs="Segoe UI"/>
          <w:b/>
          <w:lang w:val="pt-BR"/>
        </w:rPr>
      </w:pPr>
      <w:r w:rsidRPr="00896794">
        <w:rPr>
          <w:rFonts w:ascii="Segoe UI" w:hAnsi="Segoe UI" w:cs="Segoe UI"/>
          <w:b/>
          <w:lang w:val="pt-BR"/>
        </w:rPr>
        <w:t>TRANSPORTADORA ASSOCIADA DE GÁS S.A. – TAG</w:t>
      </w:r>
    </w:p>
    <w:p w14:paraId="6743C1D8" w14:textId="77777777" w:rsidR="00436007" w:rsidRPr="00896794" w:rsidRDefault="00436007" w:rsidP="00D3268D">
      <w:pPr>
        <w:widowControl w:val="0"/>
        <w:spacing w:after="0"/>
        <w:rPr>
          <w:rFonts w:ascii="Segoe UI" w:eastAsia="Times New Roman" w:hAnsi="Segoe UI" w:cs="Segoe UI"/>
          <w:lang w:val="pt-BR" w:eastAsia="pt-BR"/>
        </w:rPr>
      </w:pPr>
    </w:p>
    <w:sectPr w:rsidR="00436007" w:rsidRPr="00896794" w:rsidSect="00D74302">
      <w:headerReference w:type="even" r:id="rId18"/>
      <w:headerReference w:type="default" r:id="rId19"/>
      <w:footerReference w:type="even" r:id="rId20"/>
      <w:footerReference w:type="default" r:id="rId21"/>
      <w:headerReference w:type="first" r:id="rId22"/>
      <w:footerReference w:type="first" r:id="rId23"/>
      <w:pgSz w:w="11906" w:h="16838" w:code="9"/>
      <w:pgMar w:top="1701" w:right="1588" w:bottom="1560"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CMB" w:date="2023-05-24T18:24:00Z" w:initials="TCMB">
    <w:p w14:paraId="21BE4FAB" w14:textId="14BBC8D1" w:rsidR="00EB0EE0" w:rsidRDefault="00EB0EE0">
      <w:pPr>
        <w:pStyle w:val="Textodecomentrio"/>
      </w:pPr>
      <w:r>
        <w:rPr>
          <w:rStyle w:val="Refdecomentrio"/>
        </w:rPr>
        <w:annotationRef/>
      </w:r>
      <w:r>
        <w:t>TAG, favor confirmar</w:t>
      </w:r>
    </w:p>
  </w:comment>
  <w:comment w:id="7" w:author="TCMB" w:date="2023-05-24T18:28:00Z" w:initials="TCMB">
    <w:p w14:paraId="5920450E" w14:textId="485BF2B4" w:rsidR="00EB0EE0" w:rsidRDefault="00EB0EE0">
      <w:pPr>
        <w:pStyle w:val="Textodecomentrio"/>
      </w:pPr>
      <w:r>
        <w:rPr>
          <w:rStyle w:val="Refdecomentrio"/>
        </w:rPr>
        <w:annotationRef/>
      </w:r>
      <w:r>
        <w:t xml:space="preserve">TAG, </w:t>
      </w:r>
      <w:r>
        <w:t>favor confirmar</w:t>
      </w:r>
    </w:p>
  </w:comment>
  <w:comment w:id="10" w:author="TCMB" w:date="2023-05-24T18:28:00Z" w:initials="TCMB">
    <w:p w14:paraId="3785827F" w14:textId="7D607EEB" w:rsidR="00EB0EE0" w:rsidRDefault="00EB0EE0">
      <w:pPr>
        <w:pStyle w:val="Textodecomentrio"/>
      </w:pPr>
      <w:r>
        <w:rPr>
          <w:rStyle w:val="Refdecomentrio"/>
        </w:rPr>
        <w:annotationRef/>
      </w:r>
      <w:r>
        <w:t xml:space="preserve">AF, </w:t>
      </w:r>
      <w:r>
        <w:t>favor confirmar</w:t>
      </w:r>
    </w:p>
  </w:comment>
  <w:comment w:id="19" w:author="Rafael Toni" w:date="2023-05-29T18:23:00Z" w:initials="RT">
    <w:p w14:paraId="0C0EC62B" w14:textId="77777777" w:rsidR="002F7356" w:rsidRDefault="002F7356" w:rsidP="00CD5470">
      <w:pPr>
        <w:pStyle w:val="Textodecomentrio"/>
        <w:jc w:val="left"/>
      </w:pPr>
      <w:r>
        <w:rPr>
          <w:rStyle w:val="Refdecomentrio"/>
        </w:rPr>
        <w:annotationRef/>
      </w:r>
      <w:r>
        <w:t>A instrução de voto fala em 2 DU. Favor padronizar</w:t>
      </w:r>
    </w:p>
  </w:comment>
  <w:comment w:id="23" w:author="TCMB" w:date="2023-05-24T18:32:00Z" w:initials="TCMB">
    <w:p w14:paraId="0C3DF595" w14:textId="12091D4A" w:rsidR="00792F56" w:rsidRDefault="00792F56">
      <w:pPr>
        <w:pStyle w:val="Textodecomentrio"/>
      </w:pPr>
      <w:r>
        <w:rPr>
          <w:rStyle w:val="Refdecomentrio"/>
        </w:rPr>
        <w:annotationRef/>
      </w:r>
      <w:r>
        <w:t>Idem acima</w:t>
      </w:r>
    </w:p>
  </w:comment>
  <w:comment w:id="27" w:author="TCMB" w:date="2023-05-24T18:32:00Z" w:initials="TCMB">
    <w:p w14:paraId="50B53436" w14:textId="0BB7F965" w:rsidR="00792F56" w:rsidRDefault="00792F56">
      <w:pPr>
        <w:pStyle w:val="Textodecomentrio"/>
      </w:pPr>
      <w:r>
        <w:rPr>
          <w:rStyle w:val="Refdecomentrio"/>
        </w:rPr>
        <w:annotationRef/>
      </w:r>
      <w:r>
        <w:t xml:space="preserve">Idem </w:t>
      </w:r>
      <w:r>
        <w:t>acima</w:t>
      </w:r>
    </w:p>
  </w:comment>
  <w:comment w:id="30" w:author="TCMB" w:date="2023-05-24T18:32:00Z" w:initials="TCMB">
    <w:p w14:paraId="203AE376" w14:textId="77777777" w:rsidR="00792F56" w:rsidRDefault="00792F56" w:rsidP="00792F56">
      <w:pPr>
        <w:pStyle w:val="Textodecomentrio"/>
      </w:pPr>
      <w:r>
        <w:rPr>
          <w:rStyle w:val="Refdecomentrio"/>
        </w:rPr>
        <w:annotationRef/>
      </w:r>
      <w:r>
        <w:t xml:space="preserve">Idem </w:t>
      </w:r>
      <w:r>
        <w:t>acima</w:t>
      </w:r>
    </w:p>
  </w:comment>
  <w:comment w:id="32" w:author="TCMB" w:date="2023-05-24T18:33:00Z" w:initials="TCMB">
    <w:p w14:paraId="46F8EE54" w14:textId="1222C8DF" w:rsidR="00792F56" w:rsidRDefault="00792F56">
      <w:pPr>
        <w:pStyle w:val="Textodecomentrio"/>
      </w:pPr>
      <w:r>
        <w:rPr>
          <w:rStyle w:val="Refdecomentrio"/>
        </w:rPr>
        <w:annotationRef/>
      </w:r>
      <w:r>
        <w:t xml:space="preserve">Idem </w:t>
      </w:r>
      <w:r>
        <w:t>acima</w:t>
      </w:r>
    </w:p>
  </w:comment>
  <w:comment w:id="33" w:author="TCMB" w:date="2023-05-24T18:33:00Z" w:initials="TCMB">
    <w:p w14:paraId="02C7B80E" w14:textId="1AED8F11" w:rsidR="00792F56" w:rsidRDefault="00792F56">
      <w:pPr>
        <w:pStyle w:val="Textodecomentrio"/>
      </w:pPr>
      <w:r>
        <w:rPr>
          <w:rStyle w:val="Refdecomentrio"/>
        </w:rPr>
        <w:annotationRef/>
      </w:r>
      <w:r>
        <w:t xml:space="preserve">AF, </w:t>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E4FAB" w15:done="0"/>
  <w15:commentEx w15:paraId="5920450E" w15:done="0"/>
  <w15:commentEx w15:paraId="3785827F" w15:done="0"/>
  <w15:commentEx w15:paraId="0C0EC62B" w15:done="0"/>
  <w15:commentEx w15:paraId="0C3DF595" w15:done="0"/>
  <w15:commentEx w15:paraId="50B53436" w15:done="0"/>
  <w15:commentEx w15:paraId="203AE376" w15:done="0"/>
  <w15:commentEx w15:paraId="46F8EE54" w15:done="0"/>
  <w15:commentEx w15:paraId="02C7B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D4D7" w16cex:dateUtc="2023-05-24T21:24:00Z"/>
  <w16cex:commentExtensible w16cex:durableId="2818D5B6" w16cex:dateUtc="2023-05-24T21:28:00Z"/>
  <w16cex:commentExtensible w16cex:durableId="2818D5D3" w16cex:dateUtc="2023-05-24T21:28:00Z"/>
  <w16cex:commentExtensible w16cex:durableId="281F6C3E" w16cex:dateUtc="2023-05-29T21:23:00Z"/>
  <w16cex:commentExtensible w16cex:durableId="2818D6A8" w16cex:dateUtc="2023-05-24T21:32:00Z"/>
  <w16cex:commentExtensible w16cex:durableId="2818D6AE" w16cex:dateUtc="2023-05-24T21:32:00Z"/>
  <w16cex:commentExtensible w16cex:durableId="2818D6F3" w16cex:dateUtc="2023-05-24T21:32:00Z"/>
  <w16cex:commentExtensible w16cex:durableId="2818D6FE" w16cex:dateUtc="2023-05-24T21:33:00Z"/>
  <w16cex:commentExtensible w16cex:durableId="2818D717" w16cex:dateUtc="2023-05-24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E4FAB" w16cid:durableId="2818D4D7"/>
  <w16cid:commentId w16cid:paraId="5920450E" w16cid:durableId="2818D5B6"/>
  <w16cid:commentId w16cid:paraId="3785827F" w16cid:durableId="2818D5D3"/>
  <w16cid:commentId w16cid:paraId="0C0EC62B" w16cid:durableId="281F6C3E"/>
  <w16cid:commentId w16cid:paraId="0C3DF595" w16cid:durableId="2818D6A8"/>
  <w16cid:commentId w16cid:paraId="50B53436" w16cid:durableId="2818D6AE"/>
  <w16cid:commentId w16cid:paraId="203AE376" w16cid:durableId="2818D6F3"/>
  <w16cid:commentId w16cid:paraId="46F8EE54" w16cid:durableId="2818D6FE"/>
  <w16cid:commentId w16cid:paraId="02C7B80E" w16cid:durableId="2818D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DEBD" w14:textId="77777777" w:rsidR="004774BA" w:rsidRDefault="004774BA" w:rsidP="0084291A">
      <w:pPr>
        <w:spacing w:after="0" w:line="240" w:lineRule="auto"/>
      </w:pPr>
      <w:r>
        <w:separator/>
      </w:r>
    </w:p>
  </w:endnote>
  <w:endnote w:type="continuationSeparator" w:id="0">
    <w:p w14:paraId="0C7B0CF7" w14:textId="77777777" w:rsidR="004774BA" w:rsidRDefault="004774BA" w:rsidP="0084291A">
      <w:pPr>
        <w:spacing w:after="0" w:line="240" w:lineRule="auto"/>
      </w:pPr>
      <w:r>
        <w:continuationSeparator/>
      </w:r>
    </w:p>
  </w:endnote>
  <w:endnote w:type="continuationNotice" w:id="1">
    <w:p w14:paraId="751D118E" w14:textId="77777777" w:rsidR="004774BA" w:rsidRDefault="00477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BF49" w14:textId="044C70C8" w:rsidR="00D75DA5" w:rsidRDefault="00000000" w:rsidP="00896794">
    <w:pPr>
      <w:pStyle w:val="FooterReference"/>
    </w:pPr>
    <w:fldSimple w:instr=" DOCVARIABLE #DNDocID \* MERGEFORMAT ">
      <w:r w:rsidR="00D75DA5">
        <w:t>728006453.1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7703"/>
      <w:docPartObj>
        <w:docPartGallery w:val="Page Numbers (Bottom of Page)"/>
        <w:docPartUnique/>
      </w:docPartObj>
    </w:sdtPr>
    <w:sdtEndPr>
      <w:rPr>
        <w:noProof/>
      </w:rPr>
    </w:sdtEndPr>
    <w:sdtContent>
      <w:p w14:paraId="593A6E9D" w14:textId="50616119" w:rsidR="009451A9" w:rsidRDefault="009451A9">
        <w:pPr>
          <w:pStyle w:val="Rodap"/>
          <w:jc w:val="center"/>
        </w:pPr>
        <w:r>
          <w:fldChar w:fldCharType="begin"/>
        </w:r>
        <w:r>
          <w:instrText xml:space="preserve"> PAGE   \* MERGEFORMAT </w:instrText>
        </w:r>
        <w:r>
          <w:fldChar w:fldCharType="separate"/>
        </w:r>
        <w:r w:rsidR="00F5324A">
          <w:rPr>
            <w:noProof/>
          </w:rPr>
          <w:t>5</w:t>
        </w:r>
        <w:r>
          <w:rPr>
            <w:noProof/>
          </w:rPr>
          <w:fldChar w:fldCharType="end"/>
        </w:r>
      </w:p>
    </w:sdtContent>
  </w:sdt>
  <w:p w14:paraId="01A5542F" w14:textId="7E807C9A" w:rsidR="009451A9" w:rsidRDefault="00000000" w:rsidP="00896794">
    <w:pPr>
      <w:pStyle w:val="FooterReference"/>
    </w:pPr>
    <w:fldSimple w:instr=" DOCVARIABLE #DNDocID \* MERGEFORMAT ">
      <w:r w:rsidR="00D75DA5">
        <w:t>728006453.1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3249" w14:textId="0E70AC96" w:rsidR="00D75DA5" w:rsidRDefault="00000000" w:rsidP="00896794">
    <w:pPr>
      <w:pStyle w:val="FooterReference"/>
    </w:pPr>
    <w:fldSimple w:instr=" DOCVARIABLE #DNDocID \* MERGEFORMAT ">
      <w:r w:rsidR="00D75DA5">
        <w:t>728006453.1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F935" w14:textId="77777777" w:rsidR="004774BA" w:rsidRDefault="004774BA" w:rsidP="0084291A">
      <w:pPr>
        <w:spacing w:after="0" w:line="240" w:lineRule="auto"/>
      </w:pPr>
      <w:r>
        <w:separator/>
      </w:r>
    </w:p>
  </w:footnote>
  <w:footnote w:type="continuationSeparator" w:id="0">
    <w:p w14:paraId="31E38949" w14:textId="77777777" w:rsidR="004774BA" w:rsidRDefault="004774BA" w:rsidP="0084291A">
      <w:pPr>
        <w:spacing w:after="0" w:line="240" w:lineRule="auto"/>
      </w:pPr>
      <w:r>
        <w:continuationSeparator/>
      </w:r>
    </w:p>
  </w:footnote>
  <w:footnote w:type="continuationNotice" w:id="1">
    <w:p w14:paraId="56956FFA" w14:textId="77777777" w:rsidR="004774BA" w:rsidRDefault="004774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C040" w14:textId="77777777" w:rsidR="00E01F36" w:rsidRDefault="00E01F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CA82" w14:textId="77777777" w:rsidR="00E01F36" w:rsidRDefault="00E01F3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507" w14:textId="779CD7DD" w:rsidR="008C6C1E" w:rsidRPr="008C6C1E" w:rsidRDefault="00E01F36" w:rsidP="00B8237B">
    <w:pPr>
      <w:pStyle w:val="Cabealho"/>
      <w:jc w:val="right"/>
      <w:rPr>
        <w:b/>
        <w:bCs/>
      </w:rPr>
    </w:pPr>
    <w:proofErr w:type="spellStart"/>
    <w:r w:rsidRPr="00CE0CBD">
      <w:rPr>
        <w:rFonts w:ascii="Segoe UI" w:hAnsi="Segoe UI" w:cs="Segoe UI"/>
        <w:iCs/>
        <w:smallCaps/>
      </w:rPr>
      <w:t>Minuta</w:t>
    </w:r>
    <w:proofErr w:type="spellEnd"/>
    <w:r w:rsidRPr="00CE0CBD">
      <w:rPr>
        <w:rFonts w:ascii="Segoe UI" w:hAnsi="Segoe UI" w:cs="Segoe UI"/>
        <w:iCs/>
        <w:smallCaps/>
      </w:rPr>
      <w:t xml:space="preserve"> TCMB – </w:t>
    </w:r>
    <w:r>
      <w:rPr>
        <w:rFonts w:ascii="Segoe UI" w:hAnsi="Segoe UI" w:cs="Segoe UI"/>
        <w:iCs/>
        <w:smallCaps/>
      </w:rPr>
      <w:t>24</w:t>
    </w:r>
    <w:r w:rsidRPr="00CE0CBD">
      <w:rPr>
        <w:rFonts w:ascii="Segoe UI" w:hAnsi="Segoe UI" w:cs="Segoe UI"/>
        <w:iCs/>
        <w:smallCaps/>
      </w:rPr>
      <w:t>/05/2023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2DB29AF"/>
    <w:multiLevelType w:val="hybridMultilevel"/>
    <w:tmpl w:val="9BD47D1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F53648D"/>
    <w:multiLevelType w:val="hybridMultilevel"/>
    <w:tmpl w:val="3C62F55A"/>
    <w:lvl w:ilvl="0" w:tplc="94529942">
      <w:start w:val="1"/>
      <w:numFmt w:val="upperLetter"/>
      <w:lvlText w:val="(%1)"/>
      <w:lvlJc w:val="left"/>
      <w:pPr>
        <w:ind w:left="1080" w:hanging="720"/>
      </w:pPr>
      <w:rPr>
        <w:rFonts w:hint="default"/>
        <w:b/>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26C4E37"/>
    <w:multiLevelType w:val="hybridMultilevel"/>
    <w:tmpl w:val="DDC8F496"/>
    <w:lvl w:ilvl="0" w:tplc="AB16E078">
      <w:start w:val="1"/>
      <w:numFmt w:val="lowerRoman"/>
      <w:lvlText w:val="(%1)"/>
      <w:lvlJc w:val="left"/>
      <w:pPr>
        <w:ind w:left="1400" w:hanging="720"/>
      </w:pPr>
      <w:rPr>
        <w:rFonts w:hint="default"/>
        <w:b/>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8" w15:restartNumberingAfterBreak="0">
    <w:nsid w:val="579F2D12"/>
    <w:multiLevelType w:val="hybridMultilevel"/>
    <w:tmpl w:val="B1F6AF96"/>
    <w:lvl w:ilvl="0" w:tplc="C476909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CB4379"/>
    <w:multiLevelType w:val="multilevel"/>
    <w:tmpl w:val="FB56ABE4"/>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bCs/>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B1D1232"/>
    <w:multiLevelType w:val="multilevel"/>
    <w:tmpl w:val="7B140C9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lang w:val="pt-BR"/>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Segoe UI" w:hAnsi="Segoe UI" w:cs="Segoe UI"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55418010">
    <w:abstractNumId w:val="3"/>
  </w:num>
  <w:num w:numId="2" w16cid:durableId="1333028151">
    <w:abstractNumId w:val="12"/>
  </w:num>
  <w:num w:numId="3" w16cid:durableId="1500000067">
    <w:abstractNumId w:val="16"/>
  </w:num>
  <w:num w:numId="4" w16cid:durableId="702902675">
    <w:abstractNumId w:val="14"/>
  </w:num>
  <w:num w:numId="5" w16cid:durableId="112595992">
    <w:abstractNumId w:val="7"/>
  </w:num>
  <w:num w:numId="6" w16cid:durableId="523633014">
    <w:abstractNumId w:val="1"/>
  </w:num>
  <w:num w:numId="7" w16cid:durableId="1918903540">
    <w:abstractNumId w:val="11"/>
  </w:num>
  <w:num w:numId="8" w16cid:durableId="817307310">
    <w:abstractNumId w:val="17"/>
  </w:num>
  <w:num w:numId="9" w16cid:durableId="353850594">
    <w:abstractNumId w:val="13"/>
  </w:num>
  <w:num w:numId="10" w16cid:durableId="723023896">
    <w:abstractNumId w:val="9"/>
  </w:num>
  <w:num w:numId="11" w16cid:durableId="540093696">
    <w:abstractNumId w:val="4"/>
  </w:num>
  <w:num w:numId="12" w16cid:durableId="814025562">
    <w:abstractNumId w:val="0"/>
  </w:num>
  <w:num w:numId="13" w16cid:durableId="1632856961">
    <w:abstractNumId w:val="15"/>
  </w:num>
  <w:num w:numId="14" w16cid:durableId="726149310">
    <w:abstractNumId w:val="10"/>
  </w:num>
  <w:num w:numId="15" w16cid:durableId="116219229">
    <w:abstractNumId w:val="8"/>
  </w:num>
  <w:num w:numId="16" w16cid:durableId="89081734">
    <w:abstractNumId w:val="10"/>
  </w:num>
  <w:num w:numId="17" w16cid:durableId="736167419">
    <w:abstractNumId w:val="10"/>
  </w:num>
  <w:num w:numId="18" w16cid:durableId="2119442913">
    <w:abstractNumId w:val="10"/>
  </w:num>
  <w:num w:numId="19" w16cid:durableId="1857577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0664875">
    <w:abstractNumId w:val="5"/>
  </w:num>
  <w:num w:numId="21" w16cid:durableId="984314234">
    <w:abstractNumId w:val="14"/>
  </w:num>
  <w:num w:numId="22" w16cid:durableId="494338840">
    <w:abstractNumId w:val="14"/>
  </w:num>
  <w:num w:numId="23" w16cid:durableId="1492215700">
    <w:abstractNumId w:val="14"/>
  </w:num>
  <w:num w:numId="24" w16cid:durableId="166143223">
    <w:abstractNumId w:val="14"/>
  </w:num>
  <w:num w:numId="25" w16cid:durableId="2028824320">
    <w:abstractNumId w:val="2"/>
  </w:num>
  <w:num w:numId="26" w16cid:durableId="1472017543">
    <w:abstractNumId w:val="14"/>
  </w:num>
  <w:num w:numId="27" w16cid:durableId="162017123">
    <w:abstractNumId w:val="14"/>
  </w:num>
  <w:num w:numId="28" w16cid:durableId="174392955">
    <w:abstractNumId w:val="6"/>
  </w:num>
  <w:num w:numId="29" w16cid:durableId="235095957">
    <w:abstractNumId w:val="14"/>
  </w:num>
  <w:num w:numId="30" w16cid:durableId="140595025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MB">
    <w15:presenceInfo w15:providerId="None" w15:userId="TCMB"/>
  </w15:person>
  <w15:person w15:author="Rafael Toni">
    <w15:presenceInfo w15:providerId="AD" w15:userId="S::rts@vortx.com.br::ba38a38b-8305-4247-ae74-b20a4f28f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28006453.1"/>
    <w:docVar w:name="CurrentReferenceFormat" w:val="[DocumentNumber].[DocumentVersion]"/>
    <w:docVar w:name="DocumentReferencePlacement" w:val="AllPages"/>
    <w:docVar w:name="imProfileCustom1Description" w:val="Transportadora Associada de Gas SA"/>
    <w:docVar w:name="imProfileCustom2" w:val="22709676"/>
    <w:docVar w:name="imProfileCustom2Description" w:val="General Finance Advice"/>
    <w:docVar w:name="imProfileDatabase" w:val="SAMCURRENT"/>
    <w:docVar w:name="imProfileDocNum" w:val="728006453"/>
    <w:docVar w:name="imProfileLastSavedTime" w:val="24-mai-23 20:03"/>
    <w:docVar w:name="imProfileVersion" w:val="1"/>
  </w:docVars>
  <w:rsids>
    <w:rsidRoot w:val="00C22762"/>
    <w:rsid w:val="00001B4B"/>
    <w:rsid w:val="00004BAA"/>
    <w:rsid w:val="00007F60"/>
    <w:rsid w:val="0001091C"/>
    <w:rsid w:val="00016937"/>
    <w:rsid w:val="000171E9"/>
    <w:rsid w:val="000172C4"/>
    <w:rsid w:val="00017F2A"/>
    <w:rsid w:val="0002060E"/>
    <w:rsid w:val="00020C55"/>
    <w:rsid w:val="00022B17"/>
    <w:rsid w:val="00022CE1"/>
    <w:rsid w:val="00023504"/>
    <w:rsid w:val="000304F5"/>
    <w:rsid w:val="0003326F"/>
    <w:rsid w:val="0003704F"/>
    <w:rsid w:val="000375E7"/>
    <w:rsid w:val="00037D79"/>
    <w:rsid w:val="00040B76"/>
    <w:rsid w:val="00042063"/>
    <w:rsid w:val="0004263E"/>
    <w:rsid w:val="000439EF"/>
    <w:rsid w:val="00043E9C"/>
    <w:rsid w:val="00044D37"/>
    <w:rsid w:val="000464A7"/>
    <w:rsid w:val="00050AB7"/>
    <w:rsid w:val="000525AE"/>
    <w:rsid w:val="00052EB0"/>
    <w:rsid w:val="00057E50"/>
    <w:rsid w:val="00062487"/>
    <w:rsid w:val="00062CC0"/>
    <w:rsid w:val="00064965"/>
    <w:rsid w:val="000721DA"/>
    <w:rsid w:val="000730AD"/>
    <w:rsid w:val="00080D81"/>
    <w:rsid w:val="00082B06"/>
    <w:rsid w:val="00086F9C"/>
    <w:rsid w:val="000875BB"/>
    <w:rsid w:val="00090773"/>
    <w:rsid w:val="00093D67"/>
    <w:rsid w:val="00094DAA"/>
    <w:rsid w:val="00095759"/>
    <w:rsid w:val="00096ADE"/>
    <w:rsid w:val="00097405"/>
    <w:rsid w:val="000A5C8F"/>
    <w:rsid w:val="000A6C23"/>
    <w:rsid w:val="000B38EA"/>
    <w:rsid w:val="000B5423"/>
    <w:rsid w:val="000B6123"/>
    <w:rsid w:val="000C0C74"/>
    <w:rsid w:val="000C3F50"/>
    <w:rsid w:val="000C66DA"/>
    <w:rsid w:val="000C6DFA"/>
    <w:rsid w:val="000D0D8A"/>
    <w:rsid w:val="000D18AB"/>
    <w:rsid w:val="000D50E5"/>
    <w:rsid w:val="000D5B25"/>
    <w:rsid w:val="000D6277"/>
    <w:rsid w:val="000E365B"/>
    <w:rsid w:val="000E52B7"/>
    <w:rsid w:val="000E7774"/>
    <w:rsid w:val="000F153B"/>
    <w:rsid w:val="000F1713"/>
    <w:rsid w:val="000F205B"/>
    <w:rsid w:val="000F2823"/>
    <w:rsid w:val="000F453A"/>
    <w:rsid w:val="000F502F"/>
    <w:rsid w:val="000F5ABB"/>
    <w:rsid w:val="000F60DC"/>
    <w:rsid w:val="00100BA9"/>
    <w:rsid w:val="00101A5D"/>
    <w:rsid w:val="00105164"/>
    <w:rsid w:val="00107085"/>
    <w:rsid w:val="00110BC4"/>
    <w:rsid w:val="001128D8"/>
    <w:rsid w:val="001136B7"/>
    <w:rsid w:val="00113B9B"/>
    <w:rsid w:val="00113C25"/>
    <w:rsid w:val="00113C51"/>
    <w:rsid w:val="00113F3C"/>
    <w:rsid w:val="001140D3"/>
    <w:rsid w:val="00114837"/>
    <w:rsid w:val="00115635"/>
    <w:rsid w:val="0012107A"/>
    <w:rsid w:val="0012546A"/>
    <w:rsid w:val="00130EFF"/>
    <w:rsid w:val="00134A77"/>
    <w:rsid w:val="00135CB5"/>
    <w:rsid w:val="00137085"/>
    <w:rsid w:val="0014184A"/>
    <w:rsid w:val="00146246"/>
    <w:rsid w:val="0014669F"/>
    <w:rsid w:val="0015392C"/>
    <w:rsid w:val="00154A68"/>
    <w:rsid w:val="00154E00"/>
    <w:rsid w:val="00155503"/>
    <w:rsid w:val="00155A2E"/>
    <w:rsid w:val="00155FEB"/>
    <w:rsid w:val="0015640A"/>
    <w:rsid w:val="00160F14"/>
    <w:rsid w:val="0016270C"/>
    <w:rsid w:val="001631C9"/>
    <w:rsid w:val="00165145"/>
    <w:rsid w:val="00165F5C"/>
    <w:rsid w:val="00166115"/>
    <w:rsid w:val="001731E7"/>
    <w:rsid w:val="00173D59"/>
    <w:rsid w:val="00173E23"/>
    <w:rsid w:val="001746FA"/>
    <w:rsid w:val="00175456"/>
    <w:rsid w:val="00177B18"/>
    <w:rsid w:val="00181B8F"/>
    <w:rsid w:val="00181DEB"/>
    <w:rsid w:val="00185D4F"/>
    <w:rsid w:val="00185EE7"/>
    <w:rsid w:val="001875E7"/>
    <w:rsid w:val="001877EB"/>
    <w:rsid w:val="00187A80"/>
    <w:rsid w:val="00192132"/>
    <w:rsid w:val="001944B5"/>
    <w:rsid w:val="00195318"/>
    <w:rsid w:val="001A0814"/>
    <w:rsid w:val="001A2700"/>
    <w:rsid w:val="001A5EE3"/>
    <w:rsid w:val="001A645A"/>
    <w:rsid w:val="001A6A34"/>
    <w:rsid w:val="001B1425"/>
    <w:rsid w:val="001B2511"/>
    <w:rsid w:val="001C0FC8"/>
    <w:rsid w:val="001C28CE"/>
    <w:rsid w:val="001C60B0"/>
    <w:rsid w:val="001C6917"/>
    <w:rsid w:val="001C6DB8"/>
    <w:rsid w:val="001C75F8"/>
    <w:rsid w:val="001D3D5C"/>
    <w:rsid w:val="001D71AB"/>
    <w:rsid w:val="001E4477"/>
    <w:rsid w:val="001F3866"/>
    <w:rsid w:val="001F46C1"/>
    <w:rsid w:val="001F70C4"/>
    <w:rsid w:val="001F7557"/>
    <w:rsid w:val="0020124A"/>
    <w:rsid w:val="00205349"/>
    <w:rsid w:val="00205798"/>
    <w:rsid w:val="002070C1"/>
    <w:rsid w:val="0020710D"/>
    <w:rsid w:val="00211288"/>
    <w:rsid w:val="00212759"/>
    <w:rsid w:val="002130C1"/>
    <w:rsid w:val="0021726F"/>
    <w:rsid w:val="00220343"/>
    <w:rsid w:val="00221068"/>
    <w:rsid w:val="0022275A"/>
    <w:rsid w:val="00224A2B"/>
    <w:rsid w:val="002336B4"/>
    <w:rsid w:val="00234EF6"/>
    <w:rsid w:val="00235DB7"/>
    <w:rsid w:val="00236CF1"/>
    <w:rsid w:val="002376E6"/>
    <w:rsid w:val="00240AC0"/>
    <w:rsid w:val="002424AE"/>
    <w:rsid w:val="00243067"/>
    <w:rsid w:val="00243F1C"/>
    <w:rsid w:val="002472C5"/>
    <w:rsid w:val="002561E7"/>
    <w:rsid w:val="0026091C"/>
    <w:rsid w:val="00260A85"/>
    <w:rsid w:val="00261F70"/>
    <w:rsid w:val="0026216E"/>
    <w:rsid w:val="00262322"/>
    <w:rsid w:val="002628AD"/>
    <w:rsid w:val="00266F6F"/>
    <w:rsid w:val="002718EF"/>
    <w:rsid w:val="00271AEF"/>
    <w:rsid w:val="00272F84"/>
    <w:rsid w:val="00275349"/>
    <w:rsid w:val="0027582F"/>
    <w:rsid w:val="0027612F"/>
    <w:rsid w:val="00277AC1"/>
    <w:rsid w:val="00281BED"/>
    <w:rsid w:val="002820C5"/>
    <w:rsid w:val="00283AF4"/>
    <w:rsid w:val="00284A48"/>
    <w:rsid w:val="002859D4"/>
    <w:rsid w:val="002964C9"/>
    <w:rsid w:val="002A1F4E"/>
    <w:rsid w:val="002A3F8C"/>
    <w:rsid w:val="002A53D3"/>
    <w:rsid w:val="002A691E"/>
    <w:rsid w:val="002A73AB"/>
    <w:rsid w:val="002A7F7F"/>
    <w:rsid w:val="002B18EF"/>
    <w:rsid w:val="002B1F1D"/>
    <w:rsid w:val="002B6BF8"/>
    <w:rsid w:val="002C015C"/>
    <w:rsid w:val="002C0805"/>
    <w:rsid w:val="002C11CA"/>
    <w:rsid w:val="002C41C8"/>
    <w:rsid w:val="002C48F1"/>
    <w:rsid w:val="002D26DB"/>
    <w:rsid w:val="002D2CD2"/>
    <w:rsid w:val="002D7354"/>
    <w:rsid w:val="002D7DC0"/>
    <w:rsid w:val="002E7600"/>
    <w:rsid w:val="002E7930"/>
    <w:rsid w:val="002F24AF"/>
    <w:rsid w:val="002F339C"/>
    <w:rsid w:val="002F403D"/>
    <w:rsid w:val="002F5C5F"/>
    <w:rsid w:val="002F7356"/>
    <w:rsid w:val="00301B3C"/>
    <w:rsid w:val="003042C7"/>
    <w:rsid w:val="00305D50"/>
    <w:rsid w:val="0030657D"/>
    <w:rsid w:val="003072E2"/>
    <w:rsid w:val="00312471"/>
    <w:rsid w:val="00312809"/>
    <w:rsid w:val="0031315A"/>
    <w:rsid w:val="00316E02"/>
    <w:rsid w:val="003178AB"/>
    <w:rsid w:val="00317D1C"/>
    <w:rsid w:val="00334B17"/>
    <w:rsid w:val="00335488"/>
    <w:rsid w:val="00336C6E"/>
    <w:rsid w:val="0033769F"/>
    <w:rsid w:val="00337A80"/>
    <w:rsid w:val="00340A52"/>
    <w:rsid w:val="003418AE"/>
    <w:rsid w:val="00342C4A"/>
    <w:rsid w:val="00346B8D"/>
    <w:rsid w:val="00346F1D"/>
    <w:rsid w:val="00351916"/>
    <w:rsid w:val="00352623"/>
    <w:rsid w:val="003548A3"/>
    <w:rsid w:val="0036489B"/>
    <w:rsid w:val="00373EEB"/>
    <w:rsid w:val="00374329"/>
    <w:rsid w:val="0037471A"/>
    <w:rsid w:val="003763B1"/>
    <w:rsid w:val="003805F3"/>
    <w:rsid w:val="00380F46"/>
    <w:rsid w:val="0038322D"/>
    <w:rsid w:val="003875DB"/>
    <w:rsid w:val="0039220E"/>
    <w:rsid w:val="00395231"/>
    <w:rsid w:val="003A0CD1"/>
    <w:rsid w:val="003A2506"/>
    <w:rsid w:val="003A2B21"/>
    <w:rsid w:val="003A472E"/>
    <w:rsid w:val="003A5E17"/>
    <w:rsid w:val="003A6310"/>
    <w:rsid w:val="003A7007"/>
    <w:rsid w:val="003A75A9"/>
    <w:rsid w:val="003B0075"/>
    <w:rsid w:val="003B179B"/>
    <w:rsid w:val="003B18C8"/>
    <w:rsid w:val="003B2895"/>
    <w:rsid w:val="003B5724"/>
    <w:rsid w:val="003B64E6"/>
    <w:rsid w:val="003C04D8"/>
    <w:rsid w:val="003C5160"/>
    <w:rsid w:val="003C607B"/>
    <w:rsid w:val="003C6831"/>
    <w:rsid w:val="003D2C6B"/>
    <w:rsid w:val="003D5DF9"/>
    <w:rsid w:val="003D620D"/>
    <w:rsid w:val="003D73A6"/>
    <w:rsid w:val="003E2165"/>
    <w:rsid w:val="003E3870"/>
    <w:rsid w:val="003E3C4D"/>
    <w:rsid w:val="003E4623"/>
    <w:rsid w:val="003E49A1"/>
    <w:rsid w:val="003E49B6"/>
    <w:rsid w:val="003E4DFC"/>
    <w:rsid w:val="003E5519"/>
    <w:rsid w:val="003E636A"/>
    <w:rsid w:val="003E6D97"/>
    <w:rsid w:val="003E6DF5"/>
    <w:rsid w:val="003E7C3C"/>
    <w:rsid w:val="003F50E3"/>
    <w:rsid w:val="004024E1"/>
    <w:rsid w:val="00402714"/>
    <w:rsid w:val="004114F0"/>
    <w:rsid w:val="00416309"/>
    <w:rsid w:val="0042145A"/>
    <w:rsid w:val="004216E7"/>
    <w:rsid w:val="00422487"/>
    <w:rsid w:val="00426417"/>
    <w:rsid w:val="00426F04"/>
    <w:rsid w:val="00430CC1"/>
    <w:rsid w:val="00436007"/>
    <w:rsid w:val="00442645"/>
    <w:rsid w:val="00445AB4"/>
    <w:rsid w:val="00447408"/>
    <w:rsid w:val="00452632"/>
    <w:rsid w:val="004575E3"/>
    <w:rsid w:val="0046122A"/>
    <w:rsid w:val="00461594"/>
    <w:rsid w:val="00464ADB"/>
    <w:rsid w:val="0046556B"/>
    <w:rsid w:val="004664B1"/>
    <w:rsid w:val="00471F3B"/>
    <w:rsid w:val="00475930"/>
    <w:rsid w:val="004774BA"/>
    <w:rsid w:val="00484EBD"/>
    <w:rsid w:val="00492411"/>
    <w:rsid w:val="00494CF6"/>
    <w:rsid w:val="00495DCA"/>
    <w:rsid w:val="0049612D"/>
    <w:rsid w:val="00496AE5"/>
    <w:rsid w:val="004A0E72"/>
    <w:rsid w:val="004A16F6"/>
    <w:rsid w:val="004A2302"/>
    <w:rsid w:val="004A2C4E"/>
    <w:rsid w:val="004A46BD"/>
    <w:rsid w:val="004A582C"/>
    <w:rsid w:val="004B087D"/>
    <w:rsid w:val="004B41EB"/>
    <w:rsid w:val="004C040C"/>
    <w:rsid w:val="004C22B0"/>
    <w:rsid w:val="004C4ACD"/>
    <w:rsid w:val="004C4FF6"/>
    <w:rsid w:val="004C65D6"/>
    <w:rsid w:val="004D1757"/>
    <w:rsid w:val="004D1E91"/>
    <w:rsid w:val="004D46E4"/>
    <w:rsid w:val="004D7E65"/>
    <w:rsid w:val="004E0F26"/>
    <w:rsid w:val="004E2409"/>
    <w:rsid w:val="004E389F"/>
    <w:rsid w:val="004E6647"/>
    <w:rsid w:val="004F0748"/>
    <w:rsid w:val="004F3789"/>
    <w:rsid w:val="00500AC8"/>
    <w:rsid w:val="00504354"/>
    <w:rsid w:val="005047F6"/>
    <w:rsid w:val="00512767"/>
    <w:rsid w:val="00516801"/>
    <w:rsid w:val="00517CDA"/>
    <w:rsid w:val="005206E1"/>
    <w:rsid w:val="00520A60"/>
    <w:rsid w:val="00522CEE"/>
    <w:rsid w:val="0052348B"/>
    <w:rsid w:val="0052591C"/>
    <w:rsid w:val="005338E6"/>
    <w:rsid w:val="00533CE7"/>
    <w:rsid w:val="00533EBC"/>
    <w:rsid w:val="00534CF9"/>
    <w:rsid w:val="0053683A"/>
    <w:rsid w:val="00537963"/>
    <w:rsid w:val="005406B6"/>
    <w:rsid w:val="00542628"/>
    <w:rsid w:val="00542632"/>
    <w:rsid w:val="0054290F"/>
    <w:rsid w:val="00543172"/>
    <w:rsid w:val="00543D9B"/>
    <w:rsid w:val="00544E11"/>
    <w:rsid w:val="00545C3E"/>
    <w:rsid w:val="0054724B"/>
    <w:rsid w:val="005502B0"/>
    <w:rsid w:val="00550D34"/>
    <w:rsid w:val="00550DDD"/>
    <w:rsid w:val="0055605A"/>
    <w:rsid w:val="00561EAA"/>
    <w:rsid w:val="00561F87"/>
    <w:rsid w:val="00570235"/>
    <w:rsid w:val="00570BEB"/>
    <w:rsid w:val="0057137E"/>
    <w:rsid w:val="0057200D"/>
    <w:rsid w:val="005745BE"/>
    <w:rsid w:val="00574824"/>
    <w:rsid w:val="0058399B"/>
    <w:rsid w:val="00585236"/>
    <w:rsid w:val="00586B7F"/>
    <w:rsid w:val="00587A12"/>
    <w:rsid w:val="005907E5"/>
    <w:rsid w:val="00594247"/>
    <w:rsid w:val="005A0286"/>
    <w:rsid w:val="005A095F"/>
    <w:rsid w:val="005A0DC6"/>
    <w:rsid w:val="005A1B46"/>
    <w:rsid w:val="005A1F74"/>
    <w:rsid w:val="005A2161"/>
    <w:rsid w:val="005B25C2"/>
    <w:rsid w:val="005B638D"/>
    <w:rsid w:val="005B651A"/>
    <w:rsid w:val="005B743D"/>
    <w:rsid w:val="005C0DF6"/>
    <w:rsid w:val="005C0E70"/>
    <w:rsid w:val="005C351C"/>
    <w:rsid w:val="005C3FB4"/>
    <w:rsid w:val="005C78CC"/>
    <w:rsid w:val="005C793F"/>
    <w:rsid w:val="005D6848"/>
    <w:rsid w:val="005D7967"/>
    <w:rsid w:val="005E13F0"/>
    <w:rsid w:val="005E26BF"/>
    <w:rsid w:val="005E2D3A"/>
    <w:rsid w:val="005E319D"/>
    <w:rsid w:val="005E3EFC"/>
    <w:rsid w:val="005E4DDC"/>
    <w:rsid w:val="005E53F4"/>
    <w:rsid w:val="005E5AF6"/>
    <w:rsid w:val="005F02CC"/>
    <w:rsid w:val="005F7872"/>
    <w:rsid w:val="00600568"/>
    <w:rsid w:val="00602E4F"/>
    <w:rsid w:val="006059EF"/>
    <w:rsid w:val="00606E7F"/>
    <w:rsid w:val="0061035D"/>
    <w:rsid w:val="00612281"/>
    <w:rsid w:val="00620D12"/>
    <w:rsid w:val="00621451"/>
    <w:rsid w:val="00623F0F"/>
    <w:rsid w:val="006250FD"/>
    <w:rsid w:val="006259B4"/>
    <w:rsid w:val="00631249"/>
    <w:rsid w:val="00632DA9"/>
    <w:rsid w:val="00633411"/>
    <w:rsid w:val="00637579"/>
    <w:rsid w:val="0064148F"/>
    <w:rsid w:val="006432BD"/>
    <w:rsid w:val="0064661D"/>
    <w:rsid w:val="00646B89"/>
    <w:rsid w:val="00647FD0"/>
    <w:rsid w:val="00651955"/>
    <w:rsid w:val="00653B84"/>
    <w:rsid w:val="00654612"/>
    <w:rsid w:val="006554C4"/>
    <w:rsid w:val="00660839"/>
    <w:rsid w:val="00662D10"/>
    <w:rsid w:val="0066484E"/>
    <w:rsid w:val="00666E77"/>
    <w:rsid w:val="0067034D"/>
    <w:rsid w:val="00671CD9"/>
    <w:rsid w:val="0067620A"/>
    <w:rsid w:val="00676E0B"/>
    <w:rsid w:val="00676FA4"/>
    <w:rsid w:val="006770E9"/>
    <w:rsid w:val="00677159"/>
    <w:rsid w:val="006777C2"/>
    <w:rsid w:val="00682160"/>
    <w:rsid w:val="0069235E"/>
    <w:rsid w:val="006A08E3"/>
    <w:rsid w:val="006A0DF8"/>
    <w:rsid w:val="006A2105"/>
    <w:rsid w:val="006A57BF"/>
    <w:rsid w:val="006A60C0"/>
    <w:rsid w:val="006A65A4"/>
    <w:rsid w:val="006B094D"/>
    <w:rsid w:val="006C01F4"/>
    <w:rsid w:val="006C0698"/>
    <w:rsid w:val="006C4077"/>
    <w:rsid w:val="006C4A0F"/>
    <w:rsid w:val="006C4D5E"/>
    <w:rsid w:val="006C5063"/>
    <w:rsid w:val="006C5ABF"/>
    <w:rsid w:val="006C7569"/>
    <w:rsid w:val="006C762C"/>
    <w:rsid w:val="006D0C89"/>
    <w:rsid w:val="006D2E55"/>
    <w:rsid w:val="006D3443"/>
    <w:rsid w:val="006D3497"/>
    <w:rsid w:val="006D64FD"/>
    <w:rsid w:val="006D78DF"/>
    <w:rsid w:val="006D7F44"/>
    <w:rsid w:val="006E04DF"/>
    <w:rsid w:val="006E44F0"/>
    <w:rsid w:val="006E7945"/>
    <w:rsid w:val="006F1F51"/>
    <w:rsid w:val="006F48AF"/>
    <w:rsid w:val="007015C3"/>
    <w:rsid w:val="00702CCF"/>
    <w:rsid w:val="00704D67"/>
    <w:rsid w:val="00705DE5"/>
    <w:rsid w:val="007065F4"/>
    <w:rsid w:val="00711339"/>
    <w:rsid w:val="00711440"/>
    <w:rsid w:val="00713BDB"/>
    <w:rsid w:val="007148FA"/>
    <w:rsid w:val="0072180F"/>
    <w:rsid w:val="00725AE9"/>
    <w:rsid w:val="007337F9"/>
    <w:rsid w:val="007346C7"/>
    <w:rsid w:val="00735D30"/>
    <w:rsid w:val="007432A9"/>
    <w:rsid w:val="007505AD"/>
    <w:rsid w:val="00766313"/>
    <w:rsid w:val="00766C6B"/>
    <w:rsid w:val="00772017"/>
    <w:rsid w:val="0077284D"/>
    <w:rsid w:val="00772A07"/>
    <w:rsid w:val="007748F2"/>
    <w:rsid w:val="0077688F"/>
    <w:rsid w:val="007805DD"/>
    <w:rsid w:val="00781315"/>
    <w:rsid w:val="00783594"/>
    <w:rsid w:val="00784E33"/>
    <w:rsid w:val="00785D99"/>
    <w:rsid w:val="00786279"/>
    <w:rsid w:val="007900C7"/>
    <w:rsid w:val="007920F5"/>
    <w:rsid w:val="00792F56"/>
    <w:rsid w:val="0079306C"/>
    <w:rsid w:val="00793B68"/>
    <w:rsid w:val="00794578"/>
    <w:rsid w:val="007A0C86"/>
    <w:rsid w:val="007A1DC7"/>
    <w:rsid w:val="007A424F"/>
    <w:rsid w:val="007A47F7"/>
    <w:rsid w:val="007A62A6"/>
    <w:rsid w:val="007A7A62"/>
    <w:rsid w:val="007B0090"/>
    <w:rsid w:val="007B587E"/>
    <w:rsid w:val="007C04B6"/>
    <w:rsid w:val="007C1E7D"/>
    <w:rsid w:val="007C3FC4"/>
    <w:rsid w:val="007C42AA"/>
    <w:rsid w:val="007C5386"/>
    <w:rsid w:val="007C5CC3"/>
    <w:rsid w:val="007C642E"/>
    <w:rsid w:val="007C7FC4"/>
    <w:rsid w:val="007D1FBF"/>
    <w:rsid w:val="007D2CC4"/>
    <w:rsid w:val="007D65A2"/>
    <w:rsid w:val="007D73D9"/>
    <w:rsid w:val="007D77DC"/>
    <w:rsid w:val="007E1EB8"/>
    <w:rsid w:val="007E23B6"/>
    <w:rsid w:val="007E3397"/>
    <w:rsid w:val="007E596A"/>
    <w:rsid w:val="007F1C1D"/>
    <w:rsid w:val="007F20C5"/>
    <w:rsid w:val="007F3210"/>
    <w:rsid w:val="007F3471"/>
    <w:rsid w:val="00800B4B"/>
    <w:rsid w:val="00802FD1"/>
    <w:rsid w:val="0080475A"/>
    <w:rsid w:val="008059C3"/>
    <w:rsid w:val="00805D71"/>
    <w:rsid w:val="00806EC6"/>
    <w:rsid w:val="00807F39"/>
    <w:rsid w:val="008155E6"/>
    <w:rsid w:val="008209CB"/>
    <w:rsid w:val="008222B1"/>
    <w:rsid w:val="008226F1"/>
    <w:rsid w:val="008259E0"/>
    <w:rsid w:val="0083009A"/>
    <w:rsid w:val="008313E3"/>
    <w:rsid w:val="00832882"/>
    <w:rsid w:val="0083652F"/>
    <w:rsid w:val="00836753"/>
    <w:rsid w:val="00837D2B"/>
    <w:rsid w:val="00837D9D"/>
    <w:rsid w:val="0084291A"/>
    <w:rsid w:val="00846FAB"/>
    <w:rsid w:val="00847193"/>
    <w:rsid w:val="008509D7"/>
    <w:rsid w:val="008521A4"/>
    <w:rsid w:val="00852DE3"/>
    <w:rsid w:val="00854CB7"/>
    <w:rsid w:val="0086055D"/>
    <w:rsid w:val="00860C3D"/>
    <w:rsid w:val="00862DE5"/>
    <w:rsid w:val="008667B0"/>
    <w:rsid w:val="00871E5B"/>
    <w:rsid w:val="008744E9"/>
    <w:rsid w:val="00880314"/>
    <w:rsid w:val="008806D2"/>
    <w:rsid w:val="00881A1B"/>
    <w:rsid w:val="00883B69"/>
    <w:rsid w:val="0089485B"/>
    <w:rsid w:val="0089642A"/>
    <w:rsid w:val="00896794"/>
    <w:rsid w:val="008973E8"/>
    <w:rsid w:val="008A1CFB"/>
    <w:rsid w:val="008A3094"/>
    <w:rsid w:val="008A3740"/>
    <w:rsid w:val="008A7A23"/>
    <w:rsid w:val="008B3829"/>
    <w:rsid w:val="008B56FC"/>
    <w:rsid w:val="008B677D"/>
    <w:rsid w:val="008C00CC"/>
    <w:rsid w:val="008C2095"/>
    <w:rsid w:val="008C2C57"/>
    <w:rsid w:val="008C4094"/>
    <w:rsid w:val="008C52A6"/>
    <w:rsid w:val="008C6C1E"/>
    <w:rsid w:val="008C71DD"/>
    <w:rsid w:val="008D0DE5"/>
    <w:rsid w:val="008D197F"/>
    <w:rsid w:val="008D488B"/>
    <w:rsid w:val="008D4B84"/>
    <w:rsid w:val="008D625B"/>
    <w:rsid w:val="008D7EE4"/>
    <w:rsid w:val="008E2373"/>
    <w:rsid w:val="008E3D6C"/>
    <w:rsid w:val="008E622B"/>
    <w:rsid w:val="008E7981"/>
    <w:rsid w:val="008F014D"/>
    <w:rsid w:val="008F1129"/>
    <w:rsid w:val="008F2D63"/>
    <w:rsid w:val="008F3703"/>
    <w:rsid w:val="008F5E76"/>
    <w:rsid w:val="008F69C2"/>
    <w:rsid w:val="008F73EE"/>
    <w:rsid w:val="00900AB5"/>
    <w:rsid w:val="00902D67"/>
    <w:rsid w:val="00903EA0"/>
    <w:rsid w:val="00904CED"/>
    <w:rsid w:val="0091170F"/>
    <w:rsid w:val="0092055D"/>
    <w:rsid w:val="0092227A"/>
    <w:rsid w:val="00922D65"/>
    <w:rsid w:val="00925A70"/>
    <w:rsid w:val="00931250"/>
    <w:rsid w:val="00933158"/>
    <w:rsid w:val="00935CEB"/>
    <w:rsid w:val="00936E8B"/>
    <w:rsid w:val="009403EC"/>
    <w:rsid w:val="0094082D"/>
    <w:rsid w:val="009451A9"/>
    <w:rsid w:val="00945915"/>
    <w:rsid w:val="009521BE"/>
    <w:rsid w:val="0095351A"/>
    <w:rsid w:val="00953A0B"/>
    <w:rsid w:val="009674D0"/>
    <w:rsid w:val="009725E2"/>
    <w:rsid w:val="00973B67"/>
    <w:rsid w:val="009778A2"/>
    <w:rsid w:val="00980431"/>
    <w:rsid w:val="0098315F"/>
    <w:rsid w:val="00983729"/>
    <w:rsid w:val="00983E28"/>
    <w:rsid w:val="00987BB6"/>
    <w:rsid w:val="00991162"/>
    <w:rsid w:val="00994B8F"/>
    <w:rsid w:val="009978EF"/>
    <w:rsid w:val="009A3068"/>
    <w:rsid w:val="009A635A"/>
    <w:rsid w:val="009A683C"/>
    <w:rsid w:val="009B64E0"/>
    <w:rsid w:val="009B7D9C"/>
    <w:rsid w:val="009C08B5"/>
    <w:rsid w:val="009C099C"/>
    <w:rsid w:val="009C16A3"/>
    <w:rsid w:val="009C181E"/>
    <w:rsid w:val="009C1D77"/>
    <w:rsid w:val="009C2831"/>
    <w:rsid w:val="009C287F"/>
    <w:rsid w:val="009C49D8"/>
    <w:rsid w:val="009C4C4D"/>
    <w:rsid w:val="009C6DF2"/>
    <w:rsid w:val="009C77A7"/>
    <w:rsid w:val="009D5FBF"/>
    <w:rsid w:val="009D6BFD"/>
    <w:rsid w:val="009D7592"/>
    <w:rsid w:val="009E0C79"/>
    <w:rsid w:val="009E3223"/>
    <w:rsid w:val="009E375F"/>
    <w:rsid w:val="009F07C1"/>
    <w:rsid w:val="009F1F9B"/>
    <w:rsid w:val="009F1FA1"/>
    <w:rsid w:val="009F2ECF"/>
    <w:rsid w:val="009F3022"/>
    <w:rsid w:val="009F322D"/>
    <w:rsid w:val="009F3FD0"/>
    <w:rsid w:val="009F5911"/>
    <w:rsid w:val="009F7DE2"/>
    <w:rsid w:val="00A0289B"/>
    <w:rsid w:val="00A05CF0"/>
    <w:rsid w:val="00A06BDE"/>
    <w:rsid w:val="00A07D8D"/>
    <w:rsid w:val="00A20742"/>
    <w:rsid w:val="00A20AF3"/>
    <w:rsid w:val="00A245FC"/>
    <w:rsid w:val="00A253DF"/>
    <w:rsid w:val="00A2582B"/>
    <w:rsid w:val="00A2609E"/>
    <w:rsid w:val="00A32EB0"/>
    <w:rsid w:val="00A342F0"/>
    <w:rsid w:val="00A42509"/>
    <w:rsid w:val="00A4449C"/>
    <w:rsid w:val="00A53D30"/>
    <w:rsid w:val="00A55A08"/>
    <w:rsid w:val="00A55F11"/>
    <w:rsid w:val="00A56797"/>
    <w:rsid w:val="00A6064E"/>
    <w:rsid w:val="00A60AD4"/>
    <w:rsid w:val="00A64C94"/>
    <w:rsid w:val="00A71340"/>
    <w:rsid w:val="00A71712"/>
    <w:rsid w:val="00A73AE6"/>
    <w:rsid w:val="00A81858"/>
    <w:rsid w:val="00A8255A"/>
    <w:rsid w:val="00A82568"/>
    <w:rsid w:val="00A82FDE"/>
    <w:rsid w:val="00A83115"/>
    <w:rsid w:val="00A83181"/>
    <w:rsid w:val="00A879BF"/>
    <w:rsid w:val="00A91335"/>
    <w:rsid w:val="00A92E2E"/>
    <w:rsid w:val="00A940A0"/>
    <w:rsid w:val="00A96442"/>
    <w:rsid w:val="00A96F78"/>
    <w:rsid w:val="00A975CF"/>
    <w:rsid w:val="00AA14C0"/>
    <w:rsid w:val="00AA4FF1"/>
    <w:rsid w:val="00AA6C15"/>
    <w:rsid w:val="00AB291B"/>
    <w:rsid w:val="00AB3A51"/>
    <w:rsid w:val="00AB3F7E"/>
    <w:rsid w:val="00AB74B8"/>
    <w:rsid w:val="00AC0898"/>
    <w:rsid w:val="00AC20D7"/>
    <w:rsid w:val="00AC295E"/>
    <w:rsid w:val="00AC2ACB"/>
    <w:rsid w:val="00AC6AC7"/>
    <w:rsid w:val="00AD21C0"/>
    <w:rsid w:val="00AD48CD"/>
    <w:rsid w:val="00AD5A85"/>
    <w:rsid w:val="00AD5C9F"/>
    <w:rsid w:val="00AD5D9A"/>
    <w:rsid w:val="00AD6062"/>
    <w:rsid w:val="00AD6F79"/>
    <w:rsid w:val="00AE6432"/>
    <w:rsid w:val="00AF1EBB"/>
    <w:rsid w:val="00AF1F04"/>
    <w:rsid w:val="00AF2309"/>
    <w:rsid w:val="00AF410D"/>
    <w:rsid w:val="00B029E2"/>
    <w:rsid w:val="00B03EDA"/>
    <w:rsid w:val="00B04069"/>
    <w:rsid w:val="00B04E9A"/>
    <w:rsid w:val="00B0619A"/>
    <w:rsid w:val="00B06444"/>
    <w:rsid w:val="00B1344A"/>
    <w:rsid w:val="00B14F4F"/>
    <w:rsid w:val="00B15FD2"/>
    <w:rsid w:val="00B16654"/>
    <w:rsid w:val="00B206E1"/>
    <w:rsid w:val="00B2167B"/>
    <w:rsid w:val="00B23458"/>
    <w:rsid w:val="00B23D13"/>
    <w:rsid w:val="00B27CB3"/>
    <w:rsid w:val="00B32BA6"/>
    <w:rsid w:val="00B35AF7"/>
    <w:rsid w:val="00B40DC4"/>
    <w:rsid w:val="00B469AF"/>
    <w:rsid w:val="00B50CAF"/>
    <w:rsid w:val="00B54D28"/>
    <w:rsid w:val="00B55A97"/>
    <w:rsid w:val="00B569B7"/>
    <w:rsid w:val="00B62780"/>
    <w:rsid w:val="00B6548F"/>
    <w:rsid w:val="00B657A6"/>
    <w:rsid w:val="00B70BF5"/>
    <w:rsid w:val="00B751C0"/>
    <w:rsid w:val="00B752C0"/>
    <w:rsid w:val="00B756B2"/>
    <w:rsid w:val="00B77E18"/>
    <w:rsid w:val="00B8237B"/>
    <w:rsid w:val="00B84432"/>
    <w:rsid w:val="00B84EB0"/>
    <w:rsid w:val="00B86190"/>
    <w:rsid w:val="00B934DC"/>
    <w:rsid w:val="00BA0D8D"/>
    <w:rsid w:val="00BA0E4C"/>
    <w:rsid w:val="00BA12D4"/>
    <w:rsid w:val="00BA1371"/>
    <w:rsid w:val="00BA4C9C"/>
    <w:rsid w:val="00BB32D5"/>
    <w:rsid w:val="00BB3C1F"/>
    <w:rsid w:val="00BB4F42"/>
    <w:rsid w:val="00BB5B4B"/>
    <w:rsid w:val="00BB7EBD"/>
    <w:rsid w:val="00BC2335"/>
    <w:rsid w:val="00BC2697"/>
    <w:rsid w:val="00BC6F00"/>
    <w:rsid w:val="00BD1F09"/>
    <w:rsid w:val="00BD4722"/>
    <w:rsid w:val="00BD4A57"/>
    <w:rsid w:val="00BD671C"/>
    <w:rsid w:val="00BE5608"/>
    <w:rsid w:val="00BE706E"/>
    <w:rsid w:val="00BE7548"/>
    <w:rsid w:val="00BF1757"/>
    <w:rsid w:val="00BF441D"/>
    <w:rsid w:val="00BF46CD"/>
    <w:rsid w:val="00BF637E"/>
    <w:rsid w:val="00BF7752"/>
    <w:rsid w:val="00C00D54"/>
    <w:rsid w:val="00C0374E"/>
    <w:rsid w:val="00C05DDC"/>
    <w:rsid w:val="00C067A9"/>
    <w:rsid w:val="00C07DDB"/>
    <w:rsid w:val="00C143F2"/>
    <w:rsid w:val="00C1469A"/>
    <w:rsid w:val="00C1738E"/>
    <w:rsid w:val="00C22762"/>
    <w:rsid w:val="00C254E4"/>
    <w:rsid w:val="00C25822"/>
    <w:rsid w:val="00C31D76"/>
    <w:rsid w:val="00C340DE"/>
    <w:rsid w:val="00C34FBE"/>
    <w:rsid w:val="00C36BAD"/>
    <w:rsid w:val="00C471FF"/>
    <w:rsid w:val="00C50E13"/>
    <w:rsid w:val="00C55D1E"/>
    <w:rsid w:val="00C61D4B"/>
    <w:rsid w:val="00C61EF0"/>
    <w:rsid w:val="00C644BC"/>
    <w:rsid w:val="00C65BB9"/>
    <w:rsid w:val="00C65CFC"/>
    <w:rsid w:val="00C67DD3"/>
    <w:rsid w:val="00C73D10"/>
    <w:rsid w:val="00C80E45"/>
    <w:rsid w:val="00C865F5"/>
    <w:rsid w:val="00C90B73"/>
    <w:rsid w:val="00C96258"/>
    <w:rsid w:val="00C9720A"/>
    <w:rsid w:val="00C97CCC"/>
    <w:rsid w:val="00CA0E10"/>
    <w:rsid w:val="00CA26A8"/>
    <w:rsid w:val="00CA3998"/>
    <w:rsid w:val="00CA4D17"/>
    <w:rsid w:val="00CB01FC"/>
    <w:rsid w:val="00CB3216"/>
    <w:rsid w:val="00CC3C26"/>
    <w:rsid w:val="00CC44B1"/>
    <w:rsid w:val="00CD0456"/>
    <w:rsid w:val="00CD6595"/>
    <w:rsid w:val="00CE522E"/>
    <w:rsid w:val="00CF0CDA"/>
    <w:rsid w:val="00CF0FD3"/>
    <w:rsid w:val="00CF2117"/>
    <w:rsid w:val="00CF5AF9"/>
    <w:rsid w:val="00CF7731"/>
    <w:rsid w:val="00D023C8"/>
    <w:rsid w:val="00D03D43"/>
    <w:rsid w:val="00D05B73"/>
    <w:rsid w:val="00D06506"/>
    <w:rsid w:val="00D10337"/>
    <w:rsid w:val="00D1292A"/>
    <w:rsid w:val="00D12BD3"/>
    <w:rsid w:val="00D12D92"/>
    <w:rsid w:val="00D17318"/>
    <w:rsid w:val="00D208EC"/>
    <w:rsid w:val="00D215AE"/>
    <w:rsid w:val="00D223BF"/>
    <w:rsid w:val="00D268A5"/>
    <w:rsid w:val="00D31190"/>
    <w:rsid w:val="00D31221"/>
    <w:rsid w:val="00D3268D"/>
    <w:rsid w:val="00D3314A"/>
    <w:rsid w:val="00D36262"/>
    <w:rsid w:val="00D4118C"/>
    <w:rsid w:val="00D421B0"/>
    <w:rsid w:val="00D44842"/>
    <w:rsid w:val="00D452E9"/>
    <w:rsid w:val="00D50B5C"/>
    <w:rsid w:val="00D50DFD"/>
    <w:rsid w:val="00D52925"/>
    <w:rsid w:val="00D57AEB"/>
    <w:rsid w:val="00D6159F"/>
    <w:rsid w:val="00D65504"/>
    <w:rsid w:val="00D72101"/>
    <w:rsid w:val="00D72579"/>
    <w:rsid w:val="00D72D09"/>
    <w:rsid w:val="00D74302"/>
    <w:rsid w:val="00D75DA5"/>
    <w:rsid w:val="00D80EA4"/>
    <w:rsid w:val="00D84B83"/>
    <w:rsid w:val="00D8599D"/>
    <w:rsid w:val="00D86533"/>
    <w:rsid w:val="00D87457"/>
    <w:rsid w:val="00D876FE"/>
    <w:rsid w:val="00D9002D"/>
    <w:rsid w:val="00D9037E"/>
    <w:rsid w:val="00D90567"/>
    <w:rsid w:val="00D90DBF"/>
    <w:rsid w:val="00D96AD3"/>
    <w:rsid w:val="00DA06D5"/>
    <w:rsid w:val="00DA3270"/>
    <w:rsid w:val="00DA3325"/>
    <w:rsid w:val="00DA34ED"/>
    <w:rsid w:val="00DA627E"/>
    <w:rsid w:val="00DA6E65"/>
    <w:rsid w:val="00DB0DAF"/>
    <w:rsid w:val="00DB2E37"/>
    <w:rsid w:val="00DB502A"/>
    <w:rsid w:val="00DB6498"/>
    <w:rsid w:val="00DB72CF"/>
    <w:rsid w:val="00DC1587"/>
    <w:rsid w:val="00DC2407"/>
    <w:rsid w:val="00DC370A"/>
    <w:rsid w:val="00DC3A06"/>
    <w:rsid w:val="00DC47B3"/>
    <w:rsid w:val="00DC50E4"/>
    <w:rsid w:val="00DC5134"/>
    <w:rsid w:val="00DC7EB5"/>
    <w:rsid w:val="00DD0C13"/>
    <w:rsid w:val="00DD286A"/>
    <w:rsid w:val="00DD5086"/>
    <w:rsid w:val="00DE21DC"/>
    <w:rsid w:val="00DE307D"/>
    <w:rsid w:val="00DE44DB"/>
    <w:rsid w:val="00DE4A37"/>
    <w:rsid w:val="00DE5853"/>
    <w:rsid w:val="00DE65E9"/>
    <w:rsid w:val="00DF3FAC"/>
    <w:rsid w:val="00DF6477"/>
    <w:rsid w:val="00DF7016"/>
    <w:rsid w:val="00E00A9D"/>
    <w:rsid w:val="00E00EAE"/>
    <w:rsid w:val="00E01A71"/>
    <w:rsid w:val="00E01F36"/>
    <w:rsid w:val="00E0210C"/>
    <w:rsid w:val="00E03BAC"/>
    <w:rsid w:val="00E040BE"/>
    <w:rsid w:val="00E04D91"/>
    <w:rsid w:val="00E057AA"/>
    <w:rsid w:val="00E0590D"/>
    <w:rsid w:val="00E06B94"/>
    <w:rsid w:val="00E11EC1"/>
    <w:rsid w:val="00E13383"/>
    <w:rsid w:val="00E170EF"/>
    <w:rsid w:val="00E17EF1"/>
    <w:rsid w:val="00E2340C"/>
    <w:rsid w:val="00E25F5D"/>
    <w:rsid w:val="00E25FB5"/>
    <w:rsid w:val="00E26051"/>
    <w:rsid w:val="00E2638B"/>
    <w:rsid w:val="00E26578"/>
    <w:rsid w:val="00E273E8"/>
    <w:rsid w:val="00E365BE"/>
    <w:rsid w:val="00E4085E"/>
    <w:rsid w:val="00E41F13"/>
    <w:rsid w:val="00E46C7C"/>
    <w:rsid w:val="00E46E76"/>
    <w:rsid w:val="00E509BF"/>
    <w:rsid w:val="00E51CFE"/>
    <w:rsid w:val="00E539BB"/>
    <w:rsid w:val="00E557B8"/>
    <w:rsid w:val="00E55C7D"/>
    <w:rsid w:val="00E5602B"/>
    <w:rsid w:val="00E566FF"/>
    <w:rsid w:val="00E57BC9"/>
    <w:rsid w:val="00E6090A"/>
    <w:rsid w:val="00E60F55"/>
    <w:rsid w:val="00E615E6"/>
    <w:rsid w:val="00E61AA7"/>
    <w:rsid w:val="00E6457B"/>
    <w:rsid w:val="00E71BAE"/>
    <w:rsid w:val="00E75407"/>
    <w:rsid w:val="00E77A7B"/>
    <w:rsid w:val="00E8046E"/>
    <w:rsid w:val="00E80DA8"/>
    <w:rsid w:val="00E81CA4"/>
    <w:rsid w:val="00E827D7"/>
    <w:rsid w:val="00E8386D"/>
    <w:rsid w:val="00E8495A"/>
    <w:rsid w:val="00E854F4"/>
    <w:rsid w:val="00E90505"/>
    <w:rsid w:val="00E9255D"/>
    <w:rsid w:val="00E94861"/>
    <w:rsid w:val="00E96498"/>
    <w:rsid w:val="00E9749B"/>
    <w:rsid w:val="00EA00CD"/>
    <w:rsid w:val="00EA3D25"/>
    <w:rsid w:val="00EA437E"/>
    <w:rsid w:val="00EB0174"/>
    <w:rsid w:val="00EB01B1"/>
    <w:rsid w:val="00EB0EE0"/>
    <w:rsid w:val="00EB21AD"/>
    <w:rsid w:val="00EB354E"/>
    <w:rsid w:val="00EB6BAF"/>
    <w:rsid w:val="00EB7DD7"/>
    <w:rsid w:val="00EC1219"/>
    <w:rsid w:val="00EC15CA"/>
    <w:rsid w:val="00EC4FA3"/>
    <w:rsid w:val="00EC559D"/>
    <w:rsid w:val="00EC5926"/>
    <w:rsid w:val="00EC670A"/>
    <w:rsid w:val="00ED01A3"/>
    <w:rsid w:val="00ED0524"/>
    <w:rsid w:val="00ED1FE0"/>
    <w:rsid w:val="00ED2D56"/>
    <w:rsid w:val="00ED4C79"/>
    <w:rsid w:val="00ED7935"/>
    <w:rsid w:val="00EE0C62"/>
    <w:rsid w:val="00EE1B45"/>
    <w:rsid w:val="00EE2B59"/>
    <w:rsid w:val="00EE4DCD"/>
    <w:rsid w:val="00EE5D15"/>
    <w:rsid w:val="00EE66B7"/>
    <w:rsid w:val="00EF1C14"/>
    <w:rsid w:val="00EF48D9"/>
    <w:rsid w:val="00F03BA1"/>
    <w:rsid w:val="00F0754B"/>
    <w:rsid w:val="00F10ED4"/>
    <w:rsid w:val="00F11F53"/>
    <w:rsid w:val="00F12167"/>
    <w:rsid w:val="00F14E4E"/>
    <w:rsid w:val="00F17D17"/>
    <w:rsid w:val="00F21CE3"/>
    <w:rsid w:val="00F229BE"/>
    <w:rsid w:val="00F23422"/>
    <w:rsid w:val="00F249BB"/>
    <w:rsid w:val="00F2689A"/>
    <w:rsid w:val="00F273C7"/>
    <w:rsid w:val="00F27C29"/>
    <w:rsid w:val="00F32334"/>
    <w:rsid w:val="00F3363C"/>
    <w:rsid w:val="00F336B0"/>
    <w:rsid w:val="00F34E33"/>
    <w:rsid w:val="00F358DE"/>
    <w:rsid w:val="00F37E14"/>
    <w:rsid w:val="00F404CD"/>
    <w:rsid w:val="00F405B6"/>
    <w:rsid w:val="00F42369"/>
    <w:rsid w:val="00F43D19"/>
    <w:rsid w:val="00F44434"/>
    <w:rsid w:val="00F44A7F"/>
    <w:rsid w:val="00F46EB2"/>
    <w:rsid w:val="00F477BF"/>
    <w:rsid w:val="00F47B12"/>
    <w:rsid w:val="00F47DB1"/>
    <w:rsid w:val="00F52E72"/>
    <w:rsid w:val="00F5324A"/>
    <w:rsid w:val="00F535E6"/>
    <w:rsid w:val="00F55CD7"/>
    <w:rsid w:val="00F5697F"/>
    <w:rsid w:val="00F57F80"/>
    <w:rsid w:val="00F61CB6"/>
    <w:rsid w:val="00F63647"/>
    <w:rsid w:val="00F647E8"/>
    <w:rsid w:val="00F656F9"/>
    <w:rsid w:val="00F66438"/>
    <w:rsid w:val="00F67648"/>
    <w:rsid w:val="00F67C31"/>
    <w:rsid w:val="00F717D0"/>
    <w:rsid w:val="00F71D7D"/>
    <w:rsid w:val="00F743EC"/>
    <w:rsid w:val="00F7664A"/>
    <w:rsid w:val="00F770F2"/>
    <w:rsid w:val="00F77F6E"/>
    <w:rsid w:val="00F83362"/>
    <w:rsid w:val="00F83E33"/>
    <w:rsid w:val="00F83E89"/>
    <w:rsid w:val="00F86B20"/>
    <w:rsid w:val="00F86E3D"/>
    <w:rsid w:val="00F87ABE"/>
    <w:rsid w:val="00F94587"/>
    <w:rsid w:val="00FA06FE"/>
    <w:rsid w:val="00FA2A93"/>
    <w:rsid w:val="00FA3A8A"/>
    <w:rsid w:val="00FA3DFB"/>
    <w:rsid w:val="00FA4D06"/>
    <w:rsid w:val="00FB0E2D"/>
    <w:rsid w:val="00FB147C"/>
    <w:rsid w:val="00FB27CC"/>
    <w:rsid w:val="00FB2B31"/>
    <w:rsid w:val="00FB4401"/>
    <w:rsid w:val="00FB580D"/>
    <w:rsid w:val="00FB5CF7"/>
    <w:rsid w:val="00FC5779"/>
    <w:rsid w:val="00FC587D"/>
    <w:rsid w:val="00FC5916"/>
    <w:rsid w:val="00FC5960"/>
    <w:rsid w:val="00FD0AED"/>
    <w:rsid w:val="00FD2002"/>
    <w:rsid w:val="00FD36E8"/>
    <w:rsid w:val="00FD5807"/>
    <w:rsid w:val="00FD5B60"/>
    <w:rsid w:val="00FE1348"/>
    <w:rsid w:val="00FE1FDD"/>
    <w:rsid w:val="00FE4975"/>
    <w:rsid w:val="00FE54F2"/>
    <w:rsid w:val="00FE5BAA"/>
    <w:rsid w:val="00FF06F1"/>
    <w:rsid w:val="00FF08A2"/>
    <w:rsid w:val="00FF0F3F"/>
    <w:rsid w:val="00FF1BA8"/>
    <w:rsid w:val="00FF2C2C"/>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2408"/>
  <w15:docId w15:val="{33062616-7246-4DDF-BDC8-7AEBFF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F2"/>
    <w:pPr>
      <w:spacing w:after="140" w:line="290" w:lineRule="auto"/>
      <w:jc w:val="both"/>
    </w:pPr>
    <w:rPr>
      <w:rFonts w:ascii="Arial" w:hAnsi="Arial" w:cs="Times New Roman"/>
      <w:sz w:val="20"/>
      <w:szCs w:val="20"/>
      <w:lang w:val="en-GB" w:eastAsia="en-GB"/>
    </w:rPr>
  </w:style>
  <w:style w:type="paragraph" w:styleId="Ttulo3">
    <w:name w:val="heading 3"/>
    <w:basedOn w:val="Normal"/>
    <w:next w:val="Normal"/>
    <w:link w:val="Ttulo3Char"/>
    <w:uiPriority w:val="9"/>
    <w:semiHidden/>
    <w:unhideWhenUsed/>
    <w:qFormat/>
    <w:rsid w:val="00FD5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5B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D5B6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D5B60"/>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D5B6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D5B6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D5B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1">
    <w:name w:val="Bullet 1"/>
    <w:basedOn w:val="Normal"/>
    <w:qFormat/>
    <w:rsid w:val="00FE54F2"/>
    <w:pPr>
      <w:numPr>
        <w:numId w:val="1"/>
      </w:numPr>
    </w:pPr>
  </w:style>
  <w:style w:type="paragraph" w:customStyle="1" w:styleId="Bullet2">
    <w:name w:val="Bullet 2"/>
    <w:basedOn w:val="Normal"/>
    <w:qFormat/>
    <w:rsid w:val="00FE54F2"/>
    <w:pPr>
      <w:numPr>
        <w:numId w:val="2"/>
      </w:numPr>
    </w:pPr>
  </w:style>
  <w:style w:type="paragraph" w:customStyle="1" w:styleId="Bullet3">
    <w:name w:val="Bullet 3"/>
    <w:basedOn w:val="Normal"/>
    <w:qFormat/>
    <w:rsid w:val="00FE54F2"/>
    <w:pPr>
      <w:numPr>
        <w:numId w:val="3"/>
      </w:numPr>
    </w:pPr>
  </w:style>
  <w:style w:type="character" w:styleId="Refdenotaderodap">
    <w:name w:val="footnote reference"/>
    <w:basedOn w:val="Fontepargpadro"/>
    <w:rsid w:val="00FE54F2"/>
    <w:rPr>
      <w:u w:val="none"/>
      <w:vertAlign w:val="superscript"/>
    </w:rPr>
  </w:style>
  <w:style w:type="paragraph" w:customStyle="1" w:styleId="Level1">
    <w:name w:val="Level 1"/>
    <w:basedOn w:val="Normal"/>
    <w:rsid w:val="00FE54F2"/>
    <w:pPr>
      <w:keepNext/>
      <w:numPr>
        <w:numId w:val="4"/>
      </w:numPr>
      <w:spacing w:before="280"/>
      <w:outlineLvl w:val="0"/>
    </w:pPr>
    <w:rPr>
      <w:b/>
      <w:bCs/>
      <w:sz w:val="22"/>
      <w:szCs w:val="32"/>
    </w:rPr>
  </w:style>
  <w:style w:type="paragraph" w:customStyle="1" w:styleId="Level2">
    <w:name w:val="Level 2"/>
    <w:basedOn w:val="Normal"/>
    <w:link w:val="Level2Char"/>
    <w:qFormat/>
    <w:rsid w:val="00FE54F2"/>
    <w:pPr>
      <w:numPr>
        <w:ilvl w:val="1"/>
        <w:numId w:val="4"/>
      </w:numPr>
      <w:outlineLvl w:val="1"/>
    </w:pPr>
    <w:rPr>
      <w:szCs w:val="28"/>
    </w:rPr>
  </w:style>
  <w:style w:type="paragraph" w:customStyle="1" w:styleId="Level3">
    <w:name w:val="Level 3"/>
    <w:basedOn w:val="Normal"/>
    <w:rsid w:val="00FE54F2"/>
    <w:pPr>
      <w:numPr>
        <w:ilvl w:val="2"/>
        <w:numId w:val="4"/>
      </w:numPr>
      <w:outlineLvl w:val="2"/>
    </w:pPr>
    <w:rPr>
      <w:szCs w:val="28"/>
    </w:rPr>
  </w:style>
  <w:style w:type="paragraph" w:customStyle="1" w:styleId="Level4">
    <w:name w:val="Level 4"/>
    <w:basedOn w:val="Normal"/>
    <w:rsid w:val="0057137E"/>
    <w:pPr>
      <w:numPr>
        <w:ilvl w:val="3"/>
        <w:numId w:val="4"/>
      </w:numPr>
      <w:tabs>
        <w:tab w:val="clear" w:pos="2041"/>
        <w:tab w:val="num" w:pos="4083"/>
      </w:tabs>
      <w:ind w:left="4083"/>
      <w:outlineLvl w:val="3"/>
    </w:pPr>
  </w:style>
  <w:style w:type="paragraph" w:customStyle="1" w:styleId="Level5">
    <w:name w:val="Level 5"/>
    <w:basedOn w:val="Normal"/>
    <w:rsid w:val="00FE54F2"/>
    <w:pPr>
      <w:numPr>
        <w:ilvl w:val="4"/>
        <w:numId w:val="4"/>
      </w:numPr>
    </w:pPr>
  </w:style>
  <w:style w:type="paragraph" w:customStyle="1" w:styleId="Level6">
    <w:name w:val="Level 6"/>
    <w:basedOn w:val="Normal"/>
    <w:rsid w:val="00FE54F2"/>
    <w:pPr>
      <w:numPr>
        <w:ilvl w:val="5"/>
        <w:numId w:val="4"/>
      </w:numPr>
    </w:pPr>
    <w:rPr>
      <w:kern w:val="20"/>
    </w:rPr>
  </w:style>
  <w:style w:type="paragraph" w:styleId="Sumrio1">
    <w:name w:val="toc 1"/>
    <w:basedOn w:val="Normal"/>
    <w:next w:val="Normal"/>
    <w:autoRedefine/>
    <w:uiPriority w:val="39"/>
    <w:rsid w:val="00FF08A2"/>
    <w:pPr>
      <w:tabs>
        <w:tab w:val="left" w:pos="567"/>
        <w:tab w:val="right" w:leader="dot" w:pos="8732"/>
      </w:tabs>
      <w:spacing w:after="240"/>
      <w:ind w:left="567" w:hanging="567"/>
      <w:jc w:val="left"/>
    </w:pPr>
    <w:rPr>
      <w:noProof/>
    </w:rPr>
  </w:style>
  <w:style w:type="paragraph" w:styleId="Sumrio2">
    <w:name w:val="toc 2"/>
    <w:basedOn w:val="Normal"/>
    <w:next w:val="Normal"/>
    <w:autoRedefine/>
    <w:uiPriority w:val="39"/>
    <w:rsid w:val="00FE54F2"/>
    <w:pPr>
      <w:tabs>
        <w:tab w:val="left" w:pos="1134"/>
        <w:tab w:val="right" w:leader="dot" w:pos="9061"/>
      </w:tabs>
      <w:spacing w:after="240"/>
      <w:ind w:left="1134" w:hanging="567"/>
      <w:jc w:val="left"/>
    </w:pPr>
    <w:rPr>
      <w:noProof/>
    </w:rPr>
  </w:style>
  <w:style w:type="paragraph" w:styleId="Sumrio3">
    <w:name w:val="toc 3"/>
    <w:basedOn w:val="Normal"/>
    <w:next w:val="Normal"/>
    <w:autoRedefine/>
    <w:uiPriority w:val="39"/>
    <w:rsid w:val="00FE54F2"/>
    <w:pPr>
      <w:tabs>
        <w:tab w:val="left" w:pos="1701"/>
        <w:tab w:val="right" w:leader="dot" w:pos="9061"/>
      </w:tabs>
      <w:spacing w:after="240"/>
      <w:ind w:left="1701" w:hanging="567"/>
      <w:jc w:val="left"/>
    </w:pPr>
    <w:rPr>
      <w:noProof/>
    </w:rPr>
  </w:style>
  <w:style w:type="character" w:styleId="Refdenotadefim">
    <w:name w:val="endnote reference"/>
    <w:basedOn w:val="Fontepargpadro"/>
    <w:rsid w:val="000F205B"/>
    <w:rPr>
      <w:rFonts w:ascii="Arial" w:hAnsi="Arial"/>
      <w:sz w:val="16"/>
      <w:vertAlign w:val="superscript"/>
    </w:rPr>
  </w:style>
  <w:style w:type="paragraph" w:customStyle="1" w:styleId="Citao10pt">
    <w:name w:val="Citação 10pt"/>
    <w:basedOn w:val="Normal"/>
    <w:qFormat/>
    <w:rsid w:val="000F205B"/>
    <w:pPr>
      <w:ind w:left="2041"/>
    </w:pPr>
    <w:rPr>
      <w:i/>
    </w:rPr>
  </w:style>
  <w:style w:type="paragraph" w:customStyle="1" w:styleId="Citao9pt">
    <w:name w:val="Citação 9pt"/>
    <w:basedOn w:val="Normal"/>
    <w:qFormat/>
    <w:rsid w:val="000F205B"/>
    <w:pPr>
      <w:ind w:left="680"/>
    </w:pPr>
    <w:rPr>
      <w:i/>
      <w:sz w:val="18"/>
    </w:rPr>
  </w:style>
  <w:style w:type="paragraph" w:customStyle="1" w:styleId="Subttulo8pt">
    <w:name w:val="Subtítulo 8pt"/>
    <w:basedOn w:val="Normal"/>
    <w:qFormat/>
    <w:rsid w:val="000F205B"/>
    <w:pPr>
      <w:tabs>
        <w:tab w:val="left" w:pos="0"/>
      </w:tabs>
      <w:spacing w:after="0" w:line="240" w:lineRule="exact"/>
      <w:jc w:val="left"/>
    </w:pPr>
    <w:rPr>
      <w:rFonts w:cs="Arial"/>
      <w:kern w:val="20"/>
      <w:sz w:val="16"/>
      <w:lang w:val="pt-BR"/>
    </w:rPr>
  </w:style>
  <w:style w:type="paragraph" w:customStyle="1" w:styleId="Ttulo14pt">
    <w:name w:val="Título 14pt"/>
    <w:basedOn w:val="Normal"/>
    <w:qFormat/>
    <w:rsid w:val="000F205B"/>
    <w:pPr>
      <w:tabs>
        <w:tab w:val="right" w:pos="9071"/>
      </w:tabs>
      <w:spacing w:before="720" w:after="240"/>
    </w:pPr>
    <w:rPr>
      <w:rFonts w:cs="Arial"/>
      <w:kern w:val="20"/>
      <w:sz w:val="28"/>
      <w:lang w:val="pt-BR"/>
    </w:rPr>
  </w:style>
  <w:style w:type="paragraph" w:customStyle="1" w:styleId="Citao1">
    <w:name w:val="Citação1"/>
    <w:basedOn w:val="Normal"/>
    <w:qFormat/>
    <w:rsid w:val="00772A07"/>
    <w:pPr>
      <w:spacing w:after="240"/>
      <w:ind w:left="2041"/>
    </w:pPr>
    <w:rPr>
      <w:rFonts w:cstheme="minorBidi"/>
      <w:i/>
      <w:szCs w:val="22"/>
      <w:lang w:val="pt-BR" w:eastAsia="en-US"/>
    </w:rPr>
  </w:style>
  <w:style w:type="paragraph" w:customStyle="1" w:styleId="Petio1">
    <w:name w:val="Petição 1"/>
    <w:basedOn w:val="Normal"/>
    <w:rsid w:val="00772A07"/>
    <w:pPr>
      <w:numPr>
        <w:numId w:val="5"/>
      </w:numPr>
      <w:spacing w:after="240"/>
      <w:outlineLvl w:val="0"/>
    </w:pPr>
    <w:rPr>
      <w:kern w:val="20"/>
      <w:sz w:val="24"/>
      <w:lang w:val="pt-BR" w:eastAsia="en-US"/>
    </w:rPr>
  </w:style>
  <w:style w:type="paragraph" w:customStyle="1" w:styleId="Petio2">
    <w:name w:val="Petição 2"/>
    <w:basedOn w:val="Normal"/>
    <w:rsid w:val="00772A07"/>
    <w:pPr>
      <w:numPr>
        <w:ilvl w:val="1"/>
        <w:numId w:val="5"/>
      </w:numPr>
      <w:spacing w:after="240"/>
      <w:outlineLvl w:val="1"/>
    </w:pPr>
    <w:rPr>
      <w:kern w:val="20"/>
      <w:sz w:val="24"/>
      <w:lang w:val="pt-BR" w:eastAsia="en-US"/>
    </w:rPr>
  </w:style>
  <w:style w:type="paragraph" w:customStyle="1" w:styleId="Petio3">
    <w:name w:val="Petição 3"/>
    <w:basedOn w:val="Normal"/>
    <w:rsid w:val="00772A07"/>
    <w:pPr>
      <w:numPr>
        <w:ilvl w:val="2"/>
        <w:numId w:val="5"/>
      </w:numPr>
      <w:spacing w:after="240"/>
      <w:outlineLvl w:val="2"/>
    </w:pPr>
    <w:rPr>
      <w:kern w:val="20"/>
      <w:sz w:val="24"/>
      <w:lang w:val="pt-BR" w:eastAsia="en-US"/>
    </w:rPr>
  </w:style>
  <w:style w:type="paragraph" w:customStyle="1" w:styleId="Petio4">
    <w:name w:val="Petição 4"/>
    <w:basedOn w:val="Normal"/>
    <w:rsid w:val="00772A07"/>
    <w:pPr>
      <w:numPr>
        <w:ilvl w:val="3"/>
        <w:numId w:val="5"/>
      </w:numPr>
      <w:spacing w:after="240"/>
      <w:outlineLvl w:val="3"/>
    </w:pPr>
    <w:rPr>
      <w:kern w:val="20"/>
      <w:sz w:val="24"/>
      <w:lang w:val="pt-BR" w:eastAsia="en-US"/>
    </w:rPr>
  </w:style>
  <w:style w:type="paragraph" w:customStyle="1" w:styleId="Texto">
    <w:name w:val="Texto"/>
    <w:basedOn w:val="Normal"/>
    <w:qFormat/>
    <w:rsid w:val="00772A07"/>
    <w:pPr>
      <w:spacing w:after="240"/>
      <w:ind w:left="2041"/>
    </w:pPr>
    <w:rPr>
      <w:rFonts w:cstheme="minorBidi"/>
      <w:sz w:val="24"/>
      <w:szCs w:val="22"/>
      <w:lang w:val="en-US" w:eastAsia="en-US"/>
    </w:rPr>
  </w:style>
  <w:style w:type="paragraph" w:customStyle="1" w:styleId="TtuloB1">
    <w:name w:val="Título B1"/>
    <w:basedOn w:val="Normal"/>
    <w:qFormat/>
    <w:rsid w:val="00772A07"/>
    <w:pPr>
      <w:numPr>
        <w:numId w:val="6"/>
      </w:numPr>
      <w:spacing w:after="240"/>
    </w:pPr>
    <w:rPr>
      <w:rFonts w:ascii="Arial Bold" w:hAnsi="Arial Bold" w:cstheme="minorBidi"/>
      <w:b/>
      <w:caps/>
      <w:sz w:val="24"/>
      <w:szCs w:val="22"/>
      <w:lang w:val="pt-BR" w:eastAsia="en-US"/>
    </w:rPr>
  </w:style>
  <w:style w:type="paragraph" w:customStyle="1" w:styleId="TtuloB2">
    <w:name w:val="Título B2"/>
    <w:basedOn w:val="Normal"/>
    <w:qFormat/>
    <w:rsid w:val="00772A07"/>
    <w:pPr>
      <w:numPr>
        <w:ilvl w:val="1"/>
        <w:numId w:val="6"/>
      </w:numPr>
      <w:spacing w:after="240"/>
    </w:pPr>
    <w:rPr>
      <w:rFonts w:cstheme="minorBidi"/>
      <w:caps/>
      <w:sz w:val="24"/>
      <w:szCs w:val="22"/>
      <w:lang w:val="pt-BR" w:eastAsia="en-US"/>
    </w:rPr>
  </w:style>
  <w:style w:type="paragraph" w:customStyle="1" w:styleId="Level1coluna1">
    <w:name w:val="Level 1 coluna1"/>
    <w:basedOn w:val="Normal"/>
    <w:rsid w:val="005502B0"/>
    <w:pPr>
      <w:keepNext/>
      <w:numPr>
        <w:numId w:val="7"/>
      </w:numPr>
    </w:pPr>
    <w:rPr>
      <w:rFonts w:eastAsia="Times New Roman"/>
      <w:b/>
    </w:rPr>
  </w:style>
  <w:style w:type="paragraph" w:customStyle="1" w:styleId="Level1coluna2">
    <w:name w:val="Level 1 coluna2"/>
    <w:basedOn w:val="Normal"/>
    <w:rsid w:val="005502B0"/>
    <w:pPr>
      <w:keepNext/>
      <w:numPr>
        <w:numId w:val="8"/>
      </w:numPr>
    </w:pPr>
    <w:rPr>
      <w:rFonts w:eastAsia="Times New Roman"/>
      <w:b/>
    </w:rPr>
  </w:style>
  <w:style w:type="paragraph" w:customStyle="1" w:styleId="Level2coluna1">
    <w:name w:val="Level 2 coluna1"/>
    <w:basedOn w:val="Normal"/>
    <w:rsid w:val="005502B0"/>
    <w:pPr>
      <w:numPr>
        <w:ilvl w:val="1"/>
        <w:numId w:val="7"/>
      </w:numPr>
    </w:pPr>
    <w:rPr>
      <w:rFonts w:eastAsia="Times New Roman"/>
    </w:rPr>
  </w:style>
  <w:style w:type="paragraph" w:customStyle="1" w:styleId="Level2coluna2">
    <w:name w:val="Level 2 coluna2"/>
    <w:basedOn w:val="Normal"/>
    <w:rsid w:val="005502B0"/>
    <w:pPr>
      <w:numPr>
        <w:ilvl w:val="1"/>
        <w:numId w:val="8"/>
      </w:numPr>
    </w:pPr>
    <w:rPr>
      <w:rFonts w:eastAsia="Times New Roman"/>
    </w:rPr>
  </w:style>
  <w:style w:type="paragraph" w:customStyle="1" w:styleId="Level3coluna1">
    <w:name w:val="Level 3 coluna1"/>
    <w:basedOn w:val="Normal"/>
    <w:rsid w:val="005502B0"/>
    <w:pPr>
      <w:numPr>
        <w:ilvl w:val="2"/>
        <w:numId w:val="7"/>
      </w:numPr>
    </w:pPr>
    <w:rPr>
      <w:rFonts w:eastAsia="Times New Roman"/>
    </w:rPr>
  </w:style>
  <w:style w:type="paragraph" w:customStyle="1" w:styleId="Level3coluna2">
    <w:name w:val="Level 3 coluna2"/>
    <w:basedOn w:val="Normal"/>
    <w:rsid w:val="005502B0"/>
    <w:pPr>
      <w:numPr>
        <w:ilvl w:val="2"/>
        <w:numId w:val="8"/>
      </w:numPr>
    </w:pPr>
    <w:rPr>
      <w:rFonts w:eastAsia="Times New Roman"/>
    </w:rPr>
  </w:style>
  <w:style w:type="paragraph" w:customStyle="1" w:styleId="Level4coluna1">
    <w:name w:val="Level 4 coluna1"/>
    <w:basedOn w:val="Normal"/>
    <w:rsid w:val="005502B0"/>
    <w:pPr>
      <w:numPr>
        <w:ilvl w:val="3"/>
        <w:numId w:val="7"/>
      </w:numPr>
    </w:pPr>
    <w:rPr>
      <w:rFonts w:eastAsia="Times New Roman"/>
    </w:rPr>
  </w:style>
  <w:style w:type="paragraph" w:customStyle="1" w:styleId="Level4coluna2">
    <w:name w:val="Level 4 coluna2"/>
    <w:basedOn w:val="Normal"/>
    <w:rsid w:val="005502B0"/>
    <w:pPr>
      <w:numPr>
        <w:ilvl w:val="3"/>
        <w:numId w:val="8"/>
      </w:numPr>
    </w:pPr>
    <w:rPr>
      <w:rFonts w:eastAsia="Times New Roman"/>
    </w:rPr>
  </w:style>
  <w:style w:type="paragraph" w:customStyle="1" w:styleId="Level5coluna1">
    <w:name w:val="Level 5 coluna1"/>
    <w:basedOn w:val="Normal"/>
    <w:rsid w:val="005502B0"/>
    <w:pPr>
      <w:numPr>
        <w:ilvl w:val="4"/>
        <w:numId w:val="7"/>
      </w:numPr>
    </w:pPr>
    <w:rPr>
      <w:rFonts w:eastAsia="Times New Roman"/>
    </w:rPr>
  </w:style>
  <w:style w:type="paragraph" w:customStyle="1" w:styleId="Level5coluna2">
    <w:name w:val="Level 5 coluna2"/>
    <w:basedOn w:val="Normal"/>
    <w:rsid w:val="005502B0"/>
    <w:pPr>
      <w:numPr>
        <w:ilvl w:val="4"/>
        <w:numId w:val="8"/>
      </w:numPr>
    </w:pPr>
    <w:rPr>
      <w:rFonts w:eastAsia="Times New Roman"/>
    </w:rPr>
  </w:style>
  <w:style w:type="paragraph" w:customStyle="1" w:styleId="Level6coluna1">
    <w:name w:val="Level 6 coluna1"/>
    <w:basedOn w:val="Normal"/>
    <w:rsid w:val="005502B0"/>
    <w:pPr>
      <w:numPr>
        <w:ilvl w:val="5"/>
        <w:numId w:val="7"/>
      </w:numPr>
    </w:pPr>
    <w:rPr>
      <w:rFonts w:eastAsia="Times New Roman"/>
    </w:rPr>
  </w:style>
  <w:style w:type="paragraph" w:customStyle="1" w:styleId="Level6coluna2">
    <w:name w:val="Level 6 coluna2"/>
    <w:basedOn w:val="Normal"/>
    <w:rsid w:val="005502B0"/>
    <w:pPr>
      <w:numPr>
        <w:ilvl w:val="5"/>
        <w:numId w:val="8"/>
      </w:numPr>
    </w:pPr>
    <w:rPr>
      <w:rFonts w:eastAsia="Times New Roman"/>
    </w:rPr>
  </w:style>
  <w:style w:type="paragraph" w:customStyle="1" w:styleId="Marcador1">
    <w:name w:val="Marcador(1)"/>
    <w:basedOn w:val="Normal"/>
    <w:qFormat/>
    <w:rsid w:val="00933158"/>
    <w:pPr>
      <w:numPr>
        <w:numId w:val="9"/>
      </w:numPr>
    </w:pPr>
  </w:style>
  <w:style w:type="paragraph" w:customStyle="1" w:styleId="MarcadorA">
    <w:name w:val="Marcador(A)"/>
    <w:basedOn w:val="Normal"/>
    <w:qFormat/>
    <w:rsid w:val="00933158"/>
    <w:pPr>
      <w:numPr>
        <w:numId w:val="11"/>
      </w:numPr>
    </w:pPr>
  </w:style>
  <w:style w:type="paragraph" w:customStyle="1" w:styleId="Marcador11">
    <w:name w:val="Marcador(1)1"/>
    <w:basedOn w:val="Normal"/>
    <w:qFormat/>
    <w:rsid w:val="00933158"/>
    <w:pPr>
      <w:numPr>
        <w:numId w:val="10"/>
      </w:numPr>
    </w:pPr>
    <w:rPr>
      <w:rFonts w:eastAsia="Times New Roman"/>
      <w:lang w:val="pt-BR" w:eastAsia="en-US"/>
    </w:rPr>
  </w:style>
  <w:style w:type="paragraph" w:customStyle="1" w:styleId="MarcadorA1">
    <w:name w:val="Marcador(A)1"/>
    <w:basedOn w:val="Normal"/>
    <w:qFormat/>
    <w:rsid w:val="00933158"/>
    <w:pPr>
      <w:numPr>
        <w:numId w:val="12"/>
      </w:numPr>
    </w:pPr>
    <w:rPr>
      <w:rFonts w:eastAsia="Times New Roman"/>
      <w:lang w:val="pt-BR" w:eastAsia="en-US"/>
    </w:rPr>
  </w:style>
  <w:style w:type="paragraph" w:customStyle="1" w:styleId="Contratos1ClausulasArtigos">
    <w:name w:val="Contratos 1_ClausulasArtigos"/>
    <w:basedOn w:val="Normal"/>
    <w:qFormat/>
    <w:rsid w:val="006D64FD"/>
    <w:pPr>
      <w:numPr>
        <w:numId w:val="13"/>
      </w:numPr>
    </w:pPr>
    <w:rPr>
      <w:rFonts w:eastAsia="Times New Roman"/>
      <w:szCs w:val="24"/>
      <w:lang w:val="pt-BR" w:eastAsia="en-US"/>
    </w:rPr>
  </w:style>
  <w:style w:type="paragraph" w:customStyle="1" w:styleId="Contratos2pargrafos">
    <w:name w:val="Contratos 2_parágrafos"/>
    <w:basedOn w:val="Normal"/>
    <w:qFormat/>
    <w:rsid w:val="006D64FD"/>
    <w:pPr>
      <w:numPr>
        <w:ilvl w:val="1"/>
        <w:numId w:val="13"/>
      </w:numPr>
    </w:pPr>
    <w:rPr>
      <w:rFonts w:eastAsia="Times New Roman"/>
      <w:szCs w:val="24"/>
      <w:lang w:val="pt-BR" w:eastAsia="en-US"/>
    </w:rPr>
  </w:style>
  <w:style w:type="paragraph" w:customStyle="1" w:styleId="Contratos3i">
    <w:name w:val="Contratos 3_(i)"/>
    <w:basedOn w:val="Normal"/>
    <w:qFormat/>
    <w:rsid w:val="006D64FD"/>
    <w:pPr>
      <w:numPr>
        <w:ilvl w:val="2"/>
        <w:numId w:val="13"/>
      </w:numPr>
    </w:pPr>
    <w:rPr>
      <w:rFonts w:eastAsia="Times New Roman"/>
      <w:szCs w:val="24"/>
      <w:lang w:val="pt-BR" w:eastAsia="en-US"/>
    </w:rPr>
  </w:style>
  <w:style w:type="paragraph" w:customStyle="1" w:styleId="Contratospargrafonico">
    <w:name w:val="Contratos_parágrafo único"/>
    <w:basedOn w:val="Normal"/>
    <w:link w:val="ContratospargrafonicoChar"/>
    <w:qFormat/>
    <w:rsid w:val="006D64FD"/>
    <w:pPr>
      <w:ind w:left="680"/>
    </w:pPr>
    <w:rPr>
      <w:rFonts w:eastAsia="Times New Roman"/>
      <w:kern w:val="20"/>
      <w:szCs w:val="24"/>
      <w:lang w:val="pt-BR" w:eastAsia="en-US"/>
    </w:rPr>
  </w:style>
  <w:style w:type="character" w:customStyle="1" w:styleId="ContratospargrafonicoChar">
    <w:name w:val="Contratos_parágrafo único Char"/>
    <w:basedOn w:val="Fontepargpadro"/>
    <w:link w:val="Contratospargrafonico"/>
    <w:rsid w:val="006D64FD"/>
    <w:rPr>
      <w:rFonts w:ascii="Arial" w:eastAsia="Times New Roman" w:hAnsi="Arial" w:cs="Times New Roman"/>
      <w:kern w:val="20"/>
      <w:sz w:val="20"/>
      <w:szCs w:val="24"/>
    </w:rPr>
  </w:style>
  <w:style w:type="paragraph" w:styleId="Cabealho">
    <w:name w:val="header"/>
    <w:basedOn w:val="Normal"/>
    <w:link w:val="CabealhoChar"/>
    <w:uiPriority w:val="99"/>
    <w:unhideWhenUsed/>
    <w:rsid w:val="008429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91A"/>
    <w:rPr>
      <w:rFonts w:ascii="Arial" w:hAnsi="Arial" w:cs="Times New Roman"/>
      <w:sz w:val="20"/>
      <w:szCs w:val="20"/>
      <w:lang w:val="en-GB" w:eastAsia="en-GB"/>
    </w:rPr>
  </w:style>
  <w:style w:type="paragraph" w:styleId="Rodap">
    <w:name w:val="footer"/>
    <w:basedOn w:val="Normal"/>
    <w:link w:val="RodapChar"/>
    <w:uiPriority w:val="99"/>
    <w:unhideWhenUsed/>
    <w:rsid w:val="0084291A"/>
    <w:pPr>
      <w:tabs>
        <w:tab w:val="center" w:pos="4252"/>
        <w:tab w:val="right" w:pos="8504"/>
      </w:tabs>
      <w:spacing w:after="0" w:line="240" w:lineRule="auto"/>
    </w:pPr>
  </w:style>
  <w:style w:type="character" w:customStyle="1" w:styleId="RodapChar">
    <w:name w:val="Rodapé Char"/>
    <w:basedOn w:val="Fontepargpadro"/>
    <w:link w:val="Rodap"/>
    <w:uiPriority w:val="99"/>
    <w:rsid w:val="0084291A"/>
    <w:rPr>
      <w:rFonts w:ascii="Arial" w:hAnsi="Arial" w:cs="Times New Roman"/>
      <w:sz w:val="20"/>
      <w:szCs w:val="20"/>
      <w:lang w:val="en-GB" w:eastAsia="en-GB"/>
    </w:rPr>
  </w:style>
  <w:style w:type="table" w:styleId="Tabelaprofissional">
    <w:name w:val="Table Professional"/>
    <w:aliases w:val="Table Lefosse"/>
    <w:basedOn w:val="Tabelanormal"/>
    <w:rsid w:val="003B18C8"/>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Parties">
    <w:name w:val="Parties"/>
    <w:basedOn w:val="Normal"/>
    <w:rsid w:val="008226F1"/>
    <w:pPr>
      <w:numPr>
        <w:numId w:val="14"/>
      </w:numPr>
    </w:pPr>
    <w:rPr>
      <w:rFonts w:eastAsia="Times New Roman"/>
      <w:kern w:val="20"/>
      <w:lang w:eastAsia="en-US"/>
    </w:rPr>
  </w:style>
  <w:style w:type="paragraph" w:customStyle="1" w:styleId="Recitals">
    <w:name w:val="Recitals"/>
    <w:basedOn w:val="Normal"/>
    <w:rsid w:val="008226F1"/>
    <w:pPr>
      <w:numPr>
        <w:ilvl w:val="1"/>
        <w:numId w:val="14"/>
      </w:numPr>
    </w:pPr>
    <w:rPr>
      <w:rFonts w:eastAsia="Times New Roman"/>
      <w:lang w:eastAsia="en-US"/>
    </w:rPr>
  </w:style>
  <w:style w:type="character" w:styleId="Forte">
    <w:name w:val="Strong"/>
    <w:basedOn w:val="Fontepargpadro"/>
    <w:uiPriority w:val="22"/>
    <w:qFormat/>
    <w:rsid w:val="00C22762"/>
    <w:rPr>
      <w:rFonts w:ascii="Arial" w:hAnsi="Arial" w:cs="Arial" w:hint="default"/>
      <w:b/>
      <w:bCs/>
    </w:rPr>
  </w:style>
  <w:style w:type="paragraph" w:styleId="NormalWeb">
    <w:name w:val="Normal (Web)"/>
    <w:basedOn w:val="Normal"/>
    <w:uiPriority w:val="99"/>
    <w:semiHidden/>
    <w:unhideWhenUsed/>
    <w:rsid w:val="00C22762"/>
    <w:pPr>
      <w:spacing w:after="150" w:line="240" w:lineRule="auto"/>
      <w:jc w:val="left"/>
    </w:pPr>
    <w:rPr>
      <w:rFonts w:ascii="Times New Roman" w:eastAsia="Times New Roman" w:hAnsi="Times New Roman"/>
      <w:sz w:val="24"/>
      <w:szCs w:val="24"/>
      <w:lang w:val="pt-BR" w:eastAsia="pt-BR"/>
    </w:rPr>
  </w:style>
  <w:style w:type="paragraph" w:styleId="TextosemFormatao">
    <w:name w:val="Plain Text"/>
    <w:basedOn w:val="Normal"/>
    <w:link w:val="TextosemFormataoChar"/>
    <w:unhideWhenUsed/>
    <w:rsid w:val="003E6DF5"/>
    <w:pPr>
      <w:spacing w:after="0" w:line="240" w:lineRule="auto"/>
      <w:jc w:val="left"/>
    </w:pPr>
    <w:rPr>
      <w:rFonts w:ascii="Courier New" w:eastAsia="Times New Roman" w:hAnsi="Courier New"/>
      <w:lang w:val="pt-BR" w:eastAsia="pt-BR"/>
    </w:rPr>
  </w:style>
  <w:style w:type="character" w:customStyle="1" w:styleId="TextosemFormataoChar">
    <w:name w:val="Texto sem Formatação Char"/>
    <w:basedOn w:val="Fontepargpadro"/>
    <w:link w:val="TextosemFormatao"/>
    <w:rsid w:val="003E6DF5"/>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0F5A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5ABB"/>
    <w:rPr>
      <w:rFonts w:ascii="Tahoma" w:hAnsi="Tahoma" w:cs="Tahoma"/>
      <w:sz w:val="16"/>
      <w:szCs w:val="16"/>
      <w:lang w:val="en-GB" w:eastAsia="en-GB"/>
    </w:rPr>
  </w:style>
  <w:style w:type="character" w:styleId="Hyperlink">
    <w:name w:val="Hyperlink"/>
    <w:basedOn w:val="Fontepargpadro"/>
    <w:uiPriority w:val="99"/>
    <w:unhideWhenUsed/>
    <w:rsid w:val="00F47DB1"/>
    <w:rPr>
      <w:color w:val="0000FF" w:themeColor="hyperlink"/>
      <w:u w:val="single"/>
    </w:rPr>
  </w:style>
  <w:style w:type="paragraph" w:customStyle="1" w:styleId="Heading">
    <w:name w:val="Heading"/>
    <w:basedOn w:val="Normal"/>
    <w:rsid w:val="00E81CA4"/>
    <w:pPr>
      <w:widowControl w:val="0"/>
      <w:suppressAutoHyphens/>
    </w:pPr>
    <w:rPr>
      <w:rFonts w:cs="Arial"/>
      <w:b/>
      <w:sz w:val="22"/>
      <w:lang w:val="pt-BR"/>
    </w:rPr>
  </w:style>
  <w:style w:type="paragraph" w:customStyle="1" w:styleId="Body">
    <w:name w:val="Body"/>
    <w:basedOn w:val="Normal"/>
    <w:rsid w:val="00E81CA4"/>
    <w:rPr>
      <w:lang w:val="pt-BR" w:eastAsia="pt-BR"/>
    </w:rPr>
  </w:style>
  <w:style w:type="character" w:styleId="Refdecomentrio">
    <w:name w:val="annotation reference"/>
    <w:basedOn w:val="Fontepargpadro"/>
    <w:semiHidden/>
    <w:unhideWhenUsed/>
    <w:rsid w:val="00836753"/>
    <w:rPr>
      <w:sz w:val="16"/>
      <w:szCs w:val="16"/>
    </w:rPr>
  </w:style>
  <w:style w:type="paragraph" w:styleId="Textodecomentrio">
    <w:name w:val="annotation text"/>
    <w:basedOn w:val="Normal"/>
    <w:link w:val="TextodecomentrioChar"/>
    <w:unhideWhenUsed/>
    <w:rsid w:val="00836753"/>
    <w:pPr>
      <w:spacing w:line="240" w:lineRule="auto"/>
    </w:pPr>
  </w:style>
  <w:style w:type="character" w:customStyle="1" w:styleId="TextodecomentrioChar">
    <w:name w:val="Texto de comentário Char"/>
    <w:basedOn w:val="Fontepargpadro"/>
    <w:link w:val="Textodecomentrio"/>
    <w:rsid w:val="00836753"/>
    <w:rPr>
      <w:rFonts w:ascii="Arial" w:hAnsi="Arial" w:cs="Times New Roman"/>
      <w:sz w:val="20"/>
      <w:szCs w:val="20"/>
      <w:lang w:val="en-GB" w:eastAsia="en-GB"/>
    </w:rPr>
  </w:style>
  <w:style w:type="paragraph" w:styleId="Assuntodocomentrio">
    <w:name w:val="annotation subject"/>
    <w:basedOn w:val="Textodecomentrio"/>
    <w:next w:val="Textodecomentrio"/>
    <w:link w:val="AssuntodocomentrioChar"/>
    <w:uiPriority w:val="99"/>
    <w:semiHidden/>
    <w:unhideWhenUsed/>
    <w:rsid w:val="00836753"/>
    <w:rPr>
      <w:b/>
      <w:bCs/>
    </w:rPr>
  </w:style>
  <w:style w:type="character" w:customStyle="1" w:styleId="AssuntodocomentrioChar">
    <w:name w:val="Assunto do comentário Char"/>
    <w:basedOn w:val="TextodecomentrioChar"/>
    <w:link w:val="Assuntodocomentrio"/>
    <w:uiPriority w:val="99"/>
    <w:semiHidden/>
    <w:rsid w:val="00836753"/>
    <w:rPr>
      <w:rFonts w:ascii="Arial" w:hAnsi="Arial" w:cs="Times New Roman"/>
      <w:b/>
      <w:bCs/>
      <w:sz w:val="20"/>
      <w:szCs w:val="20"/>
      <w:lang w:val="en-GB" w:eastAsia="en-GB"/>
    </w:rPr>
  </w:style>
  <w:style w:type="character" w:customStyle="1" w:styleId="UnresolvedMention1">
    <w:name w:val="Unresolved Mention1"/>
    <w:basedOn w:val="Fontepargpadro"/>
    <w:uiPriority w:val="99"/>
    <w:semiHidden/>
    <w:unhideWhenUsed/>
    <w:rsid w:val="004114F0"/>
    <w:rPr>
      <w:color w:val="605E5C"/>
      <w:shd w:val="clear" w:color="auto" w:fill="E1DFDD"/>
    </w:rPr>
  </w:style>
  <w:style w:type="paragraph" w:customStyle="1" w:styleId="Parties2">
    <w:name w:val="Parties 2"/>
    <w:basedOn w:val="Normal"/>
    <w:rsid w:val="00FD5B60"/>
    <w:pPr>
      <w:numPr>
        <w:ilvl w:val="2"/>
        <w:numId w:val="14"/>
      </w:numPr>
    </w:pPr>
    <w:rPr>
      <w:lang w:val="pt-BR"/>
    </w:rPr>
  </w:style>
  <w:style w:type="paragraph" w:customStyle="1" w:styleId="Recitals2">
    <w:name w:val="Recitals 2"/>
    <w:basedOn w:val="Normal"/>
    <w:rsid w:val="00FD5B60"/>
    <w:pPr>
      <w:numPr>
        <w:ilvl w:val="3"/>
        <w:numId w:val="14"/>
      </w:numPr>
    </w:pPr>
    <w:rPr>
      <w:lang w:val="pt-BR"/>
    </w:rPr>
  </w:style>
  <w:style w:type="character" w:customStyle="1" w:styleId="Ttulo3Char">
    <w:name w:val="Título 3 Char"/>
    <w:basedOn w:val="Fontepargpadro"/>
    <w:link w:val="Ttulo3"/>
    <w:uiPriority w:val="9"/>
    <w:semiHidden/>
    <w:rsid w:val="00FD5B60"/>
    <w:rPr>
      <w:rFonts w:asciiTheme="majorHAnsi" w:eastAsiaTheme="majorEastAsia" w:hAnsiTheme="majorHAnsi" w:cstheme="majorBidi"/>
      <w:color w:val="243F60" w:themeColor="accent1" w:themeShade="7F"/>
      <w:sz w:val="24"/>
      <w:szCs w:val="24"/>
      <w:lang w:val="en-GB" w:eastAsia="en-GB"/>
    </w:rPr>
  </w:style>
  <w:style w:type="character" w:customStyle="1" w:styleId="Ttulo4Char">
    <w:name w:val="Título 4 Char"/>
    <w:basedOn w:val="Fontepargpadro"/>
    <w:link w:val="Ttulo4"/>
    <w:uiPriority w:val="9"/>
    <w:semiHidden/>
    <w:rsid w:val="00FD5B60"/>
    <w:rPr>
      <w:rFonts w:asciiTheme="majorHAnsi" w:eastAsiaTheme="majorEastAsia" w:hAnsiTheme="majorHAnsi" w:cstheme="majorBidi"/>
      <w:i/>
      <w:iCs/>
      <w:color w:val="365F91" w:themeColor="accent1" w:themeShade="BF"/>
      <w:sz w:val="20"/>
      <w:szCs w:val="20"/>
      <w:lang w:val="en-GB" w:eastAsia="en-GB"/>
    </w:rPr>
  </w:style>
  <w:style w:type="character" w:customStyle="1" w:styleId="Ttulo5Char">
    <w:name w:val="Título 5 Char"/>
    <w:basedOn w:val="Fontepargpadro"/>
    <w:link w:val="Ttulo5"/>
    <w:uiPriority w:val="9"/>
    <w:semiHidden/>
    <w:rsid w:val="00FD5B60"/>
    <w:rPr>
      <w:rFonts w:asciiTheme="majorHAnsi" w:eastAsiaTheme="majorEastAsia" w:hAnsiTheme="majorHAnsi" w:cstheme="majorBidi"/>
      <w:color w:val="365F91" w:themeColor="accent1" w:themeShade="BF"/>
      <w:sz w:val="20"/>
      <w:szCs w:val="20"/>
      <w:lang w:val="en-GB" w:eastAsia="en-GB"/>
    </w:rPr>
  </w:style>
  <w:style w:type="character" w:customStyle="1" w:styleId="Ttulo6Char">
    <w:name w:val="Título 6 Char"/>
    <w:basedOn w:val="Fontepargpadro"/>
    <w:link w:val="Ttulo6"/>
    <w:uiPriority w:val="9"/>
    <w:semiHidden/>
    <w:rsid w:val="00FD5B60"/>
    <w:rPr>
      <w:rFonts w:asciiTheme="majorHAnsi" w:eastAsiaTheme="majorEastAsia" w:hAnsiTheme="majorHAnsi" w:cstheme="majorBidi"/>
      <w:color w:val="243F60" w:themeColor="accent1" w:themeShade="7F"/>
      <w:sz w:val="20"/>
      <w:szCs w:val="20"/>
      <w:lang w:val="en-GB" w:eastAsia="en-GB"/>
    </w:rPr>
  </w:style>
  <w:style w:type="character" w:customStyle="1" w:styleId="Ttulo7Char">
    <w:name w:val="Título 7 Char"/>
    <w:basedOn w:val="Fontepargpadro"/>
    <w:link w:val="Ttulo7"/>
    <w:uiPriority w:val="9"/>
    <w:semiHidden/>
    <w:rsid w:val="00FD5B60"/>
    <w:rPr>
      <w:rFonts w:asciiTheme="majorHAnsi" w:eastAsiaTheme="majorEastAsia" w:hAnsiTheme="majorHAnsi" w:cstheme="majorBidi"/>
      <w:i/>
      <w:iCs/>
      <w:color w:val="243F60" w:themeColor="accent1" w:themeShade="7F"/>
      <w:sz w:val="20"/>
      <w:szCs w:val="20"/>
      <w:lang w:val="en-GB" w:eastAsia="en-GB"/>
    </w:rPr>
  </w:style>
  <w:style w:type="character" w:customStyle="1" w:styleId="Ttulo8Char">
    <w:name w:val="Título 8 Char"/>
    <w:basedOn w:val="Fontepargpadro"/>
    <w:link w:val="Ttulo8"/>
    <w:uiPriority w:val="9"/>
    <w:semiHidden/>
    <w:rsid w:val="00FD5B60"/>
    <w:rPr>
      <w:rFonts w:asciiTheme="majorHAnsi" w:eastAsiaTheme="majorEastAsia" w:hAnsiTheme="majorHAnsi" w:cstheme="majorBidi"/>
      <w:color w:val="272727" w:themeColor="text1" w:themeTint="D8"/>
      <w:sz w:val="21"/>
      <w:szCs w:val="21"/>
      <w:lang w:val="en-GB" w:eastAsia="en-GB"/>
    </w:rPr>
  </w:style>
  <w:style w:type="character" w:customStyle="1" w:styleId="Ttulo9Char">
    <w:name w:val="Título 9 Char"/>
    <w:basedOn w:val="Fontepargpadro"/>
    <w:link w:val="Ttulo9"/>
    <w:uiPriority w:val="9"/>
    <w:semiHidden/>
    <w:rsid w:val="00FD5B60"/>
    <w:rPr>
      <w:rFonts w:asciiTheme="majorHAnsi" w:eastAsiaTheme="majorEastAsia" w:hAnsiTheme="majorHAnsi" w:cstheme="majorBidi"/>
      <w:i/>
      <w:iCs/>
      <w:color w:val="272727" w:themeColor="text1" w:themeTint="D8"/>
      <w:sz w:val="21"/>
      <w:szCs w:val="21"/>
      <w:lang w:val="en-GB" w:eastAsia="en-GB"/>
    </w:rPr>
  </w:style>
  <w:style w:type="character" w:customStyle="1" w:styleId="UnresolvedMention2">
    <w:name w:val="Unresolved Mention2"/>
    <w:basedOn w:val="Fontepargpadro"/>
    <w:uiPriority w:val="99"/>
    <w:semiHidden/>
    <w:unhideWhenUsed/>
    <w:rsid w:val="00452632"/>
    <w:rPr>
      <w:color w:val="605E5C"/>
      <w:shd w:val="clear" w:color="auto" w:fill="E1DFDD"/>
    </w:rPr>
  </w:style>
  <w:style w:type="paragraph" w:styleId="Textodenotaderodap">
    <w:name w:val="footnote text"/>
    <w:basedOn w:val="Normal"/>
    <w:link w:val="TextodenotaderodapChar"/>
    <w:uiPriority w:val="99"/>
    <w:semiHidden/>
    <w:unhideWhenUsed/>
    <w:rsid w:val="007C1E7D"/>
    <w:pPr>
      <w:spacing w:after="0" w:line="240" w:lineRule="auto"/>
    </w:pPr>
  </w:style>
  <w:style w:type="character" w:customStyle="1" w:styleId="TextodenotaderodapChar">
    <w:name w:val="Texto de nota de rodapé Char"/>
    <w:basedOn w:val="Fontepargpadro"/>
    <w:link w:val="Textodenotaderodap"/>
    <w:uiPriority w:val="99"/>
    <w:rsid w:val="007C1E7D"/>
    <w:rPr>
      <w:rFonts w:ascii="Arial" w:hAnsi="Arial" w:cs="Times New Roman"/>
      <w:sz w:val="20"/>
      <w:szCs w:val="20"/>
      <w:lang w:val="en-GB" w:eastAsia="en-GB"/>
    </w:rPr>
  </w:style>
  <w:style w:type="paragraph" w:styleId="Reviso">
    <w:name w:val="Revision"/>
    <w:hidden/>
    <w:uiPriority w:val="99"/>
    <w:semiHidden/>
    <w:rsid w:val="005E53F4"/>
    <w:pPr>
      <w:spacing w:after="0" w:line="240" w:lineRule="auto"/>
    </w:pPr>
    <w:rPr>
      <w:rFonts w:ascii="Arial" w:hAnsi="Arial" w:cs="Times New Roman"/>
      <w:sz w:val="20"/>
      <w:szCs w:val="20"/>
      <w:lang w:val="en-GB" w:eastAsia="en-GB"/>
    </w:rPr>
  </w:style>
  <w:style w:type="character" w:styleId="HiperlinkVisitado">
    <w:name w:val="FollowedHyperlink"/>
    <w:basedOn w:val="Fontepargpadro"/>
    <w:uiPriority w:val="99"/>
    <w:semiHidden/>
    <w:unhideWhenUsed/>
    <w:rsid w:val="00004BAA"/>
    <w:rPr>
      <w:color w:val="800080" w:themeColor="followedHyperlink"/>
      <w:u w:val="single"/>
    </w:rPr>
  </w:style>
  <w:style w:type="paragraph" w:styleId="PargrafodaLista">
    <w:name w:val="List Paragraph"/>
    <w:basedOn w:val="Normal"/>
    <w:uiPriority w:val="34"/>
    <w:qFormat/>
    <w:rsid w:val="00CF5AF9"/>
    <w:pPr>
      <w:ind w:left="720"/>
      <w:contextualSpacing/>
    </w:pPr>
  </w:style>
  <w:style w:type="paragraph" w:customStyle="1" w:styleId="FooterReference">
    <w:name w:val="Footer Reference"/>
    <w:basedOn w:val="Rodap"/>
    <w:link w:val="FooterReferenceChar"/>
    <w:semiHidden/>
    <w:rsid w:val="00FE4975"/>
    <w:pPr>
      <w:widowControl w:val="0"/>
      <w:jc w:val="left"/>
    </w:pPr>
    <w:rPr>
      <w:rFonts w:ascii="Times New Roman" w:hAnsi="Times New Roman"/>
      <w:sz w:val="16"/>
    </w:rPr>
  </w:style>
  <w:style w:type="character" w:customStyle="1" w:styleId="Level2Char">
    <w:name w:val="Level 2 Char"/>
    <w:basedOn w:val="Fontepargpadro"/>
    <w:link w:val="Level2"/>
    <w:rsid w:val="00FE4975"/>
    <w:rPr>
      <w:rFonts w:ascii="Arial" w:hAnsi="Arial" w:cs="Times New Roman"/>
      <w:sz w:val="20"/>
      <w:szCs w:val="28"/>
      <w:lang w:val="en-GB" w:eastAsia="en-GB"/>
    </w:rPr>
  </w:style>
  <w:style w:type="character" w:customStyle="1" w:styleId="FooterReferenceChar">
    <w:name w:val="Footer Reference Char"/>
    <w:basedOn w:val="Level2Char"/>
    <w:link w:val="FooterReference"/>
    <w:semiHidden/>
    <w:rsid w:val="00FE4975"/>
    <w:rPr>
      <w:rFonts w:ascii="Times New Roman" w:hAnsi="Times New Roman" w:cs="Times New Roman"/>
      <w:sz w:val="16"/>
      <w:szCs w:val="20"/>
      <w:lang w:val="en-GB" w:eastAsia="en-GB"/>
    </w:rPr>
  </w:style>
  <w:style w:type="character" w:styleId="MenoPendente">
    <w:name w:val="Unresolved Mention"/>
    <w:basedOn w:val="Fontepargpadro"/>
    <w:uiPriority w:val="99"/>
    <w:semiHidden/>
    <w:unhideWhenUsed/>
    <w:rsid w:val="002F7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304">
      <w:bodyDiv w:val="1"/>
      <w:marLeft w:val="0"/>
      <w:marRight w:val="0"/>
      <w:marTop w:val="0"/>
      <w:marBottom w:val="0"/>
      <w:divBdr>
        <w:top w:val="none" w:sz="0" w:space="0" w:color="auto"/>
        <w:left w:val="none" w:sz="0" w:space="0" w:color="auto"/>
        <w:bottom w:val="none" w:sz="0" w:space="0" w:color="auto"/>
        <w:right w:val="none" w:sz="0" w:space="0" w:color="auto"/>
      </w:divBdr>
      <w:divsChild>
        <w:div w:id="1388334816">
          <w:marLeft w:val="0"/>
          <w:marRight w:val="0"/>
          <w:marTop w:val="0"/>
          <w:marBottom w:val="0"/>
          <w:divBdr>
            <w:top w:val="none" w:sz="0" w:space="0" w:color="auto"/>
            <w:left w:val="none" w:sz="0" w:space="0" w:color="auto"/>
            <w:bottom w:val="none" w:sz="0" w:space="0" w:color="auto"/>
            <w:right w:val="none" w:sz="0" w:space="0" w:color="auto"/>
          </w:divBdr>
        </w:div>
      </w:divsChild>
    </w:div>
    <w:div w:id="517621035">
      <w:bodyDiv w:val="1"/>
      <w:marLeft w:val="0"/>
      <w:marRight w:val="0"/>
      <w:marTop w:val="0"/>
      <w:marBottom w:val="0"/>
      <w:divBdr>
        <w:top w:val="none" w:sz="0" w:space="0" w:color="auto"/>
        <w:left w:val="none" w:sz="0" w:space="0" w:color="auto"/>
        <w:bottom w:val="none" w:sz="0" w:space="0" w:color="auto"/>
        <w:right w:val="none" w:sz="0" w:space="0" w:color="auto"/>
      </w:divBdr>
    </w:div>
    <w:div w:id="604533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827">
          <w:marLeft w:val="0"/>
          <w:marRight w:val="0"/>
          <w:marTop w:val="0"/>
          <w:marBottom w:val="0"/>
          <w:divBdr>
            <w:top w:val="none" w:sz="0" w:space="0" w:color="auto"/>
            <w:left w:val="none" w:sz="0" w:space="0" w:color="auto"/>
            <w:bottom w:val="none" w:sz="0" w:space="0" w:color="auto"/>
            <w:right w:val="none" w:sz="0" w:space="0" w:color="auto"/>
          </w:divBdr>
        </w:div>
      </w:divsChild>
    </w:div>
    <w:div w:id="672101568">
      <w:bodyDiv w:val="1"/>
      <w:marLeft w:val="0"/>
      <w:marRight w:val="0"/>
      <w:marTop w:val="0"/>
      <w:marBottom w:val="0"/>
      <w:divBdr>
        <w:top w:val="none" w:sz="0" w:space="0" w:color="auto"/>
        <w:left w:val="none" w:sz="0" w:space="0" w:color="auto"/>
        <w:bottom w:val="none" w:sz="0" w:space="0" w:color="auto"/>
        <w:right w:val="none" w:sz="0" w:space="0" w:color="auto"/>
      </w:divBdr>
    </w:div>
    <w:div w:id="905339145">
      <w:bodyDiv w:val="1"/>
      <w:marLeft w:val="0"/>
      <w:marRight w:val="0"/>
      <w:marTop w:val="0"/>
      <w:marBottom w:val="0"/>
      <w:divBdr>
        <w:top w:val="none" w:sz="0" w:space="0" w:color="auto"/>
        <w:left w:val="none" w:sz="0" w:space="0" w:color="auto"/>
        <w:bottom w:val="none" w:sz="0" w:space="0" w:color="auto"/>
        <w:right w:val="none" w:sz="0" w:space="0" w:color="auto"/>
      </w:divBdr>
    </w:div>
    <w:div w:id="930552213">
      <w:bodyDiv w:val="1"/>
      <w:marLeft w:val="0"/>
      <w:marRight w:val="0"/>
      <w:marTop w:val="0"/>
      <w:marBottom w:val="0"/>
      <w:divBdr>
        <w:top w:val="none" w:sz="0" w:space="0" w:color="auto"/>
        <w:left w:val="none" w:sz="0" w:space="0" w:color="auto"/>
        <w:bottom w:val="none" w:sz="0" w:space="0" w:color="auto"/>
        <w:right w:val="none" w:sz="0" w:space="0" w:color="auto"/>
      </w:divBdr>
    </w:div>
    <w:div w:id="1047683682">
      <w:bodyDiv w:val="1"/>
      <w:marLeft w:val="0"/>
      <w:marRight w:val="0"/>
      <w:marTop w:val="0"/>
      <w:marBottom w:val="0"/>
      <w:divBdr>
        <w:top w:val="none" w:sz="0" w:space="0" w:color="auto"/>
        <w:left w:val="none" w:sz="0" w:space="0" w:color="auto"/>
        <w:bottom w:val="none" w:sz="0" w:space="0" w:color="auto"/>
        <w:right w:val="none" w:sz="0" w:space="0" w:color="auto"/>
      </w:divBdr>
    </w:div>
    <w:div w:id="1067459848">
      <w:bodyDiv w:val="1"/>
      <w:marLeft w:val="0"/>
      <w:marRight w:val="0"/>
      <w:marTop w:val="0"/>
      <w:marBottom w:val="0"/>
      <w:divBdr>
        <w:top w:val="none" w:sz="0" w:space="0" w:color="auto"/>
        <w:left w:val="none" w:sz="0" w:space="0" w:color="auto"/>
        <w:bottom w:val="none" w:sz="0" w:space="0" w:color="auto"/>
        <w:right w:val="none" w:sz="0" w:space="0" w:color="auto"/>
      </w:divBdr>
      <w:divsChild>
        <w:div w:id="1847547935">
          <w:marLeft w:val="0"/>
          <w:marRight w:val="0"/>
          <w:marTop w:val="0"/>
          <w:marBottom w:val="0"/>
          <w:divBdr>
            <w:top w:val="none" w:sz="0" w:space="0" w:color="auto"/>
            <w:left w:val="none" w:sz="0" w:space="0" w:color="auto"/>
            <w:bottom w:val="none" w:sz="0" w:space="0" w:color="auto"/>
            <w:right w:val="none" w:sz="0" w:space="0" w:color="auto"/>
          </w:divBdr>
          <w:divsChild>
            <w:div w:id="13854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973">
      <w:bodyDiv w:val="1"/>
      <w:marLeft w:val="0"/>
      <w:marRight w:val="0"/>
      <w:marTop w:val="0"/>
      <w:marBottom w:val="0"/>
      <w:divBdr>
        <w:top w:val="none" w:sz="0" w:space="0" w:color="auto"/>
        <w:left w:val="none" w:sz="0" w:space="0" w:color="auto"/>
        <w:bottom w:val="none" w:sz="0" w:space="0" w:color="auto"/>
        <w:right w:val="none" w:sz="0" w:space="0" w:color="auto"/>
      </w:divBdr>
    </w:div>
    <w:div w:id="1216045799">
      <w:bodyDiv w:val="1"/>
      <w:marLeft w:val="0"/>
      <w:marRight w:val="0"/>
      <w:marTop w:val="0"/>
      <w:marBottom w:val="0"/>
      <w:divBdr>
        <w:top w:val="none" w:sz="0" w:space="0" w:color="auto"/>
        <w:left w:val="none" w:sz="0" w:space="0" w:color="auto"/>
        <w:bottom w:val="none" w:sz="0" w:space="0" w:color="auto"/>
        <w:right w:val="none" w:sz="0" w:space="0" w:color="auto"/>
      </w:divBdr>
    </w:div>
    <w:div w:id="1311206034">
      <w:bodyDiv w:val="1"/>
      <w:marLeft w:val="0"/>
      <w:marRight w:val="0"/>
      <w:marTop w:val="0"/>
      <w:marBottom w:val="0"/>
      <w:divBdr>
        <w:top w:val="none" w:sz="0" w:space="0" w:color="auto"/>
        <w:left w:val="none" w:sz="0" w:space="0" w:color="auto"/>
        <w:bottom w:val="none" w:sz="0" w:space="0" w:color="auto"/>
        <w:right w:val="none" w:sz="0" w:space="0" w:color="auto"/>
      </w:divBdr>
      <w:divsChild>
        <w:div w:id="37359285">
          <w:marLeft w:val="0"/>
          <w:marRight w:val="0"/>
          <w:marTop w:val="0"/>
          <w:marBottom w:val="0"/>
          <w:divBdr>
            <w:top w:val="none" w:sz="0" w:space="0" w:color="auto"/>
            <w:left w:val="none" w:sz="0" w:space="0" w:color="auto"/>
            <w:bottom w:val="none" w:sz="0" w:space="0" w:color="auto"/>
            <w:right w:val="none" w:sz="0" w:space="0" w:color="auto"/>
          </w:divBdr>
        </w:div>
      </w:divsChild>
    </w:div>
    <w:div w:id="1964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lcf76f155ced4ddcb4097134ff3c332f xmlns="650a1c62-8868-4d79-8138-a6cc6b6f5a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bf472f7-a010-4b5a-bb99-a26ed4c9968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B7DCA53E8078F4EBA8F54F8F70A2573" ma:contentTypeVersion="17" ma:contentTypeDescription="Create a new document." ma:contentTypeScope="" ma:versionID="aa0ca420aaebcf9cf85de2fd775fa08e">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2b9ad151f37f6da06ecfb406f8e7b693"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 L E F O S S E ! 3 0 2 9 7 6 6 . 1 < / d o c u m e n t i d >  
     < s e n d e r i d > C A I U B < / s e n d e r i d >  
     < s e n d e r e m a i l > C L A R I C E . A I U B @ L E F O S S E . C O M < / s e n d e r e m a i l >  
     < l a s t m o d i f i e d > 2 0 2 2 - 0 2 - 1 7 T 1 3 : 1 5 : 0 0 . 0 0 0 0 0 0 0 - 0 3 : 0 0 < / l a s t m o d i f i e d >  
     < d a t a b a s e > L E F O S S E < / d a t a b a s e >  
 < / p r o p e r t i e s > 
</file>

<file path=customXml/item6.xml>��< ? x m l   v e r s i o n = " 1 . 0 "   e n c o d i n g = " u t f - 1 6 " ? > < p r o p e r t i e s   x m l n s = " h t t p : / / w w w . i m a n a g e . c o m / w o r k / x m l s c h e m a " >  
     < d o c u m e n t i d > S A M C U R R E N T ! 7 2 8 0 0 6 4 5 3 . 1 < / d o c u m e n t i d >  
     < s e n d e r i d > A G 0 3 0 6 4 2 < / s e n d e r i d >  
     < s e n d e r e m a i l > A G o u v e a @ m a y e r b r o w n . c o m < / s e n d e r e m a i l >  
     < l a s t m o d i f i e d > 2 0 2 3 - 0 5 - 2 4 T 2 0 : 0 3 : 0 0 . 0 0 0 0 0 0 0 - 0 3 : 0 0 < / l a s t m o d i f i e d >  
     < d a t a b a s e > S A M C U R R E N T < / 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FC3A3-AB37-46DD-B5E8-CBEF7F81E417}">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2.xml><?xml version="1.0" encoding="utf-8"?>
<ds:datastoreItem xmlns:ds="http://schemas.openxmlformats.org/officeDocument/2006/customXml" ds:itemID="{EFE9B0A6-BE85-4BE0-A896-0498405974DA}">
  <ds:schemaRefs>
    <ds:schemaRef ds:uri="http://schemas.openxmlformats.org/officeDocument/2006/bibliography"/>
  </ds:schemaRefs>
</ds:datastoreItem>
</file>

<file path=customXml/itemProps3.xml><?xml version="1.0" encoding="utf-8"?>
<ds:datastoreItem xmlns:ds="http://schemas.openxmlformats.org/officeDocument/2006/customXml" ds:itemID="{09DCE539-AD8D-48AB-889C-803B1CCDEBA7}">
  <ds:schemaRefs>
    <ds:schemaRef ds:uri="Microsoft.SharePoint.Taxonomy.ContentTypeSync"/>
  </ds:schemaRefs>
</ds:datastoreItem>
</file>

<file path=customXml/itemProps4.xml><?xml version="1.0" encoding="utf-8"?>
<ds:datastoreItem xmlns:ds="http://schemas.openxmlformats.org/officeDocument/2006/customXml" ds:itemID="{6F59C6B0-20FD-4F47-8DE0-57DC81C2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50a1c62-8868-4d79-8138-a6cc6b6f5a78"/>
    <ds:schemaRef ds:uri="0df6db85-7471-4da0-bc9b-0bf8c541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612ED-5F27-49F0-82E6-41BAD21DC7B5}">
  <ds:schemaRefs>
    <ds:schemaRef ds:uri="http://www.imanage.com/work/xmlschema"/>
  </ds:schemaRefs>
</ds:datastoreItem>
</file>

<file path=customXml/itemProps6.xml><?xml version="1.0" encoding="utf-8"?>
<ds:datastoreItem xmlns:ds="http://schemas.openxmlformats.org/officeDocument/2006/customXml" ds:itemID="{794A9F3A-7832-4CB5-9BB6-03BCACC1A59E}">
  <ds:schemaRefs>
    <ds:schemaRef ds:uri="http://www.imanage.com/work/xmlschema"/>
  </ds:schemaRefs>
</ds:datastoreItem>
</file>

<file path=customXml/itemProps7.xml><?xml version="1.0" encoding="utf-8"?>
<ds:datastoreItem xmlns:ds="http://schemas.openxmlformats.org/officeDocument/2006/customXml" ds:itemID="{7626E84F-C740-41DC-B4B8-BDCFDD8D7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2327</Words>
  <Characters>12568</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Rafael Toni</cp:lastModifiedBy>
  <cp:revision>6</cp:revision>
  <cp:lastPrinted>2018-05-29T04:45:00Z</cp:lastPrinted>
  <dcterms:created xsi:type="dcterms:W3CDTF">2023-05-12T02:29:00Z</dcterms:created>
  <dcterms:modified xsi:type="dcterms:W3CDTF">2023-05-29T21:26:00Z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oFAAXzy6TWd89phhvSyk3YmaFTHy2aLrzou1FOSE9kYXhO+df/hJ9ao9+a9KTxr6gYYBNYbAjER34BOv
6d1Oa4ZZj3BEsqZnNXp/+yYqCBJDOBGJb/fy7KHpiqp3gIvTLz97HwykKt/BH3iv6d1Oa4ZZj3BE
sqZnNXp/+yYqCBJDOBGJb/fy7KHpivV13QNGqKhqS/+MPq8Wgki8NZpyZNwbQhKuvYmyaxRSHL51
BuT3crDvtGKJYkN8M</vt:lpwstr>
  </property>
  <property fmtid="{D5CDD505-2E9C-101B-9397-08002B2CF9AE}" pid="3" name="MAIL_MSG_ID2">
    <vt:lpwstr>QAF9r5wY9vWq4rOF3uztUHAZoduXzztR6zyRW7Ww5/K5CrMIQaa1fbzHVXq
X5L/xbauesfmwBU1bJlf09CAnUxhrBXNVQr8tUZ9AhwMpSkW</vt:lpwstr>
  </property>
  <property fmtid="{D5CDD505-2E9C-101B-9397-08002B2CF9AE}" pid="4" name="RESPONSE_SENDER_NAME">
    <vt:lpwstr>sAAAb0xRtPDW5UuJMbxmghmDVtg+0QCPpb3M+ZU4MTK7Ds0=</vt:lpwstr>
  </property>
  <property fmtid="{D5CDD505-2E9C-101B-9397-08002B2CF9AE}" pid="5" name="EMAIL_OWNER_ADDRESS">
    <vt:lpwstr>4AAA4Lxe55UJ0C+Ww3L6zADiXZFPVG/UFaLe4pbE6NtGIZYhyhA7mYu1iw==</vt:lpwstr>
  </property>
  <property fmtid="{D5CDD505-2E9C-101B-9397-08002B2CF9AE}" pid="6" name="ContentTypeId">
    <vt:lpwstr>0x0101004B7DCA53E8078F4EBA8F54F8F70A2573</vt:lpwstr>
  </property>
  <property fmtid="{D5CDD505-2E9C-101B-9397-08002B2CF9AE}" pid="7" name="iManageCod">
    <vt:lpwstr>Lefosse - 3023680v1</vt:lpwstr>
  </property>
  <property fmtid="{D5CDD505-2E9C-101B-9397-08002B2CF9AE}" pid="8" name="MSIP_Label_c135c4ba-2280-41f8-be7d-6f21d368baa3_Enabled">
    <vt:lpwstr>true</vt:lpwstr>
  </property>
  <property fmtid="{D5CDD505-2E9C-101B-9397-08002B2CF9AE}" pid="9" name="MSIP_Label_c135c4ba-2280-41f8-be7d-6f21d368baa3_SetDate">
    <vt:lpwstr>2022-09-02T18:56:51Z</vt:lpwstr>
  </property>
  <property fmtid="{D5CDD505-2E9C-101B-9397-08002B2CF9AE}" pid="10" name="MSIP_Label_c135c4ba-2280-41f8-be7d-6f21d368baa3_Method">
    <vt:lpwstr>Standard</vt:lpwstr>
  </property>
  <property fmtid="{D5CDD505-2E9C-101B-9397-08002B2CF9AE}" pid="11" name="MSIP_Label_c135c4ba-2280-41f8-be7d-6f21d368baa3_Name">
    <vt:lpwstr>c135c4ba-2280-41f8-be7d-6f21d368baa3</vt:lpwstr>
  </property>
  <property fmtid="{D5CDD505-2E9C-101B-9397-08002B2CF9AE}" pid="12" name="MSIP_Label_c135c4ba-2280-41f8-be7d-6f21d368baa3_SiteId">
    <vt:lpwstr>24139d14-c62c-4c47-8bdd-ce71ea1d50cf</vt:lpwstr>
  </property>
  <property fmtid="{D5CDD505-2E9C-101B-9397-08002B2CF9AE}" pid="13" name="MSIP_Label_c135c4ba-2280-41f8-be7d-6f21d368baa3_ActionId">
    <vt:lpwstr>46a5edd6-d091-4d8f-b262-71047cd0cd49</vt:lpwstr>
  </property>
  <property fmtid="{D5CDD505-2E9C-101B-9397-08002B2CF9AE}" pid="14" name="MSIP_Label_c135c4ba-2280-41f8-be7d-6f21d368baa3_ContentBits">
    <vt:lpwstr>0</vt:lpwstr>
  </property>
  <property fmtid="{D5CDD505-2E9C-101B-9397-08002B2CF9AE}" pid="15" name="Security Classification">
    <vt:lpwstr/>
  </property>
</Properties>
</file>