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48CD" w14:textId="59949D30" w:rsidR="0059504C" w:rsidRDefault="00A337B7" w:rsidP="00550FA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0AC7903B" w:rsidR="0059504C" w:rsidRPr="00573363" w:rsidRDefault="00550FAF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50FAF">
        <w:rPr>
          <w:rFonts w:ascii="Verdana" w:hAnsi="Verdana" w:cs="Arial"/>
          <w:b/>
          <w:sz w:val="20"/>
          <w:szCs w:val="20"/>
        </w:rPr>
        <w:t>TROPICAL FOODS COMERCIO ATACADISTA DE BEBIDAS S.A</w:t>
      </w:r>
      <w:r w:rsidR="00087B76" w:rsidRPr="00550FAF">
        <w:rPr>
          <w:rFonts w:ascii="Verdana" w:hAnsi="Verdana" w:cs="Arial"/>
          <w:sz w:val="20"/>
          <w:szCs w:val="20"/>
        </w:rPr>
        <w:t xml:space="preserve">, </w:t>
      </w:r>
      <w:r w:rsidRPr="00550FAF">
        <w:rPr>
          <w:rFonts w:ascii="Verdana" w:hAnsi="Verdana" w:cs="Arial"/>
          <w:sz w:val="20"/>
          <w:szCs w:val="20"/>
        </w:rPr>
        <w:t>sociedade anônima</w:t>
      </w:r>
      <w:r w:rsidR="00087B76" w:rsidRPr="00550FAF">
        <w:rPr>
          <w:rFonts w:ascii="Verdana" w:hAnsi="Verdana" w:cs="Arial"/>
          <w:sz w:val="20"/>
          <w:szCs w:val="20"/>
        </w:rPr>
        <w:t>, com sede na</w:t>
      </w:r>
      <w:r w:rsidRPr="00550FAF">
        <w:rPr>
          <w:rFonts w:ascii="Verdana" w:hAnsi="Verdana" w:cs="Arial"/>
          <w:sz w:val="20"/>
          <w:szCs w:val="20"/>
        </w:rPr>
        <w:t xml:space="preserve"> Avenida Manoel Gomes, </w:t>
      </w:r>
      <w:proofErr w:type="spellStart"/>
      <w:r w:rsidRPr="00550FAF">
        <w:rPr>
          <w:rFonts w:ascii="Verdana" w:hAnsi="Verdana" w:cs="Arial"/>
          <w:sz w:val="20"/>
          <w:szCs w:val="20"/>
        </w:rPr>
        <w:t>Qd</w:t>
      </w:r>
      <w:proofErr w:type="spellEnd"/>
      <w:r w:rsidRPr="00550FAF">
        <w:rPr>
          <w:rFonts w:ascii="Verdana" w:hAnsi="Verdana" w:cs="Arial"/>
          <w:sz w:val="20"/>
          <w:szCs w:val="20"/>
        </w:rPr>
        <w:t xml:space="preserve"> 05, Lote 04, Setor Santo André, Aparecida de Goiânia, Goiás, CEP 74984-550</w:t>
      </w:r>
      <w:r w:rsidR="00087B76" w:rsidRPr="00550FAF">
        <w:rPr>
          <w:rFonts w:ascii="Verdana" w:hAnsi="Verdana" w:cs="Arial"/>
          <w:sz w:val="20"/>
          <w:szCs w:val="20"/>
        </w:rPr>
        <w:t xml:space="preserve">, inscrita CNPJ/ME sob o nº </w:t>
      </w:r>
      <w:r w:rsidRPr="00550FAF">
        <w:rPr>
          <w:rFonts w:ascii="Verdana" w:hAnsi="Verdana" w:cs="Arial"/>
          <w:sz w:val="20"/>
          <w:szCs w:val="20"/>
        </w:rPr>
        <w:t>36.261.293/0001-08</w:t>
      </w:r>
      <w:r w:rsidR="00087B76" w:rsidRPr="00550FAF">
        <w:rPr>
          <w:rFonts w:ascii="Verdana" w:hAnsi="Verdana" w:cs="Arial"/>
          <w:sz w:val="20"/>
          <w:szCs w:val="20"/>
        </w:rPr>
        <w:t>, neste ato devidamente representada dos termos do seu 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5F625B1E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550FAF">
        <w:rPr>
          <w:rFonts w:ascii="Verdana" w:hAnsi="Verdana"/>
          <w:sz w:val="20"/>
          <w:szCs w:val="20"/>
        </w:rPr>
        <w:t xml:space="preserve">atuando por sua filial na </w:t>
      </w:r>
      <w:r w:rsidR="00C4623D" w:rsidRPr="00550FAF">
        <w:rPr>
          <w:rFonts w:ascii="Verdana" w:hAnsi="Verdana"/>
          <w:sz w:val="20"/>
          <w:szCs w:val="20"/>
        </w:rPr>
        <w:t>Rua Joaquim Floriano</w:t>
      </w:r>
      <w:r w:rsidRPr="00550FAF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15.227.994/0004-01, neste ato representada na forma</w:t>
      </w:r>
      <w:r>
        <w:rPr>
          <w:rFonts w:ascii="Verdana" w:hAnsi="Verdana"/>
          <w:sz w:val="20"/>
          <w:szCs w:val="20"/>
        </w:rPr>
        <w:t xml:space="preserve">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5096A91F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550FAF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 w:rsidR="00550FAF">
        <w:rPr>
          <w:rFonts w:ascii="Verdana" w:hAnsi="Verdana"/>
          <w:sz w:val="20"/>
          <w:szCs w:val="20"/>
        </w:rPr>
        <w:t xml:space="preserve"> (primeira) e</w:t>
      </w:r>
      <w:r>
        <w:rPr>
          <w:rFonts w:ascii="Verdana" w:hAnsi="Verdana"/>
          <w:sz w:val="20"/>
          <w:szCs w:val="20"/>
        </w:rPr>
        <w:t xml:space="preserve">missão de </w:t>
      </w:r>
      <w:r w:rsidR="00550FAF">
        <w:rPr>
          <w:rFonts w:ascii="Verdana" w:hAnsi="Verdana"/>
          <w:sz w:val="20"/>
          <w:szCs w:val="20"/>
        </w:rPr>
        <w:t>debêntures simples, não conversíveis em ações, em série única, da espécie quirografária com garantia fidejussória, a ser convolada para a espécie com garantia real e fidejussória adicional, para colocação privada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550FAF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3FBD4D48" w:rsidR="00087B76" w:rsidRPr="00D21407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>
        <w:rPr>
          <w:rFonts w:ascii="Verdana" w:hAnsi="Verdana"/>
          <w:sz w:val="20"/>
          <w:szCs w:val="20"/>
        </w:rPr>
        <w:t xml:space="preserve">e escrituração </w:t>
      </w:r>
      <w:r w:rsidR="00FD6F93" w:rsidRPr="00550FAF">
        <w:rPr>
          <w:rFonts w:ascii="Verdana" w:hAnsi="Verdana"/>
          <w:sz w:val="20"/>
          <w:szCs w:val="20"/>
        </w:rPr>
        <w:t>das 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 R$</w:t>
      </w:r>
      <w:r>
        <w:rPr>
          <w:rFonts w:ascii="Verdana" w:hAnsi="Verdana"/>
          <w:sz w:val="20"/>
          <w:szCs w:val="20"/>
        </w:rPr>
        <w:t xml:space="preserve"> </w:t>
      </w:r>
      <w:r w:rsidR="00550FAF">
        <w:rPr>
          <w:rFonts w:ascii="Verdana" w:hAnsi="Verdana"/>
          <w:sz w:val="20"/>
          <w:szCs w:val="20"/>
        </w:rPr>
        <w:t>5.000.000,00 (cinco milhões de reais)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 w:rsidR="00FD6F93">
        <w:rPr>
          <w:rFonts w:ascii="Verdana" w:hAnsi="Verdana"/>
          <w:sz w:val="20"/>
          <w:szCs w:val="20"/>
        </w:rPr>
        <w:t xml:space="preserve"> </w:t>
      </w:r>
      <w:r w:rsidR="00550FAF">
        <w:rPr>
          <w:rFonts w:ascii="Verdana" w:hAnsi="Verdana"/>
          <w:sz w:val="20"/>
          <w:szCs w:val="20"/>
        </w:rPr>
        <w:t>1.000,00 (mil reais)</w:t>
      </w:r>
      <w:r w:rsidR="00FD6F93">
        <w:rPr>
          <w:rFonts w:ascii="Verdana" w:hAnsi="Verdana"/>
          <w:sz w:val="20"/>
          <w:szCs w:val="20"/>
        </w:rPr>
        <w:t xml:space="preserve">, na Data de Emissão de </w:t>
      </w:r>
      <w:r w:rsidR="006643CD">
        <w:rPr>
          <w:rFonts w:ascii="Verdana" w:hAnsi="Verdana"/>
          <w:sz w:val="20"/>
          <w:szCs w:val="20"/>
        </w:rPr>
        <w:t>21 de outubro</w:t>
      </w:r>
      <w:r w:rsidR="00FD6F93">
        <w:rPr>
          <w:rFonts w:ascii="Verdana" w:hAnsi="Verdana"/>
          <w:sz w:val="20"/>
          <w:szCs w:val="20"/>
        </w:rPr>
        <w:t xml:space="preserve"> de 20</w:t>
      </w:r>
      <w:r w:rsidR="00550FAF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</w:t>
      </w:r>
      <w:r w:rsidRPr="00D21407">
        <w:rPr>
          <w:rFonts w:ascii="Verdana" w:hAnsi="Verdana"/>
          <w:sz w:val="20"/>
          <w:szCs w:val="20"/>
        </w:rPr>
        <w:t>(“</w:t>
      </w:r>
      <w:r w:rsidRPr="00D21407">
        <w:rPr>
          <w:rFonts w:ascii="Verdana" w:hAnsi="Verdana"/>
          <w:sz w:val="20"/>
          <w:szCs w:val="20"/>
          <w:u w:val="single"/>
        </w:rPr>
        <w:t>Ativos</w:t>
      </w:r>
      <w:r w:rsidRPr="00D21407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, nos termos do </w:t>
      </w:r>
      <w:r w:rsidRPr="00550FAF">
        <w:rPr>
          <w:rFonts w:ascii="Verdana" w:hAnsi="Verdana"/>
          <w:sz w:val="20"/>
          <w:szCs w:val="20"/>
        </w:rPr>
        <w:t>“</w:t>
      </w:r>
      <w:r w:rsidR="00550FAF" w:rsidRPr="00550FAF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em Série Única, da Espécie Quirografária com Garantia Fidejussória, a ser Convolada para a Espécie com Garantia Real e Fidejussória Adicional, para Colocação Privada, da Tropical </w:t>
      </w:r>
      <w:proofErr w:type="spellStart"/>
      <w:r w:rsidR="00550FAF" w:rsidRPr="00550FAF">
        <w:rPr>
          <w:rFonts w:ascii="Verdana" w:hAnsi="Verdana"/>
          <w:i/>
          <w:iCs/>
          <w:sz w:val="20"/>
          <w:szCs w:val="20"/>
        </w:rPr>
        <w:t>Foods</w:t>
      </w:r>
      <w:proofErr w:type="spellEnd"/>
      <w:r w:rsidR="00550FAF" w:rsidRPr="00550FAF">
        <w:rPr>
          <w:rFonts w:ascii="Verdana" w:hAnsi="Verdana"/>
          <w:i/>
          <w:iCs/>
          <w:sz w:val="20"/>
          <w:szCs w:val="20"/>
        </w:rPr>
        <w:t xml:space="preserve"> Comércio Atacadista de Bebidas S.A</w:t>
      </w:r>
      <w:r w:rsidR="00550FAF" w:rsidRPr="00550FAF">
        <w:rPr>
          <w:rFonts w:ascii="Verdana" w:hAnsi="Verdana"/>
          <w:sz w:val="20"/>
          <w:szCs w:val="20"/>
        </w:rPr>
        <w:t>.</w:t>
      </w:r>
      <w:r w:rsidRPr="00550FAF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</w:t>
      </w:r>
      <w:r w:rsidRPr="00550FAF">
        <w:rPr>
          <w:rFonts w:ascii="Verdana" w:hAnsi="Verdana"/>
          <w:sz w:val="20"/>
          <w:szCs w:val="20"/>
        </w:rPr>
        <w:t>(“</w:t>
      </w:r>
      <w:r w:rsidRPr="00550FAF">
        <w:rPr>
          <w:rFonts w:ascii="Verdana" w:hAnsi="Verdana"/>
          <w:sz w:val="20"/>
          <w:szCs w:val="20"/>
          <w:u w:val="single"/>
        </w:rPr>
        <w:t>Escritura de Emissão</w:t>
      </w:r>
      <w:r w:rsidR="00550FAF" w:rsidRPr="00550FAF">
        <w:rPr>
          <w:rFonts w:ascii="Verdana" w:hAnsi="Verdana"/>
          <w:sz w:val="20"/>
          <w:szCs w:val="20"/>
        </w:rPr>
        <w:t>”</w:t>
      </w:r>
      <w:r w:rsidRPr="00550FAF">
        <w:rPr>
          <w:rFonts w:ascii="Verdana" w:hAnsi="Verdana"/>
          <w:sz w:val="20"/>
          <w:szCs w:val="20"/>
        </w:rPr>
        <w:t>).</w:t>
      </w: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8B6091B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 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lastRenderedPageBreak/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1C00F65E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  <w:ins w:id="0" w:author="Guilherme Traub" w:date="2021-10-25T12:04:00Z">
        <w:r w:rsidR="00800887">
          <w:rPr>
            <w:rFonts w:ascii="Verdana" w:hAnsi="Verdana"/>
            <w:sz w:val="20"/>
            <w:szCs w:val="20"/>
          </w:rPr>
          <w:t xml:space="preserve">  Nesta hipótese, a </w:t>
        </w:r>
        <w:r w:rsidR="00800887">
          <w:rPr>
            <w:rFonts w:ascii="Verdana" w:hAnsi="Verdana"/>
            <w:b/>
            <w:bCs/>
            <w:sz w:val="20"/>
            <w:szCs w:val="20"/>
          </w:rPr>
          <w:t xml:space="preserve">Contratada </w:t>
        </w:r>
        <w:r w:rsidR="00800887">
          <w:rPr>
            <w:rFonts w:ascii="Verdana" w:hAnsi="Verdana"/>
            <w:sz w:val="20"/>
            <w:szCs w:val="20"/>
          </w:rPr>
          <w:t xml:space="preserve">enviará correspondência à </w:t>
        </w:r>
        <w:r w:rsidR="00800887">
          <w:rPr>
            <w:rFonts w:ascii="Verdana" w:hAnsi="Verdana"/>
            <w:b/>
            <w:bCs/>
            <w:sz w:val="20"/>
            <w:szCs w:val="20"/>
          </w:rPr>
          <w:t xml:space="preserve">Contratante </w:t>
        </w:r>
        <w:r w:rsidR="00800887">
          <w:rPr>
            <w:rFonts w:ascii="Verdana" w:hAnsi="Verdana"/>
            <w:sz w:val="20"/>
            <w:szCs w:val="20"/>
          </w:rPr>
          <w:t xml:space="preserve">questionando a existência de outros dados cadastrais do respectivo investidor, observado que a </w:t>
        </w:r>
        <w:r w:rsidR="00800887">
          <w:rPr>
            <w:rFonts w:ascii="Verdana" w:hAnsi="Verdana"/>
            <w:b/>
            <w:bCs/>
            <w:sz w:val="20"/>
            <w:szCs w:val="20"/>
          </w:rPr>
          <w:t xml:space="preserve">Contratada </w:t>
        </w:r>
        <w:r w:rsidR="00800887">
          <w:rPr>
            <w:rFonts w:ascii="Verdana" w:hAnsi="Verdana"/>
            <w:sz w:val="20"/>
            <w:szCs w:val="20"/>
          </w:rPr>
          <w:t>não terá qualquer responsabilidade adicional nessa atualizaçã</w:t>
        </w:r>
      </w:ins>
      <w:ins w:id="1" w:author="Guilherme Traub" w:date="2021-10-25T12:05:00Z">
        <w:r w:rsidR="00800887">
          <w:rPr>
            <w:rFonts w:ascii="Verdana" w:hAnsi="Verdana"/>
            <w:sz w:val="20"/>
            <w:szCs w:val="20"/>
          </w:rPr>
          <w:t xml:space="preserve">o cadastral. </w:t>
        </w:r>
      </w:ins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lastRenderedPageBreak/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</w:t>
      </w:r>
      <w:proofErr w:type="gramStart"/>
      <w:r w:rsidRPr="00324FCE">
        <w:rPr>
          <w:rFonts w:ascii="Verdana" w:hAnsi="Verdana"/>
          <w:sz w:val="20"/>
          <w:szCs w:val="20"/>
        </w:rPr>
        <w:t>os mesmos</w:t>
      </w:r>
      <w:proofErr w:type="gramEnd"/>
      <w:r w:rsidRPr="00324FCE">
        <w:rPr>
          <w:rFonts w:ascii="Verdana" w:hAnsi="Verdana"/>
          <w:sz w:val="20"/>
          <w:szCs w:val="20"/>
        </w:rPr>
        <w:t xml:space="preserve">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lastRenderedPageBreak/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3AF4B4F3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07B55">
        <w:rPr>
          <w:rFonts w:ascii="Verdana" w:hAnsi="Verdana"/>
          <w:sz w:val="20"/>
          <w:szCs w:val="20"/>
        </w:rPr>
        <w:t>Durante a vigência deste Contr</w:t>
      </w:r>
      <w:r w:rsidR="005C30B3" w:rsidRPr="00C07B55">
        <w:rPr>
          <w:rFonts w:ascii="Verdana" w:hAnsi="Verdana"/>
          <w:sz w:val="20"/>
          <w:szCs w:val="20"/>
        </w:rPr>
        <w:t xml:space="preserve">ato, sem prejuízo do disposto </w:t>
      </w:r>
      <w:r w:rsidR="00C07B55" w:rsidRPr="00C07B55">
        <w:rPr>
          <w:rFonts w:ascii="Verdana" w:hAnsi="Verdana"/>
          <w:sz w:val="20"/>
          <w:szCs w:val="20"/>
        </w:rPr>
        <w:t>n</w:t>
      </w:r>
      <w:r w:rsidR="005C30B3" w:rsidRPr="00C07B55">
        <w:rPr>
          <w:rFonts w:ascii="Verdana" w:hAnsi="Verdana"/>
          <w:sz w:val="20"/>
          <w:szCs w:val="20"/>
        </w:rPr>
        <w:t>a</w:t>
      </w:r>
      <w:r w:rsidRPr="00C07B55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64E7A37C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</w:t>
      </w:r>
      <w:r w:rsidRPr="00C07B55">
        <w:rPr>
          <w:rFonts w:ascii="Verdana" w:hAnsi="Verdana"/>
          <w:sz w:val="20"/>
          <w:szCs w:val="20"/>
        </w:rPr>
        <w:t xml:space="preserve">disposto </w:t>
      </w:r>
      <w:r w:rsidR="005C30B3" w:rsidRPr="00C07B55">
        <w:rPr>
          <w:rFonts w:ascii="Verdana" w:hAnsi="Verdana"/>
          <w:sz w:val="20"/>
          <w:szCs w:val="20"/>
        </w:rPr>
        <w:t>na Escritura de Emissão</w:t>
      </w:r>
      <w:r w:rsidRPr="00C07B55">
        <w:rPr>
          <w:rFonts w:ascii="Verdana" w:hAnsi="Verdana"/>
          <w:sz w:val="20"/>
          <w:szCs w:val="20"/>
        </w:rPr>
        <w:t>,</w:t>
      </w:r>
      <w:r w:rsidRPr="00A3322E">
        <w:rPr>
          <w:rFonts w:ascii="Verdana" w:hAnsi="Verdana"/>
          <w:sz w:val="20"/>
          <w:szCs w:val="20"/>
        </w:rPr>
        <w:t xml:space="preserve">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</w:t>
      </w:r>
      <w:r w:rsidR="00ED1C0F" w:rsidRPr="004E4AF7">
        <w:rPr>
          <w:rFonts w:ascii="Verdana" w:hAnsi="Verdana"/>
          <w:sz w:val="20"/>
          <w:szCs w:val="20"/>
        </w:rPr>
        <w:lastRenderedPageBreak/>
        <w:t xml:space="preserve">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07E2EF12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B1DA9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B1DA9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r w:rsidRPr="00395B1B">
        <w:rPr>
          <w:rFonts w:ascii="Verdana" w:hAnsi="Verdana"/>
          <w:sz w:val="20"/>
          <w:szCs w:val="20"/>
        </w:rPr>
        <w:t>parcela</w:t>
      </w:r>
      <w:r w:rsidR="00087B76" w:rsidRPr="00395B1B">
        <w:rPr>
          <w:rFonts w:ascii="Verdana" w:hAnsi="Verdana"/>
          <w:sz w:val="20"/>
          <w:szCs w:val="20"/>
        </w:rPr>
        <w:t>s</w:t>
      </w:r>
      <w:r w:rsidRPr="00395B1B">
        <w:rPr>
          <w:rFonts w:ascii="Verdana" w:hAnsi="Verdana"/>
          <w:sz w:val="20"/>
          <w:szCs w:val="20"/>
        </w:rPr>
        <w:t xml:space="preserve"> </w:t>
      </w:r>
      <w:r w:rsidR="00C07B55" w:rsidRPr="00C07B55">
        <w:rPr>
          <w:rFonts w:ascii="Verdana" w:hAnsi="Verdana"/>
          <w:sz w:val="20"/>
          <w:szCs w:val="20"/>
        </w:rPr>
        <w:t>a</w:t>
      </w:r>
      <w:r w:rsidR="00395B1B" w:rsidRPr="00C07B55">
        <w:rPr>
          <w:rFonts w:ascii="Verdana" w:hAnsi="Verdana"/>
          <w:sz w:val="20"/>
          <w:szCs w:val="20"/>
        </w:rPr>
        <w:t>nuais</w:t>
      </w:r>
      <w:r w:rsidR="00087B76" w:rsidRPr="00C07B55">
        <w:rPr>
          <w:rFonts w:ascii="Verdana" w:hAnsi="Verdana"/>
          <w:sz w:val="20"/>
          <w:szCs w:val="20"/>
        </w:rPr>
        <w:t xml:space="preserve"> </w:t>
      </w:r>
      <w:r w:rsidRPr="00C07B55">
        <w:rPr>
          <w:rFonts w:ascii="Verdana" w:hAnsi="Verdana"/>
          <w:sz w:val="20"/>
          <w:szCs w:val="20"/>
        </w:rPr>
        <w:t>n</w:t>
      </w:r>
      <w:r w:rsidR="0002320A" w:rsidRPr="00C07B55">
        <w:rPr>
          <w:rFonts w:ascii="Verdana" w:hAnsi="Verdana"/>
          <w:sz w:val="20"/>
          <w:szCs w:val="20"/>
        </w:rPr>
        <w:t xml:space="preserve">o valor de R$ </w:t>
      </w:r>
      <w:r w:rsidR="00C07B55" w:rsidRPr="00C07B55">
        <w:rPr>
          <w:rFonts w:ascii="Verdana" w:hAnsi="Verdana"/>
          <w:sz w:val="20"/>
          <w:szCs w:val="20"/>
        </w:rPr>
        <w:t>12.000,0 (doze mil reais</w:t>
      </w:r>
      <w:r w:rsidR="00C07B55">
        <w:rPr>
          <w:rFonts w:ascii="Verdana" w:hAnsi="Verdana"/>
          <w:sz w:val="20"/>
          <w:szCs w:val="20"/>
        </w:rPr>
        <w:t>)</w:t>
      </w:r>
      <w:r w:rsidR="0002320A" w:rsidRPr="00395B1B">
        <w:rPr>
          <w:rFonts w:ascii="Verdana" w:hAnsi="Verdana"/>
          <w:sz w:val="20"/>
          <w:szCs w:val="20"/>
        </w:rPr>
        <w:t>,</w:t>
      </w:r>
      <w:r w:rsidR="0002320A" w:rsidRPr="00D0694E">
        <w:rPr>
          <w:rFonts w:ascii="Verdana" w:hAnsi="Verdana"/>
          <w:sz w:val="20"/>
          <w:szCs w:val="20"/>
        </w:rPr>
        <w:t xml:space="preserve"> </w:t>
      </w:r>
      <w:r w:rsidR="00087B76">
        <w:rPr>
          <w:rFonts w:ascii="Verdana" w:hAnsi="Verdana"/>
          <w:sz w:val="20"/>
          <w:szCs w:val="20"/>
        </w:rPr>
        <w:t>sendo o primeiro pagamento devido</w:t>
      </w:r>
      <w:r w:rsidR="004B76F1" w:rsidRPr="00D069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até </w:t>
      </w:r>
      <w:r w:rsidR="004B76F1" w:rsidRPr="00D0694E">
        <w:rPr>
          <w:rFonts w:ascii="Verdana" w:hAnsi="Verdana"/>
          <w:sz w:val="20"/>
          <w:szCs w:val="20"/>
        </w:rPr>
        <w:t xml:space="preserve">o 5º (quinto) Dia Útil após a </w:t>
      </w:r>
      <w:r w:rsidR="00087B76">
        <w:rPr>
          <w:rFonts w:ascii="Verdana" w:hAnsi="Verdana"/>
          <w:sz w:val="20"/>
          <w:szCs w:val="20"/>
        </w:rPr>
        <w:t xml:space="preserve">integralização dos Ativos, e </w:t>
      </w:r>
      <w:r w:rsidR="00C07B55">
        <w:rPr>
          <w:rFonts w:ascii="Verdana" w:hAnsi="Verdana"/>
          <w:sz w:val="20"/>
          <w:szCs w:val="20"/>
        </w:rPr>
        <w:t xml:space="preserve">as demais no dia 15 (quinze) do </w:t>
      </w:r>
      <w:r w:rsidR="00E2254B" w:rsidRPr="00C07B55">
        <w:rPr>
          <w:rFonts w:ascii="Verdana" w:hAnsi="Verdana"/>
          <w:sz w:val="20"/>
          <w:szCs w:val="20"/>
        </w:rPr>
        <w:t>mesmo mês de emissão da primeira fatura, nos anos subsequentes</w:t>
      </w:r>
      <w:r w:rsidRPr="00C07B55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lastRenderedPageBreak/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 xml:space="preserve">final </w:t>
      </w:r>
      <w:proofErr w:type="gramStart"/>
      <w:r w:rsidR="00D71C41">
        <w:rPr>
          <w:rFonts w:ascii="Verdana" w:hAnsi="Verdana"/>
          <w:sz w:val="20"/>
          <w:szCs w:val="20"/>
        </w:rPr>
        <w:t>dos mesmos</w:t>
      </w:r>
      <w:proofErr w:type="gramEnd"/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6259619A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</w:t>
      </w:r>
      <w:r w:rsidR="007C2855" w:rsidRPr="00386B04">
        <w:rPr>
          <w:rFonts w:ascii="Verdana" w:hAnsi="Verdana"/>
          <w:sz w:val="20"/>
          <w:szCs w:val="20"/>
        </w:rPr>
        <w:t xml:space="preserve">termos </w:t>
      </w:r>
      <w:r w:rsidR="005C30B3" w:rsidRPr="00386B04">
        <w:rPr>
          <w:rFonts w:ascii="Verdana" w:hAnsi="Verdana"/>
          <w:sz w:val="20"/>
          <w:szCs w:val="20"/>
        </w:rPr>
        <w:t>da Escritura de Emissão</w:t>
      </w:r>
      <w:r w:rsidR="007C2855" w:rsidRPr="00386B04">
        <w:rPr>
          <w:rFonts w:ascii="Verdana" w:hAnsi="Verdana"/>
          <w:sz w:val="20"/>
          <w:szCs w:val="20"/>
        </w:rPr>
        <w:t>,</w:t>
      </w:r>
      <w:r w:rsidRPr="00386B04">
        <w:rPr>
          <w:rFonts w:ascii="Verdana" w:hAnsi="Verdana"/>
          <w:sz w:val="20"/>
          <w:szCs w:val="20"/>
        </w:rPr>
        <w:t xml:space="preserve"> salvo</w:t>
      </w:r>
      <w:r>
        <w:rPr>
          <w:rFonts w:ascii="Verdana" w:hAnsi="Verdana"/>
          <w:sz w:val="20"/>
          <w:szCs w:val="20"/>
        </w:rPr>
        <w:t xml:space="preserve">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para, caso</w:t>
      </w:r>
      <w:proofErr w:type="gramEnd"/>
      <w:r>
        <w:rPr>
          <w:rFonts w:ascii="Verdana" w:hAnsi="Verdana"/>
          <w:sz w:val="20"/>
          <w:szCs w:val="20"/>
        </w:rPr>
        <w:t xml:space="preserve">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As Partes comprometem-se a tratar com sigilo e confidencialidade os documentos, segredos de negócio e informações que tenham acesso em razão do presente Contrato e que não sejam de domínio público, salvo se comprovadamente já conhecidas antes do </w:t>
      </w:r>
      <w:r>
        <w:rPr>
          <w:rFonts w:ascii="Verdana" w:hAnsi="Verdana"/>
          <w:bCs/>
          <w:sz w:val="20"/>
          <w:szCs w:val="20"/>
        </w:rPr>
        <w:lastRenderedPageBreak/>
        <w:t>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 xml:space="preserve">relacionadas à </w:t>
      </w:r>
      <w:proofErr w:type="gramStart"/>
      <w:r w:rsidRPr="008A5307">
        <w:rPr>
          <w:rFonts w:ascii="Verdana" w:hAnsi="Verdana" w:cstheme="minorHAnsi"/>
          <w:sz w:val="20"/>
          <w:szCs w:val="20"/>
        </w:rPr>
        <w:t>pratica</w:t>
      </w:r>
      <w:proofErr w:type="gramEnd"/>
      <w:r w:rsidRPr="008A5307">
        <w:rPr>
          <w:rFonts w:ascii="Verdana" w:hAnsi="Verdana" w:cstheme="minorHAnsi"/>
          <w:sz w:val="20"/>
          <w:szCs w:val="20"/>
        </w:rPr>
        <w:t xml:space="preserve">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</w:t>
      </w:r>
      <w:r>
        <w:rPr>
          <w:rFonts w:ascii="Verdana" w:hAnsi="Verdana"/>
          <w:bCs/>
          <w:sz w:val="20"/>
          <w:szCs w:val="20"/>
        </w:rPr>
        <w:lastRenderedPageBreak/>
        <w:t xml:space="preserve">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0101221F" w14:textId="3C2FDDB3" w:rsidR="00386B04" w:rsidRPr="00386B04" w:rsidRDefault="00386B04" w:rsidP="00386B04">
      <w:pPr>
        <w:spacing w:after="0" w:line="276" w:lineRule="auto"/>
        <w:rPr>
          <w:rFonts w:ascii="Verdana" w:hAnsi="Verdana"/>
          <w:bCs/>
          <w:sz w:val="20"/>
          <w:szCs w:val="20"/>
        </w:rPr>
      </w:pPr>
      <w:bookmarkStart w:id="2" w:name="_Hlk78910067"/>
      <w:r w:rsidRPr="00386B04">
        <w:rPr>
          <w:rFonts w:ascii="Verdana" w:hAnsi="Verdana"/>
          <w:bCs/>
          <w:sz w:val="20"/>
          <w:szCs w:val="20"/>
        </w:rPr>
        <w:t xml:space="preserve">Avenida Manoel Gomes, </w:t>
      </w:r>
      <w:proofErr w:type="spellStart"/>
      <w:r w:rsidRPr="00386B04">
        <w:rPr>
          <w:rFonts w:ascii="Verdana" w:hAnsi="Verdana"/>
          <w:bCs/>
          <w:sz w:val="20"/>
          <w:szCs w:val="20"/>
        </w:rPr>
        <w:t>Qd</w:t>
      </w:r>
      <w:proofErr w:type="spellEnd"/>
      <w:r w:rsidRPr="00386B04">
        <w:rPr>
          <w:rFonts w:ascii="Verdana" w:hAnsi="Verdana"/>
          <w:bCs/>
          <w:sz w:val="20"/>
          <w:szCs w:val="20"/>
        </w:rPr>
        <w:t xml:space="preserve"> 05, Lote 04, Aparecida de Goiânia, GO</w:t>
      </w:r>
    </w:p>
    <w:p w14:paraId="2386AA63" w14:textId="77777777" w:rsidR="00386B04" w:rsidRPr="00386B04" w:rsidRDefault="00386B04" w:rsidP="00386B04">
      <w:pPr>
        <w:spacing w:after="0" w:line="276" w:lineRule="auto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 xml:space="preserve">CEP </w:t>
      </w:r>
      <w:r w:rsidRPr="00386B04">
        <w:rPr>
          <w:rFonts w:ascii="Verdana" w:hAnsi="Verdana"/>
          <w:bCs/>
          <w:sz w:val="20"/>
          <w:szCs w:val="20"/>
        </w:rPr>
        <w:t>74.984-550</w:t>
      </w:r>
    </w:p>
    <w:p w14:paraId="30E458F6" w14:textId="77777777" w:rsidR="00386B04" w:rsidRPr="00386B04" w:rsidRDefault="00386B04" w:rsidP="00386B04">
      <w:pPr>
        <w:spacing w:after="0" w:line="276" w:lineRule="auto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At.: Sr. Daniel Garcia</w:t>
      </w:r>
    </w:p>
    <w:p w14:paraId="4335AED5" w14:textId="2D73527A" w:rsidR="00386B04" w:rsidRDefault="00386B04" w:rsidP="00386B04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386B04">
        <w:rPr>
          <w:rFonts w:ascii="Verdana" w:hAnsi="Verdana"/>
          <w:sz w:val="20"/>
          <w:szCs w:val="20"/>
        </w:rPr>
        <w:t xml:space="preserve">-mail: </w:t>
      </w:r>
      <w:hyperlink r:id="rId7" w:history="1">
        <w:r w:rsidRPr="00B2374A">
          <w:rPr>
            <w:rStyle w:val="Hyperlink"/>
            <w:rFonts w:ascii="Verdana" w:hAnsi="Verdana"/>
            <w:sz w:val="20"/>
            <w:szCs w:val="20"/>
          </w:rPr>
          <w:t>garcia@tropicalbr.com</w:t>
        </w:r>
      </w:hyperlink>
      <w:bookmarkEnd w:id="2"/>
    </w:p>
    <w:p w14:paraId="71125E3C" w14:textId="77777777" w:rsidR="00386B04" w:rsidRPr="00386B04" w:rsidRDefault="00386B04" w:rsidP="00386B04">
      <w:pPr>
        <w:spacing w:after="0" w:line="276" w:lineRule="auto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Tel.: (61) 9551-8258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386B0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b/>
          <w:sz w:val="20"/>
          <w:szCs w:val="20"/>
        </w:rPr>
        <w:t>CONTRATADA</w:t>
      </w:r>
      <w:r w:rsidRPr="00386B04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386B0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1C624D63" w:rsidR="00751E92" w:rsidRPr="00386B0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Pr="00386B0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Pr="00386B0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386B04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386B04">
        <w:rPr>
          <w:rFonts w:ascii="Verdana" w:hAnsi="Verdana"/>
          <w:sz w:val="20"/>
          <w:szCs w:val="20"/>
        </w:rPr>
        <w:t xml:space="preserve"> </w:t>
      </w:r>
    </w:p>
    <w:p w14:paraId="61E0A3C8" w14:textId="2DC4CB5D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86B04">
        <w:rPr>
          <w:rFonts w:ascii="Verdana" w:hAnsi="Verdana"/>
          <w:sz w:val="20"/>
          <w:szCs w:val="20"/>
        </w:rPr>
        <w:t>Tel</w:t>
      </w:r>
      <w:proofErr w:type="spellEnd"/>
      <w:r w:rsidRPr="00386B04"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0F0A8A84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</w:t>
      </w:r>
      <w:r w:rsidRPr="00386B04">
        <w:rPr>
          <w:rFonts w:ascii="Verdana" w:hAnsi="Verdana"/>
          <w:bCs/>
          <w:sz w:val="20"/>
          <w:szCs w:val="20"/>
        </w:rPr>
        <w:t xml:space="preserve">termos </w:t>
      </w:r>
      <w:r w:rsidR="005C30B3" w:rsidRPr="00386B04">
        <w:rPr>
          <w:rFonts w:ascii="Verdana" w:hAnsi="Verdana"/>
          <w:sz w:val="20"/>
          <w:szCs w:val="20"/>
        </w:rPr>
        <w:t>na Escritura de</w:t>
      </w:r>
      <w:r w:rsidR="00386B04" w:rsidRPr="00386B04">
        <w:rPr>
          <w:rFonts w:ascii="Verdana" w:hAnsi="Verdana"/>
          <w:sz w:val="20"/>
          <w:szCs w:val="20"/>
        </w:rPr>
        <w:t xml:space="preserve"> Emissão</w:t>
      </w:r>
      <w:r w:rsidRPr="00386B04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lastRenderedPageBreak/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9B8CFD7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</w:t>
      </w:r>
      <w:r w:rsidR="00CD1641" w:rsidRPr="00386B04">
        <w:rPr>
          <w:rFonts w:ascii="Verdana" w:hAnsi="Verdana"/>
          <w:sz w:val="20"/>
          <w:szCs w:val="20"/>
        </w:rPr>
        <w:t>Cidade de São Paulo</w:t>
      </w:r>
      <w:r w:rsidRPr="00386B04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4FB20D73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386B04">
        <w:rPr>
          <w:rFonts w:ascii="Verdana" w:hAnsi="Verdana"/>
          <w:sz w:val="20"/>
          <w:szCs w:val="20"/>
        </w:rPr>
        <w:t>São Paulo</w:t>
      </w:r>
      <w:r w:rsidR="00A337B7" w:rsidRPr="00386B04">
        <w:rPr>
          <w:rFonts w:ascii="Verdana" w:hAnsi="Verdana"/>
          <w:sz w:val="20"/>
          <w:szCs w:val="20"/>
        </w:rPr>
        <w:t xml:space="preserve">, </w:t>
      </w:r>
      <w:r w:rsidR="006643CD">
        <w:rPr>
          <w:rFonts w:ascii="Verdana" w:hAnsi="Verdana"/>
          <w:sz w:val="20"/>
          <w:szCs w:val="20"/>
        </w:rPr>
        <w:t>21 de outubro</w:t>
      </w:r>
      <w:r w:rsidR="00386B04" w:rsidRPr="00386B04">
        <w:rPr>
          <w:rFonts w:ascii="Verdana" w:hAnsi="Verdana"/>
          <w:sz w:val="20"/>
          <w:szCs w:val="20"/>
        </w:rPr>
        <w:t xml:space="preserve"> </w:t>
      </w:r>
      <w:r w:rsidR="00A23848" w:rsidRPr="00386B04">
        <w:rPr>
          <w:rFonts w:ascii="Verdana" w:hAnsi="Verdana"/>
          <w:sz w:val="20"/>
          <w:szCs w:val="20"/>
        </w:rPr>
        <w:t>de 20</w:t>
      </w:r>
      <w:r w:rsidR="00386B04" w:rsidRPr="00386B04">
        <w:rPr>
          <w:rFonts w:ascii="Verdana" w:hAnsi="Verdana"/>
          <w:sz w:val="20"/>
          <w:szCs w:val="20"/>
        </w:rPr>
        <w:t>21</w:t>
      </w:r>
      <w:r w:rsidR="003E45C7" w:rsidRPr="00386B04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49067ECF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</w:t>
      </w:r>
      <w:r w:rsidRPr="00386B04">
        <w:rPr>
          <w:rFonts w:ascii="Verdana" w:hAnsi="Verdana"/>
          <w:i/>
          <w:sz w:val="20"/>
          <w:szCs w:val="20"/>
        </w:rPr>
        <w:t xml:space="preserve">Contrato de Prestação de Serviços de Escrituração de Valores Mobiliários, celebrado entre a </w:t>
      </w:r>
      <w:r w:rsidR="00386B04" w:rsidRPr="00386B04">
        <w:rPr>
          <w:rFonts w:ascii="Verdana" w:hAnsi="Verdana"/>
          <w:i/>
          <w:sz w:val="20"/>
          <w:szCs w:val="20"/>
        </w:rPr>
        <w:t xml:space="preserve">Tropical </w:t>
      </w:r>
      <w:proofErr w:type="spellStart"/>
      <w:r w:rsidR="00386B04" w:rsidRPr="00386B04">
        <w:rPr>
          <w:rFonts w:ascii="Verdana" w:hAnsi="Verdana"/>
          <w:i/>
          <w:sz w:val="20"/>
          <w:szCs w:val="20"/>
        </w:rPr>
        <w:t>Foods</w:t>
      </w:r>
      <w:proofErr w:type="spellEnd"/>
      <w:r w:rsidR="00386B04" w:rsidRPr="00386B0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386B04" w:rsidRPr="00386B04">
        <w:rPr>
          <w:rFonts w:ascii="Verdana" w:hAnsi="Verdana"/>
          <w:i/>
          <w:sz w:val="20"/>
          <w:szCs w:val="20"/>
        </w:rPr>
        <w:t>Comécio</w:t>
      </w:r>
      <w:proofErr w:type="spellEnd"/>
      <w:r w:rsidR="00386B04" w:rsidRPr="00386B04">
        <w:rPr>
          <w:rFonts w:ascii="Verdana" w:hAnsi="Verdana"/>
          <w:i/>
          <w:sz w:val="20"/>
          <w:szCs w:val="20"/>
        </w:rPr>
        <w:t xml:space="preserve"> Atacadista de Bebidas S.A</w:t>
      </w:r>
      <w:r w:rsidRPr="00386B04">
        <w:rPr>
          <w:rFonts w:ascii="Verdana" w:hAnsi="Verdana"/>
          <w:i/>
          <w:sz w:val="20"/>
          <w:szCs w:val="20"/>
        </w:rPr>
        <w:t xml:space="preserve"> e Simplific Pavarini Distribuidora de Títulos e Valores Mobiliários Ltda, em </w:t>
      </w:r>
      <w:r w:rsidR="006643CD">
        <w:rPr>
          <w:rFonts w:ascii="Verdana" w:hAnsi="Verdana"/>
          <w:i/>
          <w:sz w:val="20"/>
          <w:szCs w:val="20"/>
        </w:rPr>
        <w:t>21 de outubro</w:t>
      </w:r>
      <w:r w:rsidR="00386B04" w:rsidRPr="00386B04">
        <w:rPr>
          <w:rFonts w:ascii="Verdana" w:hAnsi="Verdana"/>
          <w:i/>
          <w:sz w:val="20"/>
          <w:szCs w:val="20"/>
        </w:rPr>
        <w:t xml:space="preserve"> </w:t>
      </w:r>
      <w:r w:rsidR="000A31B5" w:rsidRPr="00386B04">
        <w:rPr>
          <w:rFonts w:ascii="Verdana" w:hAnsi="Verdana"/>
          <w:i/>
          <w:sz w:val="20"/>
          <w:szCs w:val="20"/>
        </w:rPr>
        <w:t>de 20</w:t>
      </w:r>
      <w:r w:rsidR="00386B04" w:rsidRPr="00386B04">
        <w:rPr>
          <w:rFonts w:ascii="Verdana" w:hAnsi="Verdana"/>
          <w:i/>
          <w:sz w:val="20"/>
          <w:szCs w:val="20"/>
        </w:rPr>
        <w:t>21</w:t>
      </w:r>
      <w:r w:rsidRPr="00386B04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44B510AD" w:rsidR="00D235BE" w:rsidRDefault="00386B04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550FAF">
        <w:rPr>
          <w:rFonts w:ascii="Verdana" w:hAnsi="Verdana" w:cs="Arial"/>
          <w:b/>
          <w:sz w:val="20"/>
          <w:szCs w:val="20"/>
        </w:rPr>
        <w:t>TROPICAL FOODS COMERCIO ATACADISTA DE BEBIDAS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D235BE">
        <w:rPr>
          <w:rFonts w:ascii="Verdana" w:hAnsi="Verdana"/>
          <w:sz w:val="20"/>
          <w:szCs w:val="20"/>
        </w:rPr>
        <w:t>2)_</w:t>
      </w:r>
      <w:proofErr w:type="gramEnd"/>
      <w:r w:rsidRPr="00D235BE">
        <w:rPr>
          <w:rFonts w:ascii="Verdana" w:hAnsi="Verdana"/>
          <w:sz w:val="20"/>
          <w:szCs w:val="20"/>
        </w:rPr>
        <w:t>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6F6B73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45pt;height:40.9pt">
                <v:imagedata r:id="rId1" o:title=""/>
              </v:shape>
              <o:OLEObject Type="Embed" ProgID="PBrush" ShapeID="_x0000_i1025" DrawAspect="Content" ObjectID="_1696669319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lherme Traub">
    <w15:presenceInfo w15:providerId="AD" w15:userId="S::guilherme.traub@mottafernandes.com.br::5239b31d-aec2-480c-8d9b-b1b654fbf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41252"/>
    <w:rsid w:val="00195C88"/>
    <w:rsid w:val="001B1C71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86B04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07E7D"/>
    <w:rsid w:val="00512098"/>
    <w:rsid w:val="005162DD"/>
    <w:rsid w:val="00517041"/>
    <w:rsid w:val="00521E70"/>
    <w:rsid w:val="00530FD2"/>
    <w:rsid w:val="005410C3"/>
    <w:rsid w:val="00541D07"/>
    <w:rsid w:val="00550FAF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643CD"/>
    <w:rsid w:val="00694723"/>
    <w:rsid w:val="006C067E"/>
    <w:rsid w:val="006D04B4"/>
    <w:rsid w:val="006D08EF"/>
    <w:rsid w:val="006D0AF9"/>
    <w:rsid w:val="006D187C"/>
    <w:rsid w:val="006F6B73"/>
    <w:rsid w:val="00701E0A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088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7C53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F09BF"/>
    <w:rsid w:val="00C07B55"/>
    <w:rsid w:val="00C106C1"/>
    <w:rsid w:val="00C132B5"/>
    <w:rsid w:val="00C21448"/>
    <w:rsid w:val="00C37EE5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94DEE"/>
    <w:rsid w:val="00DB3839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E7776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cia@tropicalbr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4432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Guilherme Traub</cp:lastModifiedBy>
  <cp:revision>3</cp:revision>
  <dcterms:created xsi:type="dcterms:W3CDTF">2021-10-25T15:02:00Z</dcterms:created>
  <dcterms:modified xsi:type="dcterms:W3CDTF">2021-10-25T15:16:00Z</dcterms:modified>
</cp:coreProperties>
</file>