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E976" w14:textId="77777777" w:rsidR="00C50A4B" w:rsidRPr="00547479" w:rsidRDefault="00C50A4B" w:rsidP="00547479">
      <w:pPr>
        <w:pStyle w:val="NormalPlain"/>
        <w:widowControl w:val="0"/>
        <w:spacing w:line="276" w:lineRule="auto"/>
        <w:contextualSpacing/>
        <w:jc w:val="both"/>
        <w:rPr>
          <w:del w:id="0" w:author="Guilherme Traub" w:date="2021-08-10T18:28:00Z"/>
          <w:b/>
          <w:bCs/>
          <w:color w:val="000000"/>
          <w:lang w:val="pt-BR"/>
        </w:rPr>
      </w:pPr>
    </w:p>
    <w:p w14:paraId="5E294C7F" w14:textId="77777777" w:rsidR="00C50A4B" w:rsidRPr="00547479" w:rsidRDefault="00C50A4B" w:rsidP="00547479">
      <w:pPr>
        <w:pStyle w:val="NormalPlain"/>
        <w:widowControl w:val="0"/>
        <w:spacing w:line="276" w:lineRule="auto"/>
        <w:contextualSpacing/>
        <w:jc w:val="both"/>
        <w:rPr>
          <w:b/>
          <w:bCs/>
          <w:color w:val="000000"/>
          <w:lang w:val="pt-BR"/>
        </w:rPr>
      </w:pPr>
    </w:p>
    <w:p w14:paraId="539EDA1C" w14:textId="77777777" w:rsidR="00C50A4B" w:rsidRPr="00547479" w:rsidRDefault="00C50A4B" w:rsidP="00547479">
      <w:pPr>
        <w:pStyle w:val="NormalPlain"/>
        <w:widowControl w:val="0"/>
        <w:spacing w:line="276" w:lineRule="auto"/>
        <w:contextualSpacing/>
        <w:jc w:val="both"/>
        <w:rPr>
          <w:b/>
          <w:bCs/>
          <w:color w:val="000000"/>
          <w:lang w:val="pt-BR"/>
        </w:rPr>
      </w:pPr>
    </w:p>
    <w:p w14:paraId="22675279" w14:textId="6C24C659" w:rsidR="00CC2985" w:rsidRPr="00547479" w:rsidRDefault="00CC2985" w:rsidP="00547479">
      <w:pPr>
        <w:pStyle w:val="NormalPlain"/>
        <w:widowControl w:val="0"/>
        <w:spacing w:line="276" w:lineRule="auto"/>
        <w:contextualSpacing/>
        <w:jc w:val="both"/>
        <w:rPr>
          <w:b/>
          <w:bCs/>
          <w:color w:val="000000"/>
          <w:lang w:val="pt-BR"/>
        </w:rPr>
      </w:pPr>
      <w:r w:rsidRPr="00547479">
        <w:rPr>
          <w:b/>
          <w:bCs/>
          <w:color w:val="000000"/>
          <w:lang w:val="pt-BR"/>
        </w:rPr>
        <w:t xml:space="preserve">INSTRUMENTO PARTICULAR DE CONTRATO DE ALIENAÇÃO FIDUCIÁRIA DE </w:t>
      </w:r>
      <w:r w:rsidR="00547479" w:rsidRPr="00547479">
        <w:rPr>
          <w:b/>
          <w:bCs/>
          <w:color w:val="000000"/>
          <w:lang w:val="pt-BR"/>
        </w:rPr>
        <w:t>COTA</w:t>
      </w:r>
      <w:r w:rsidR="00FF53E3" w:rsidRPr="00547479">
        <w:rPr>
          <w:b/>
          <w:bCs/>
          <w:color w:val="000000"/>
          <w:lang w:val="pt-BR"/>
        </w:rPr>
        <w:t>S</w:t>
      </w:r>
      <w:r w:rsidRPr="00547479">
        <w:rPr>
          <w:b/>
          <w:bCs/>
          <w:color w:val="000000"/>
          <w:lang w:val="pt-BR"/>
        </w:rPr>
        <w:t xml:space="preserve"> E OUTRAS AVENÇAS</w:t>
      </w:r>
    </w:p>
    <w:p w14:paraId="58F4D70A" w14:textId="77777777" w:rsidR="00866E01" w:rsidRPr="00547479" w:rsidRDefault="00866E01" w:rsidP="00547479">
      <w:pPr>
        <w:spacing w:line="276" w:lineRule="auto"/>
        <w:contextualSpacing/>
        <w:jc w:val="center"/>
        <w:rPr>
          <w:lang w:val="pt-BR"/>
        </w:rPr>
      </w:pPr>
    </w:p>
    <w:p w14:paraId="18FE0408" w14:textId="77777777" w:rsidR="00866E01" w:rsidRPr="00547479" w:rsidRDefault="00866E01" w:rsidP="00547479">
      <w:pPr>
        <w:spacing w:line="276" w:lineRule="auto"/>
        <w:contextualSpacing/>
        <w:jc w:val="center"/>
        <w:rPr>
          <w:lang w:val="pt-BR"/>
        </w:rPr>
      </w:pPr>
    </w:p>
    <w:p w14:paraId="246C0ADF" w14:textId="77777777" w:rsidR="00866E01" w:rsidRPr="00547479" w:rsidRDefault="00866E01" w:rsidP="00547479">
      <w:pPr>
        <w:spacing w:line="276" w:lineRule="auto"/>
        <w:contextualSpacing/>
        <w:jc w:val="center"/>
        <w:rPr>
          <w:lang w:val="pt-BR"/>
        </w:rPr>
      </w:pPr>
    </w:p>
    <w:p w14:paraId="43478905" w14:textId="5FE9C0B6" w:rsidR="00491D0E" w:rsidRPr="00547479" w:rsidRDefault="00491D0E" w:rsidP="00547479">
      <w:pPr>
        <w:spacing w:line="276" w:lineRule="auto"/>
        <w:contextualSpacing/>
        <w:jc w:val="center"/>
        <w:rPr>
          <w:lang w:val="pt-BR"/>
        </w:rPr>
      </w:pPr>
      <w:r w:rsidRPr="00547479">
        <w:rPr>
          <w:lang w:val="pt-BR"/>
        </w:rPr>
        <w:t>celebrada entre</w:t>
      </w:r>
    </w:p>
    <w:p w14:paraId="2592ECB2" w14:textId="40C5A21D" w:rsidR="00866E01" w:rsidRPr="00547479" w:rsidRDefault="00866E01" w:rsidP="00547479">
      <w:pPr>
        <w:spacing w:line="276" w:lineRule="auto"/>
        <w:contextualSpacing/>
        <w:jc w:val="center"/>
        <w:rPr>
          <w:lang w:val="pt-BR"/>
        </w:rPr>
      </w:pPr>
    </w:p>
    <w:p w14:paraId="78E91909" w14:textId="77777777" w:rsidR="000542DC" w:rsidRPr="00547479" w:rsidRDefault="000542DC" w:rsidP="00547479">
      <w:pPr>
        <w:spacing w:line="276" w:lineRule="auto"/>
        <w:contextualSpacing/>
        <w:jc w:val="center"/>
        <w:rPr>
          <w:lang w:val="pt-BR"/>
        </w:rPr>
      </w:pPr>
    </w:p>
    <w:p w14:paraId="3D47BD72" w14:textId="043BA4EC" w:rsidR="00866E01" w:rsidRPr="00547479" w:rsidRDefault="00866E01" w:rsidP="00547479">
      <w:pPr>
        <w:spacing w:line="276" w:lineRule="auto"/>
        <w:contextualSpacing/>
        <w:jc w:val="center"/>
        <w:rPr>
          <w:lang w:val="pt-BR"/>
        </w:rPr>
      </w:pPr>
    </w:p>
    <w:p w14:paraId="7F32916D" w14:textId="5248C1CB" w:rsidR="00866E01" w:rsidRPr="00547479" w:rsidRDefault="00727EE4" w:rsidP="00547479">
      <w:pPr>
        <w:spacing w:line="276" w:lineRule="auto"/>
        <w:contextualSpacing/>
        <w:jc w:val="center"/>
        <w:rPr>
          <w:lang w:val="pt-BR"/>
        </w:rPr>
      </w:pPr>
      <w:r w:rsidRPr="00547479">
        <w:rPr>
          <w:b/>
          <w:bCs/>
          <w:lang w:val="pt-BR"/>
        </w:rPr>
        <w:t>TORO PARTICIPAÇÕES E DESENVOLVIMENTO LTDA.</w:t>
      </w:r>
    </w:p>
    <w:p w14:paraId="313DEF4A" w14:textId="77777777" w:rsidR="00866E01" w:rsidRPr="00547479" w:rsidRDefault="00866E01" w:rsidP="00547479">
      <w:pPr>
        <w:spacing w:line="276" w:lineRule="auto"/>
        <w:contextualSpacing/>
        <w:jc w:val="center"/>
        <w:rPr>
          <w:i/>
          <w:lang w:val="pt-BR"/>
        </w:rPr>
      </w:pPr>
    </w:p>
    <w:p w14:paraId="4E612199" w14:textId="12531F8E" w:rsidR="00491D0E" w:rsidRPr="00547479" w:rsidRDefault="00491D0E" w:rsidP="00547479">
      <w:pPr>
        <w:spacing w:line="276" w:lineRule="auto"/>
        <w:contextualSpacing/>
        <w:jc w:val="center"/>
        <w:rPr>
          <w:i/>
          <w:lang w:val="pt-BR"/>
        </w:rPr>
      </w:pPr>
      <w:r w:rsidRPr="00547479">
        <w:rPr>
          <w:i/>
          <w:lang w:val="pt-BR"/>
        </w:rPr>
        <w:t xml:space="preserve">na qualidade de </w:t>
      </w:r>
      <w:r w:rsidR="00193DF8" w:rsidRPr="00547479">
        <w:rPr>
          <w:i/>
          <w:lang w:val="pt-BR"/>
        </w:rPr>
        <w:t>alienante</w:t>
      </w:r>
      <w:r w:rsidRPr="00547479">
        <w:rPr>
          <w:i/>
          <w:lang w:val="pt-BR"/>
        </w:rPr>
        <w:t>;</w:t>
      </w:r>
    </w:p>
    <w:p w14:paraId="3194A427" w14:textId="2E6A311A" w:rsidR="00866E01" w:rsidRPr="00547479" w:rsidRDefault="00866E01" w:rsidP="00547479">
      <w:pPr>
        <w:spacing w:line="276" w:lineRule="auto"/>
        <w:contextualSpacing/>
        <w:jc w:val="center"/>
        <w:rPr>
          <w:i/>
          <w:lang w:val="pt-BR"/>
        </w:rPr>
      </w:pPr>
    </w:p>
    <w:p w14:paraId="3AEA907B" w14:textId="53B596F3" w:rsidR="00866E01" w:rsidRPr="00547479" w:rsidRDefault="00866E01" w:rsidP="00547479">
      <w:pPr>
        <w:spacing w:line="276" w:lineRule="auto"/>
        <w:contextualSpacing/>
        <w:jc w:val="center"/>
        <w:rPr>
          <w:i/>
          <w:lang w:val="pt-BR"/>
        </w:rPr>
      </w:pPr>
    </w:p>
    <w:p w14:paraId="786CC110" w14:textId="77777777" w:rsidR="00866E01" w:rsidRPr="00547479" w:rsidRDefault="00866E01" w:rsidP="00547479">
      <w:pPr>
        <w:spacing w:line="276" w:lineRule="auto"/>
        <w:contextualSpacing/>
        <w:jc w:val="center"/>
        <w:rPr>
          <w:i/>
          <w:lang w:val="pt-BR"/>
        </w:rPr>
      </w:pPr>
    </w:p>
    <w:p w14:paraId="740C2625" w14:textId="5ACE391E" w:rsidR="003707C2" w:rsidRPr="00547479" w:rsidRDefault="003707C2" w:rsidP="00547479">
      <w:pPr>
        <w:tabs>
          <w:tab w:val="center" w:pos="4421"/>
          <w:tab w:val="right" w:pos="8842"/>
        </w:tabs>
        <w:spacing w:line="276" w:lineRule="auto"/>
        <w:contextualSpacing/>
        <w:jc w:val="center"/>
        <w:rPr>
          <w:b/>
          <w:smallCaps/>
          <w:lang w:val="pt-BR"/>
        </w:rPr>
      </w:pPr>
      <w:r w:rsidRPr="00257C73">
        <w:rPr>
          <w:b/>
          <w:lang w:val="pt-BR"/>
        </w:rPr>
        <w:t>SIMPLIFIC PAVARINI</w:t>
      </w:r>
      <w:r w:rsidR="00141F04">
        <w:rPr>
          <w:b/>
          <w:lang w:val="pt-BR"/>
        </w:rPr>
        <w:t xml:space="preserve"> </w:t>
      </w:r>
      <w:r w:rsidR="00141F04" w:rsidRPr="00141F04">
        <w:rPr>
          <w:b/>
          <w:lang w:val="pt-BR"/>
        </w:rPr>
        <w:t>DISTIBUIDORA DE TÍTULOS E VALORES MOBILIÁRIOS LTDA.,</w:t>
      </w:r>
      <w:r w:rsidRPr="00547479">
        <w:rPr>
          <w:smallCaps/>
          <w:lang w:val="pt-BR"/>
        </w:rPr>
        <w:t>,</w:t>
      </w:r>
    </w:p>
    <w:p w14:paraId="3AD162B1" w14:textId="77777777" w:rsidR="003707C2" w:rsidRPr="00547479" w:rsidRDefault="003707C2" w:rsidP="00547479">
      <w:pPr>
        <w:spacing w:line="276" w:lineRule="auto"/>
        <w:contextualSpacing/>
        <w:jc w:val="center"/>
        <w:rPr>
          <w:i/>
          <w:lang w:val="pt-BR"/>
        </w:rPr>
      </w:pPr>
    </w:p>
    <w:p w14:paraId="6E4044EB" w14:textId="63C294C0" w:rsidR="00866E01" w:rsidRPr="00547479" w:rsidRDefault="003707C2" w:rsidP="00547479">
      <w:pPr>
        <w:spacing w:line="276" w:lineRule="auto"/>
        <w:contextualSpacing/>
        <w:jc w:val="center"/>
        <w:rPr>
          <w:b/>
          <w:bCs/>
          <w:lang w:val="pt-BR"/>
        </w:rPr>
      </w:pPr>
      <w:r w:rsidRPr="00547479">
        <w:rPr>
          <w:i/>
          <w:lang w:val="pt-BR"/>
        </w:rPr>
        <w:t>na qualidade de agente fiduciário</w:t>
      </w:r>
    </w:p>
    <w:p w14:paraId="5E33097F" w14:textId="0DC3EB15" w:rsidR="00866E01" w:rsidRPr="00547479" w:rsidRDefault="00866E01" w:rsidP="00547479">
      <w:pPr>
        <w:spacing w:line="276" w:lineRule="auto"/>
        <w:contextualSpacing/>
        <w:jc w:val="center"/>
        <w:rPr>
          <w:b/>
          <w:bCs/>
          <w:lang w:val="pt-BR"/>
        </w:rPr>
      </w:pPr>
    </w:p>
    <w:p w14:paraId="301E42BF" w14:textId="58D4F6DF" w:rsidR="003707C2" w:rsidRPr="00547479" w:rsidRDefault="003707C2" w:rsidP="00547479">
      <w:pPr>
        <w:spacing w:line="276" w:lineRule="auto"/>
        <w:contextualSpacing/>
        <w:jc w:val="center"/>
        <w:rPr>
          <w:b/>
          <w:bCs/>
          <w:lang w:val="pt-BR"/>
        </w:rPr>
      </w:pPr>
    </w:p>
    <w:p w14:paraId="7D0FA5C5" w14:textId="77777777" w:rsidR="00580093" w:rsidRPr="00547479" w:rsidRDefault="00580093" w:rsidP="00547479">
      <w:pPr>
        <w:spacing w:line="276" w:lineRule="auto"/>
        <w:contextualSpacing/>
        <w:jc w:val="center"/>
        <w:rPr>
          <w:b/>
          <w:bCs/>
          <w:lang w:val="pt-BR"/>
        </w:rPr>
      </w:pPr>
    </w:p>
    <w:p w14:paraId="12752984" w14:textId="639AB641" w:rsidR="004D11BA" w:rsidRPr="00547479" w:rsidRDefault="004D11BA" w:rsidP="00547479">
      <w:pPr>
        <w:spacing w:line="276" w:lineRule="auto"/>
        <w:contextualSpacing/>
        <w:jc w:val="center"/>
        <w:rPr>
          <w:i/>
          <w:lang w:val="pt-BR"/>
        </w:rPr>
      </w:pPr>
      <w:r w:rsidRPr="00547479">
        <w:rPr>
          <w:i/>
          <w:lang w:val="pt-BR"/>
        </w:rPr>
        <w:t xml:space="preserve">e, </w:t>
      </w:r>
      <w:r w:rsidR="00092533" w:rsidRPr="00547479">
        <w:rPr>
          <w:i/>
          <w:lang w:val="pt-BR"/>
        </w:rPr>
        <w:t>ainda</w:t>
      </w:r>
    </w:p>
    <w:p w14:paraId="33C659D6" w14:textId="3CB84F79" w:rsidR="004D11BA" w:rsidRPr="00547479" w:rsidRDefault="004D11BA" w:rsidP="00547479">
      <w:pPr>
        <w:spacing w:line="276" w:lineRule="auto"/>
        <w:contextualSpacing/>
        <w:jc w:val="center"/>
        <w:rPr>
          <w:i/>
          <w:smallCaps/>
          <w:color w:val="000000"/>
          <w:lang w:val="pt-BR"/>
        </w:rPr>
      </w:pPr>
    </w:p>
    <w:p w14:paraId="05CDBC83" w14:textId="77777777" w:rsidR="000542DC" w:rsidRPr="00547479" w:rsidRDefault="000542DC" w:rsidP="00547479">
      <w:pPr>
        <w:spacing w:line="276" w:lineRule="auto"/>
        <w:contextualSpacing/>
        <w:jc w:val="center"/>
        <w:rPr>
          <w:i/>
          <w:smallCaps/>
          <w:color w:val="000000"/>
          <w:lang w:val="pt-BR"/>
        </w:rPr>
      </w:pPr>
    </w:p>
    <w:p w14:paraId="5B714761" w14:textId="77777777" w:rsidR="004D11BA" w:rsidRPr="00547479" w:rsidRDefault="004D11BA" w:rsidP="00547479">
      <w:pPr>
        <w:spacing w:line="276" w:lineRule="auto"/>
        <w:contextualSpacing/>
        <w:jc w:val="center"/>
        <w:rPr>
          <w:i/>
          <w:smallCaps/>
          <w:color w:val="000000"/>
          <w:lang w:val="pt-BR"/>
        </w:rPr>
      </w:pPr>
    </w:p>
    <w:p w14:paraId="7DC2421D" w14:textId="702EFACD" w:rsidR="00193DF8" w:rsidRPr="00547479" w:rsidRDefault="00193DF8" w:rsidP="00547479">
      <w:pPr>
        <w:spacing w:line="276" w:lineRule="auto"/>
        <w:contextualSpacing/>
        <w:jc w:val="center"/>
        <w:rPr>
          <w:b/>
          <w:lang w:val="pt-BR"/>
        </w:rPr>
      </w:pPr>
      <w:r w:rsidRPr="00547479">
        <w:rPr>
          <w:b/>
          <w:lang w:val="pt-BR"/>
        </w:rPr>
        <w:t>TROPICAL FOODS COMÉRCIO ATACADISTA DE BEBIDAS S.A.</w:t>
      </w:r>
      <w:r w:rsidR="00944FD4" w:rsidRPr="00547479">
        <w:rPr>
          <w:b/>
          <w:lang w:val="pt-BR"/>
        </w:rPr>
        <w:t>,</w:t>
      </w:r>
    </w:p>
    <w:p w14:paraId="55586D9A" w14:textId="6E8143CD" w:rsidR="00944FD4" w:rsidRPr="00547479" w:rsidRDefault="003144A3" w:rsidP="00547479">
      <w:pPr>
        <w:spacing w:line="276" w:lineRule="auto"/>
        <w:contextualSpacing/>
        <w:jc w:val="center"/>
        <w:rPr>
          <w:b/>
          <w:smallCaps/>
          <w:lang w:val="pt-BR"/>
        </w:rPr>
      </w:pPr>
      <w:r w:rsidRPr="00547479">
        <w:rPr>
          <w:b/>
          <w:bCs/>
          <w:color w:val="000000"/>
          <w:lang w:val="pt-BR"/>
        </w:rPr>
        <w:t>GT2 HOLDING LTDA.</w:t>
      </w:r>
    </w:p>
    <w:p w14:paraId="6E100468" w14:textId="01D6C128" w:rsidR="004D11BA" w:rsidRPr="00547479" w:rsidRDefault="000542DC" w:rsidP="00547479">
      <w:pPr>
        <w:spacing w:line="276" w:lineRule="auto"/>
        <w:contextualSpacing/>
        <w:jc w:val="center"/>
        <w:rPr>
          <w:i/>
          <w:lang w:val="pt-BR"/>
        </w:rPr>
      </w:pPr>
      <w:r w:rsidRPr="00547479">
        <w:rPr>
          <w:i/>
          <w:lang w:val="pt-BR"/>
        </w:rPr>
        <w:t xml:space="preserve">como </w:t>
      </w:r>
      <w:r w:rsidR="00092533" w:rsidRPr="00547479">
        <w:rPr>
          <w:i/>
          <w:lang w:val="pt-BR"/>
        </w:rPr>
        <w:t>interveniente</w:t>
      </w:r>
      <w:r w:rsidR="003144A3" w:rsidRPr="00547479">
        <w:rPr>
          <w:i/>
          <w:lang w:val="pt-BR"/>
        </w:rPr>
        <w:t>s-</w:t>
      </w:r>
      <w:r w:rsidR="00092533" w:rsidRPr="00547479">
        <w:rPr>
          <w:i/>
          <w:lang w:val="pt-BR"/>
        </w:rPr>
        <w:t>anuente</w:t>
      </w:r>
      <w:r w:rsidR="003144A3" w:rsidRPr="00547479">
        <w:rPr>
          <w:i/>
          <w:lang w:val="pt-BR"/>
        </w:rPr>
        <w:t>s</w:t>
      </w:r>
      <w:r w:rsidR="004D11BA" w:rsidRPr="00547479">
        <w:rPr>
          <w:i/>
          <w:lang w:val="pt-BR"/>
        </w:rPr>
        <w:t>)</w:t>
      </w:r>
    </w:p>
    <w:p w14:paraId="55CAF696" w14:textId="77777777" w:rsidR="00092533" w:rsidRPr="00547479" w:rsidRDefault="00092533" w:rsidP="00547479">
      <w:pPr>
        <w:spacing w:line="276" w:lineRule="auto"/>
        <w:contextualSpacing/>
        <w:jc w:val="center"/>
        <w:rPr>
          <w:smallCaps/>
          <w:lang w:val="pt-BR"/>
        </w:rPr>
      </w:pPr>
    </w:p>
    <w:p w14:paraId="7714CDDF" w14:textId="77777777" w:rsidR="00092533" w:rsidRPr="00547479" w:rsidRDefault="00092533" w:rsidP="00547479">
      <w:pPr>
        <w:spacing w:line="276" w:lineRule="auto"/>
        <w:contextualSpacing/>
        <w:jc w:val="center"/>
        <w:rPr>
          <w:smallCaps/>
          <w:lang w:val="pt-BR"/>
        </w:rPr>
      </w:pPr>
    </w:p>
    <w:p w14:paraId="5D96D815" w14:textId="77777777" w:rsidR="00580093" w:rsidRPr="00547479" w:rsidRDefault="00580093" w:rsidP="00547479">
      <w:pPr>
        <w:spacing w:before="960" w:after="240" w:line="276" w:lineRule="auto"/>
        <w:jc w:val="center"/>
        <w:rPr>
          <w:lang w:val="pt-BR"/>
        </w:rPr>
      </w:pPr>
      <w:r w:rsidRPr="00547479">
        <w:rPr>
          <w:lang w:val="pt-BR"/>
        </w:rPr>
        <w:t>[</w:t>
      </w:r>
      <w:r w:rsidRPr="00547479">
        <w:rPr>
          <w:highlight w:val="yellow"/>
          <w:lang w:val="pt-BR"/>
        </w:rPr>
        <w:t>---</w:t>
      </w:r>
      <w:r w:rsidRPr="00547479">
        <w:rPr>
          <w:lang w:val="pt-BR"/>
        </w:rPr>
        <w:t>] de agosto de 2021</w:t>
      </w:r>
    </w:p>
    <w:p w14:paraId="335ECA5C" w14:textId="77777777" w:rsidR="00491D0E" w:rsidRPr="00547479" w:rsidRDefault="00491D0E" w:rsidP="00547479">
      <w:pPr>
        <w:spacing w:line="276" w:lineRule="auto"/>
        <w:contextualSpacing/>
        <w:jc w:val="center"/>
        <w:rPr>
          <w:b/>
          <w:lang w:val="pt-BR"/>
        </w:rPr>
        <w:sectPr w:rsidR="00491D0E" w:rsidRPr="00547479" w:rsidSect="00C50A4B">
          <w:headerReference w:type="default" r:id="rId55"/>
          <w:footerReference w:type="even" r:id="rId56"/>
          <w:footerReference w:type="default" r:id="rId57"/>
          <w:footerReference w:type="first" r:id="rId58"/>
          <w:pgSz w:w="11906" w:h="16838" w:code="9"/>
          <w:pgMar w:top="1411" w:right="1699" w:bottom="1411" w:left="1699" w:header="706" w:footer="562" w:gutter="0"/>
          <w:pgBorders>
            <w:top w:val="double" w:sz="4" w:space="10" w:color="auto"/>
            <w:bottom w:val="double" w:sz="4" w:space="10" w:color="auto"/>
          </w:pgBorders>
          <w:cols w:space="708"/>
          <w:titlePg/>
          <w:docGrid w:linePitch="360"/>
        </w:sectPr>
      </w:pPr>
    </w:p>
    <w:p w14:paraId="6CAF99C1" w14:textId="5C37397D" w:rsidR="009C232F" w:rsidRPr="00547479" w:rsidRDefault="009C232F" w:rsidP="00547479">
      <w:pPr>
        <w:pStyle w:val="NormalPlain"/>
        <w:widowControl w:val="0"/>
        <w:spacing w:line="276" w:lineRule="auto"/>
        <w:contextualSpacing/>
        <w:jc w:val="both"/>
        <w:rPr>
          <w:b/>
          <w:bCs/>
          <w:color w:val="000000"/>
          <w:lang w:val="pt-BR"/>
        </w:rPr>
      </w:pPr>
      <w:r w:rsidRPr="00547479">
        <w:rPr>
          <w:b/>
          <w:bCs/>
          <w:color w:val="000000"/>
          <w:lang w:val="pt-BR"/>
        </w:rPr>
        <w:lastRenderedPageBreak/>
        <w:t xml:space="preserve">INSTRUMENTO PARTICULAR DE CONTRATO DE ALIENAÇÃO FIDUCIÁRIA DE </w:t>
      </w:r>
      <w:r w:rsidR="00547479" w:rsidRPr="00547479">
        <w:rPr>
          <w:b/>
          <w:bCs/>
          <w:color w:val="000000"/>
          <w:lang w:val="pt-BR"/>
        </w:rPr>
        <w:t>COTA</w:t>
      </w:r>
      <w:r w:rsidR="00FF53E3" w:rsidRPr="00547479">
        <w:rPr>
          <w:b/>
          <w:bCs/>
          <w:color w:val="000000"/>
          <w:lang w:val="pt-BR"/>
        </w:rPr>
        <w:t>S</w:t>
      </w:r>
      <w:r w:rsidRPr="00547479">
        <w:rPr>
          <w:b/>
          <w:bCs/>
          <w:color w:val="000000"/>
          <w:lang w:val="pt-BR"/>
        </w:rPr>
        <w:t xml:space="preserve"> E OUTRAS AVENÇAS</w:t>
      </w:r>
    </w:p>
    <w:p w14:paraId="27AA60F3" w14:textId="77777777" w:rsidR="009C232F" w:rsidRPr="00547479" w:rsidRDefault="009C232F" w:rsidP="00547479">
      <w:pPr>
        <w:pStyle w:val="Celso1"/>
        <w:spacing w:line="276" w:lineRule="auto"/>
        <w:contextualSpacing/>
        <w:rPr>
          <w:rFonts w:ascii="Times New Roman" w:hAnsi="Times New Roman" w:cs="Times New Roman"/>
        </w:rPr>
      </w:pPr>
    </w:p>
    <w:p w14:paraId="55CC1193" w14:textId="6105B368" w:rsidR="009C232F" w:rsidRPr="00547479" w:rsidRDefault="00092533" w:rsidP="00547479">
      <w:pPr>
        <w:widowControl w:val="0"/>
        <w:spacing w:line="276" w:lineRule="auto"/>
        <w:contextualSpacing/>
        <w:jc w:val="both"/>
        <w:rPr>
          <w:lang w:val="pt-BR"/>
        </w:rPr>
      </w:pPr>
      <w:bookmarkStart w:id="1" w:name="_DV_M1"/>
      <w:bookmarkStart w:id="2" w:name="OLE_LINK1"/>
      <w:bookmarkStart w:id="3" w:name="OLE_LINK2"/>
      <w:bookmarkEnd w:id="1"/>
      <w:r w:rsidRPr="00547479">
        <w:rPr>
          <w:lang w:val="pt-BR"/>
        </w:rPr>
        <w:t>Pelo presente instrumento particular, de um lado:</w:t>
      </w:r>
    </w:p>
    <w:p w14:paraId="32C08D1A" w14:textId="77777777" w:rsidR="00092533" w:rsidRPr="00547479" w:rsidRDefault="00092533" w:rsidP="00547479">
      <w:pPr>
        <w:widowControl w:val="0"/>
        <w:spacing w:line="276" w:lineRule="auto"/>
        <w:contextualSpacing/>
        <w:jc w:val="center"/>
        <w:rPr>
          <w:lang w:val="pt-BR"/>
        </w:rPr>
      </w:pPr>
    </w:p>
    <w:bookmarkEnd w:id="2"/>
    <w:bookmarkEnd w:id="3"/>
    <w:p w14:paraId="10CB1C7B" w14:textId="57C3CBA9" w:rsidR="009C232F" w:rsidRPr="00547479" w:rsidRDefault="00381251" w:rsidP="00547479">
      <w:pPr>
        <w:widowControl w:val="0"/>
        <w:tabs>
          <w:tab w:val="left" w:pos="-2268"/>
        </w:tabs>
        <w:spacing w:line="276" w:lineRule="auto"/>
        <w:contextualSpacing/>
        <w:jc w:val="both"/>
        <w:rPr>
          <w:lang w:val="pt-BR"/>
        </w:rPr>
      </w:pPr>
      <w:r w:rsidRPr="00547479">
        <w:rPr>
          <w:b/>
          <w:bCs/>
          <w:lang w:val="pt-BR"/>
        </w:rPr>
        <w:t>TORO PARTICIPAÇÕES E DESENVOLVIMENTO LTDA.</w:t>
      </w:r>
      <w:r w:rsidRPr="00547479">
        <w:rPr>
          <w:lang w:val="pt-BR"/>
        </w:rPr>
        <w:t>, sociedade com sede na 2ª Avenida, Bloco 1315A, Sala 02, Núcleo Bandeirante, Brasília, Distrito Federal, CEP 71710-555, inscrita no CNPJ/ME sob o nº 29.911.205/0001-00, com seu Contrato Social arquivado na Junta Comercial, Industrial e Serviços do Distrito Federal (“</w:t>
      </w:r>
      <w:r w:rsidRPr="00547479">
        <w:rPr>
          <w:u w:val="single"/>
          <w:lang w:val="pt-BR"/>
        </w:rPr>
        <w:t>JUCIS-DF</w:t>
      </w:r>
      <w:r w:rsidRPr="00547479">
        <w:rPr>
          <w:lang w:val="pt-BR"/>
        </w:rPr>
        <w:t>”) sob o NIRE n° 53202298829, neste ato devidamente representada de acordo com seu contrato social (“</w:t>
      </w:r>
      <w:r w:rsidRPr="00547479">
        <w:rPr>
          <w:u w:val="single"/>
          <w:lang w:val="pt-BR"/>
        </w:rPr>
        <w:t>Toropar</w:t>
      </w:r>
      <w:r w:rsidRPr="00547479">
        <w:rPr>
          <w:lang w:val="pt-BR"/>
        </w:rPr>
        <w:t>”)</w:t>
      </w:r>
      <w:r w:rsidR="009C232F" w:rsidRPr="00547479">
        <w:rPr>
          <w:lang w:val="pt-BR"/>
        </w:rPr>
        <w:t>;</w:t>
      </w:r>
    </w:p>
    <w:p w14:paraId="5B10599F" w14:textId="77777777" w:rsidR="009C232F" w:rsidRPr="00547479" w:rsidRDefault="009C232F" w:rsidP="00547479">
      <w:pPr>
        <w:widowControl w:val="0"/>
        <w:tabs>
          <w:tab w:val="left" w:pos="-2268"/>
        </w:tabs>
        <w:spacing w:line="276" w:lineRule="auto"/>
        <w:contextualSpacing/>
        <w:jc w:val="both"/>
        <w:rPr>
          <w:lang w:val="pt-BR"/>
        </w:rPr>
      </w:pPr>
    </w:p>
    <w:p w14:paraId="2AF5B96D" w14:textId="77777777" w:rsidR="009C232F" w:rsidRPr="00547479" w:rsidRDefault="009C232F" w:rsidP="00547479">
      <w:pPr>
        <w:widowControl w:val="0"/>
        <w:tabs>
          <w:tab w:val="left" w:pos="-2268"/>
        </w:tabs>
        <w:spacing w:line="276" w:lineRule="auto"/>
        <w:contextualSpacing/>
        <w:jc w:val="both"/>
        <w:rPr>
          <w:lang w:val="pt-BR"/>
        </w:rPr>
      </w:pPr>
      <w:r w:rsidRPr="00547479">
        <w:rPr>
          <w:lang w:val="pt-BR"/>
        </w:rPr>
        <w:t xml:space="preserve">e, de outro lado, </w:t>
      </w:r>
    </w:p>
    <w:p w14:paraId="2FD754A1" w14:textId="77777777" w:rsidR="009C232F" w:rsidRPr="00547479" w:rsidRDefault="009C232F" w:rsidP="00547479">
      <w:pPr>
        <w:widowControl w:val="0"/>
        <w:spacing w:line="276" w:lineRule="auto"/>
        <w:contextualSpacing/>
        <w:rPr>
          <w:lang w:val="pt-BR"/>
        </w:rPr>
      </w:pPr>
    </w:p>
    <w:p w14:paraId="72D669A5" w14:textId="03D49DE2" w:rsidR="009C232F" w:rsidRPr="00547479" w:rsidRDefault="00787472" w:rsidP="00547479">
      <w:pPr>
        <w:spacing w:before="240" w:after="240" w:line="276" w:lineRule="auto"/>
        <w:jc w:val="both"/>
        <w:rPr>
          <w:rStyle w:val="NenhumA"/>
          <w:lang w:val="pt-BR"/>
        </w:rPr>
      </w:pPr>
      <w:r w:rsidRPr="00787472">
        <w:rPr>
          <w:bCs/>
          <w:lang w:val="pt-BR"/>
        </w:rPr>
        <w:t>(b)</w:t>
      </w:r>
      <w:r w:rsidRPr="00787472">
        <w:rPr>
          <w:bCs/>
          <w:lang w:val="pt-BR"/>
        </w:rPr>
        <w:tab/>
      </w:r>
      <w:r w:rsidRPr="00787472">
        <w:rPr>
          <w:b/>
          <w:lang w:val="pt-BR"/>
        </w:rPr>
        <w:t>SIMPLIFIC PAVARINI DISTRIBUIDORA DE TÍTULOS E VALORES MOBILIÁRIOS LTDA</w:t>
      </w:r>
      <w:r w:rsidRPr="00787472">
        <w:rPr>
          <w:bCs/>
          <w:lang w:val="pt-BR"/>
        </w:rPr>
        <w:t xml:space="preserve">., instituição financeira atuando por sua filial na cidade de São Paulo, Estado de São Paulo, na Rua Joaquim Floriano 466, bloco B, conj 1401, Itaim Bibi CEP 04534-002, inscrita no CNPJ sob o nº 15.227.994/0004-01, neste ato representada na forma de seu </w:t>
      </w:r>
      <w:r>
        <w:rPr>
          <w:bCs/>
          <w:lang w:val="pt-BR"/>
        </w:rPr>
        <w:t>C</w:t>
      </w:r>
      <w:r w:rsidRPr="00787472">
        <w:rPr>
          <w:bCs/>
          <w:lang w:val="pt-BR"/>
        </w:rPr>
        <w:t xml:space="preserve">ontrato </w:t>
      </w:r>
      <w:r>
        <w:rPr>
          <w:bCs/>
          <w:lang w:val="pt-BR"/>
        </w:rPr>
        <w:t>S</w:t>
      </w:r>
      <w:r w:rsidRPr="00787472">
        <w:rPr>
          <w:bCs/>
          <w:lang w:val="pt-BR"/>
        </w:rPr>
        <w:t>ocial</w:t>
      </w:r>
      <w:r w:rsidR="00016362" w:rsidRPr="00547479">
        <w:rPr>
          <w:lang w:val="pt-BR"/>
        </w:rPr>
        <w:t xml:space="preserve"> (“</w:t>
      </w:r>
      <w:r w:rsidR="00016362" w:rsidRPr="00547479">
        <w:rPr>
          <w:u w:val="single"/>
          <w:lang w:val="pt-BR"/>
        </w:rPr>
        <w:t>Agente Fiduciário</w:t>
      </w:r>
      <w:r w:rsidR="00016362" w:rsidRPr="00547479">
        <w:rPr>
          <w:lang w:val="pt-BR"/>
        </w:rPr>
        <w:t>”</w:t>
      </w:r>
      <w:r w:rsidR="007A352E" w:rsidRPr="00547479">
        <w:rPr>
          <w:lang w:val="pt-BR"/>
        </w:rPr>
        <w:t xml:space="preserve">) </w:t>
      </w:r>
      <w:r w:rsidR="009C232F" w:rsidRPr="00547479">
        <w:rPr>
          <w:rStyle w:val="NenhumA"/>
          <w:lang w:val="pt-BR"/>
        </w:rPr>
        <w:t xml:space="preserve">representando a comunhão dos titulares das debêntures </w:t>
      </w:r>
      <w:r w:rsidR="007A352E" w:rsidRPr="00547479">
        <w:rPr>
          <w:rStyle w:val="NenhumA"/>
          <w:lang w:val="pt-BR"/>
        </w:rPr>
        <w:t>da E</w:t>
      </w:r>
      <w:r w:rsidR="009C232F" w:rsidRPr="00547479">
        <w:rPr>
          <w:rStyle w:val="NenhumA"/>
          <w:lang w:val="pt-BR"/>
        </w:rPr>
        <w:t xml:space="preserve">missão </w:t>
      </w:r>
      <w:r w:rsidR="007A352E" w:rsidRPr="00547479">
        <w:rPr>
          <w:rStyle w:val="NenhumA"/>
          <w:lang w:val="pt-BR"/>
        </w:rPr>
        <w:t xml:space="preserve">(conforme definido abaixo) </w:t>
      </w:r>
      <w:r w:rsidR="009C232F" w:rsidRPr="00547479">
        <w:rPr>
          <w:rStyle w:val="NenhumA"/>
          <w:lang w:val="pt-BR"/>
        </w:rPr>
        <w:t>(“</w:t>
      </w:r>
      <w:r w:rsidR="009C232F" w:rsidRPr="00547479">
        <w:rPr>
          <w:rStyle w:val="NenhumA"/>
          <w:u w:val="single"/>
          <w:lang w:val="pt-BR"/>
        </w:rPr>
        <w:t>Debenturistas</w:t>
      </w:r>
      <w:r w:rsidR="009C232F" w:rsidRPr="00547479">
        <w:rPr>
          <w:rStyle w:val="NenhumA"/>
          <w:lang w:val="pt-BR"/>
        </w:rPr>
        <w:t>” e, individualmente, “</w:t>
      </w:r>
      <w:r w:rsidR="009C232F" w:rsidRPr="00547479">
        <w:rPr>
          <w:rStyle w:val="NenhumA"/>
          <w:u w:val="single"/>
          <w:lang w:val="pt-BR"/>
        </w:rPr>
        <w:t>Debenturista</w:t>
      </w:r>
      <w:r w:rsidR="009C232F" w:rsidRPr="00547479">
        <w:rPr>
          <w:rStyle w:val="NenhumA"/>
          <w:lang w:val="pt-BR"/>
        </w:rPr>
        <w:t>”);</w:t>
      </w:r>
    </w:p>
    <w:p w14:paraId="5C439727" w14:textId="39F73FFA" w:rsidR="009C232F" w:rsidRPr="00547479" w:rsidRDefault="009C232F" w:rsidP="00547479">
      <w:pPr>
        <w:widowControl w:val="0"/>
        <w:spacing w:line="276" w:lineRule="auto"/>
        <w:contextualSpacing/>
        <w:jc w:val="both"/>
        <w:rPr>
          <w:noProof/>
          <w:lang w:val="pt-BR"/>
        </w:rPr>
      </w:pPr>
      <w:r w:rsidRPr="00547479">
        <w:rPr>
          <w:lang w:val="pt-BR"/>
        </w:rPr>
        <w:t>(</w:t>
      </w:r>
      <w:r w:rsidR="00D36C46" w:rsidRPr="00547479">
        <w:rPr>
          <w:color w:val="000000"/>
          <w:lang w:val="pt-BR"/>
        </w:rPr>
        <w:t>Toropar</w:t>
      </w:r>
      <w:r w:rsidRPr="00547479">
        <w:rPr>
          <w:lang w:val="pt-BR"/>
        </w:rPr>
        <w:t xml:space="preserve"> e o Agente Fiduciário são doravante denominados, em conjunto, como as “</w:t>
      </w:r>
      <w:r w:rsidRPr="00547479">
        <w:rPr>
          <w:u w:val="single"/>
          <w:lang w:val="pt-BR"/>
        </w:rPr>
        <w:t>Partes</w:t>
      </w:r>
      <w:r w:rsidRPr="00547479">
        <w:rPr>
          <w:lang w:val="pt-BR"/>
        </w:rPr>
        <w:t>” ou, individualmente, como “</w:t>
      </w:r>
      <w:r w:rsidRPr="00547479">
        <w:rPr>
          <w:noProof/>
          <w:u w:val="single"/>
          <w:lang w:val="pt-BR"/>
        </w:rPr>
        <w:t>Parte</w:t>
      </w:r>
      <w:r w:rsidRPr="00547479">
        <w:rPr>
          <w:noProof/>
          <w:lang w:val="pt-BR"/>
        </w:rPr>
        <w:t>”); e,</w:t>
      </w:r>
      <w:r w:rsidR="003144A3" w:rsidRPr="00547479">
        <w:rPr>
          <w:noProof/>
          <w:lang w:val="pt-BR"/>
        </w:rPr>
        <w:t xml:space="preserve"> ainda,</w:t>
      </w:r>
    </w:p>
    <w:p w14:paraId="280A9B05" w14:textId="77777777" w:rsidR="009C232F" w:rsidRPr="00547479" w:rsidRDefault="009C232F" w:rsidP="00547479">
      <w:pPr>
        <w:widowControl w:val="0"/>
        <w:spacing w:line="276" w:lineRule="auto"/>
        <w:contextualSpacing/>
        <w:jc w:val="both"/>
        <w:rPr>
          <w:lang w:val="pt-BR"/>
        </w:rPr>
      </w:pPr>
    </w:p>
    <w:p w14:paraId="39E9DF37" w14:textId="73988A02" w:rsidR="009C232F" w:rsidRPr="00547479" w:rsidRDefault="009C232F" w:rsidP="00547479">
      <w:pPr>
        <w:widowControl w:val="0"/>
        <w:spacing w:line="276" w:lineRule="auto"/>
        <w:contextualSpacing/>
        <w:jc w:val="both"/>
        <w:rPr>
          <w:lang w:val="pt-PT"/>
        </w:rPr>
      </w:pPr>
      <w:r w:rsidRPr="00547479">
        <w:rPr>
          <w:lang w:val="pt-PT"/>
        </w:rPr>
        <w:t>como interveniente</w:t>
      </w:r>
      <w:r w:rsidR="00CC4511" w:rsidRPr="00547479">
        <w:rPr>
          <w:lang w:val="pt-PT"/>
        </w:rPr>
        <w:t>s-anuentes</w:t>
      </w:r>
      <w:r w:rsidRPr="00547479">
        <w:rPr>
          <w:lang w:val="pt-PT"/>
        </w:rPr>
        <w:t>,</w:t>
      </w:r>
    </w:p>
    <w:p w14:paraId="3C754EEB" w14:textId="1FC91F4B" w:rsidR="00CC4511" w:rsidRPr="00257C73" w:rsidRDefault="00CC4511" w:rsidP="00547479">
      <w:pPr>
        <w:spacing w:before="240" w:after="240" w:line="276" w:lineRule="auto"/>
        <w:jc w:val="both"/>
        <w:rPr>
          <w:bCs/>
          <w:lang w:val="pt-BR"/>
        </w:rPr>
      </w:pPr>
      <w:r w:rsidRPr="00547479">
        <w:rPr>
          <w:b/>
          <w:lang w:val="pt-BR"/>
        </w:rPr>
        <w:t xml:space="preserve">TROPICAL FOODS COMERCIO ATACADISTA DE BEBIDAS S.A., </w:t>
      </w:r>
      <w:r w:rsidRPr="00547479">
        <w:rPr>
          <w:bCs/>
          <w:lang w:val="pt-BR"/>
        </w:rPr>
        <w:t xml:space="preserve">com sede na Avenida Manoel Gomes, </w:t>
      </w:r>
      <w:r w:rsidRPr="00257C73">
        <w:rPr>
          <w:bCs/>
          <w:lang w:val="pt-BR"/>
        </w:rPr>
        <w:t>Qd 05, Lote 04, Setor Santo André, Aparecida de Goiânia, Goiás, CEP 74.984-550, inscrita no CNPJ/ME sob o nº 36.261.293/0001-08, com arquivamento de seu Estatuto Social na Junta Comercial do Estado de Goiás (“</w:t>
      </w:r>
      <w:r w:rsidRPr="00257C73">
        <w:rPr>
          <w:bCs/>
          <w:u w:val="single"/>
          <w:lang w:val="pt-BR"/>
        </w:rPr>
        <w:t>JUCEG</w:t>
      </w:r>
      <w:r w:rsidRPr="00257C73">
        <w:rPr>
          <w:bCs/>
          <w:lang w:val="pt-BR"/>
        </w:rPr>
        <w:t xml:space="preserve">”) sob o NIRE nº </w:t>
      </w:r>
      <w:r w:rsidR="007360FB" w:rsidRPr="00257C73">
        <w:rPr>
          <w:bCs/>
          <w:lang w:val="pt-BR"/>
        </w:rPr>
        <w:t xml:space="preserve">52 </w:t>
      </w:r>
      <w:r w:rsidR="007360FB" w:rsidRPr="00176406">
        <w:rPr>
          <w:lang w:val="pt-BR"/>
          <w:rPrChange w:id="4" w:author="Guilherme Traub" w:date="2021-08-10T18:28:00Z">
            <w:rPr>
              <w:highlight w:val="yellow"/>
              <w:lang w:val="pt-BR"/>
            </w:rPr>
          </w:rPrChange>
        </w:rPr>
        <w:t>30004410-3</w:t>
      </w:r>
      <w:r w:rsidRPr="00257C73">
        <w:rPr>
          <w:bCs/>
          <w:lang w:val="pt-BR"/>
        </w:rPr>
        <w:t>, neste ato neste ato representada na forma de seu Estatuto Social (“</w:t>
      </w:r>
      <w:r w:rsidRPr="00257C73">
        <w:rPr>
          <w:bCs/>
          <w:u w:val="single"/>
          <w:lang w:val="pt-BR"/>
        </w:rPr>
        <w:t>Emissora</w:t>
      </w:r>
      <w:r w:rsidRPr="00257C73">
        <w:rPr>
          <w:bCs/>
          <w:lang w:val="pt-BR"/>
        </w:rPr>
        <w:t>”); e</w:t>
      </w:r>
    </w:p>
    <w:p w14:paraId="7C6103E6" w14:textId="149657F6" w:rsidR="00944FD4" w:rsidRPr="00547479" w:rsidRDefault="00944FD4" w:rsidP="00547479">
      <w:pPr>
        <w:spacing w:before="240" w:after="240" w:line="276" w:lineRule="auto"/>
        <w:jc w:val="both"/>
        <w:rPr>
          <w:lang w:val="pt-BR"/>
        </w:rPr>
      </w:pPr>
      <w:r w:rsidRPr="00257C73">
        <w:rPr>
          <w:b/>
          <w:bCs/>
          <w:color w:val="000000"/>
          <w:lang w:val="pt-BR"/>
        </w:rPr>
        <w:t>GT2 HOLDING LTDA.</w:t>
      </w:r>
      <w:r w:rsidRPr="00257C73">
        <w:rPr>
          <w:color w:val="000000"/>
          <w:lang w:val="pt-BR"/>
        </w:rPr>
        <w:t xml:space="preserve">, sociedade empresária limitada com sede e foro na cidade de Goiânia, estado de Goiás, na Avenida 136, nº 761, Sala A-3, Edifício Nasa Business Style, Setor Sul, Goiânia, Goiás, CEP 74.093-250, </w:t>
      </w:r>
      <w:r w:rsidRPr="00257C73">
        <w:rPr>
          <w:lang w:val="pt-BR"/>
        </w:rPr>
        <w:t>inscrita</w:t>
      </w:r>
      <w:r w:rsidRPr="00257C73">
        <w:rPr>
          <w:color w:val="000000"/>
          <w:lang w:val="pt-BR"/>
        </w:rPr>
        <w:t xml:space="preserve"> no</w:t>
      </w:r>
      <w:r w:rsidRPr="00547479">
        <w:rPr>
          <w:color w:val="000000"/>
          <w:lang w:val="pt-BR"/>
        </w:rPr>
        <w:t xml:space="preserve"> CNPJ/ME sob o nº 33.185.933/0001-50 e portadora do NIRE 52204771377</w:t>
      </w:r>
      <w:r w:rsidRPr="00547479">
        <w:rPr>
          <w:lang w:val="pt-BR"/>
        </w:rPr>
        <w:t>, neste ato devidamente representada de acordo com seu contrato social (“</w:t>
      </w:r>
      <w:r w:rsidRPr="00547479">
        <w:rPr>
          <w:u w:val="single"/>
          <w:lang w:val="pt-BR"/>
        </w:rPr>
        <w:t>GT2</w:t>
      </w:r>
      <w:r w:rsidRPr="00547479">
        <w:rPr>
          <w:lang w:val="pt-BR"/>
        </w:rPr>
        <w:t>”)</w:t>
      </w:r>
      <w:r w:rsidRPr="00547479">
        <w:rPr>
          <w:color w:val="000000"/>
          <w:lang w:val="pt-BR"/>
        </w:rPr>
        <w:t>,</w:t>
      </w:r>
    </w:p>
    <w:p w14:paraId="386A8D55" w14:textId="77777777" w:rsidR="009C232F" w:rsidRPr="00547479" w:rsidRDefault="009C232F" w:rsidP="00547479">
      <w:pPr>
        <w:widowControl w:val="0"/>
        <w:spacing w:line="276" w:lineRule="auto"/>
        <w:contextualSpacing/>
        <w:jc w:val="both"/>
        <w:rPr>
          <w:lang w:val="pt-BR"/>
        </w:rPr>
      </w:pPr>
    </w:p>
    <w:p w14:paraId="6ABCD75C" w14:textId="77777777" w:rsidR="009C232F" w:rsidRPr="00547479" w:rsidRDefault="009C232F" w:rsidP="00547479">
      <w:pPr>
        <w:widowControl w:val="0"/>
        <w:spacing w:line="276" w:lineRule="auto"/>
        <w:contextualSpacing/>
        <w:jc w:val="both"/>
        <w:rPr>
          <w:lang w:val="pt-BR"/>
        </w:rPr>
      </w:pPr>
      <w:r w:rsidRPr="00547479">
        <w:rPr>
          <w:b/>
          <w:lang w:val="pt-BR"/>
        </w:rPr>
        <w:t>CONSIDERANDO QUE</w:t>
      </w:r>
      <w:r w:rsidRPr="00547479">
        <w:rPr>
          <w:lang w:val="pt-BR"/>
        </w:rPr>
        <w:t>:</w:t>
      </w:r>
    </w:p>
    <w:p w14:paraId="699ECA52" w14:textId="77777777" w:rsidR="009C232F" w:rsidRPr="00547479" w:rsidRDefault="009C232F" w:rsidP="00547479">
      <w:pPr>
        <w:widowControl w:val="0"/>
        <w:spacing w:line="276" w:lineRule="auto"/>
        <w:contextualSpacing/>
        <w:jc w:val="both"/>
        <w:rPr>
          <w:lang w:val="pt-BR"/>
        </w:rPr>
      </w:pPr>
    </w:p>
    <w:p w14:paraId="0BC4AD32" w14:textId="458B6F35" w:rsidR="009C232F" w:rsidRPr="00547479" w:rsidRDefault="009C232F" w:rsidP="00547479">
      <w:pPr>
        <w:pStyle w:val="PargrafodaLista"/>
        <w:widowControl w:val="0"/>
        <w:numPr>
          <w:ilvl w:val="0"/>
          <w:numId w:val="11"/>
        </w:numPr>
        <w:autoSpaceDE w:val="0"/>
        <w:autoSpaceDN w:val="0"/>
        <w:adjustRightInd w:val="0"/>
        <w:spacing w:line="276" w:lineRule="auto"/>
        <w:ind w:left="567" w:hanging="567"/>
        <w:contextualSpacing/>
        <w:jc w:val="both"/>
        <w:rPr>
          <w:b/>
          <w:bCs/>
          <w:lang w:val="pt-BR"/>
        </w:rPr>
      </w:pPr>
      <w:r w:rsidRPr="00547479">
        <w:rPr>
          <w:lang w:val="pt-BR"/>
        </w:rPr>
        <w:t>por meio do “</w:t>
      </w:r>
      <w:r w:rsidR="009618D5" w:rsidRPr="00547479">
        <w:rPr>
          <w:rFonts w:eastAsia="Batang"/>
          <w:bCs/>
          <w:color w:val="000000"/>
          <w:lang w:val="pt-BR"/>
        </w:rPr>
        <w:t xml:space="preserve">INSTRUMENTO PARTICULAR DE ESCRITURA DA 1ª (PRIMEIRA) EMISSÃO DE DEBÊNTURES SIMPLES, NÃO CONVERSÍVEIS EM AÇÕES, EM SÉRIE ÚNICA, DA ESPÉCIE COM GARANTIA REAL, COM GARANTIA </w:t>
      </w:r>
      <w:r w:rsidR="009618D5" w:rsidRPr="00547479">
        <w:rPr>
          <w:rFonts w:eastAsia="Batang"/>
          <w:bCs/>
          <w:color w:val="000000"/>
          <w:lang w:val="pt-BR"/>
        </w:rPr>
        <w:lastRenderedPageBreak/>
        <w:t>FIDEJUSSÓRIA ADICIONAL, PARA COLOCAÇÃO PRIVADA, DA TROPICAL FOODS COMÉRCIO ATACADISTA DE BEBIDAS S.A.</w:t>
      </w:r>
      <w:r w:rsidRPr="00547479">
        <w:rPr>
          <w:lang w:val="pt-BR"/>
        </w:rPr>
        <w:t>”, celebrado em [</w:t>
      </w:r>
      <w:r w:rsidRPr="00547479">
        <w:rPr>
          <w:highlight w:val="yellow"/>
          <w:lang w:val="pt-BR"/>
        </w:rPr>
        <w:t>---</w:t>
      </w:r>
      <w:r w:rsidRPr="00547479">
        <w:rPr>
          <w:lang w:val="pt-BR"/>
        </w:rPr>
        <w:t>] de [</w:t>
      </w:r>
      <w:r w:rsidRPr="00547479">
        <w:rPr>
          <w:highlight w:val="yellow"/>
          <w:lang w:val="pt-BR"/>
        </w:rPr>
        <w:t>---</w:t>
      </w:r>
      <w:r w:rsidRPr="00547479">
        <w:rPr>
          <w:lang w:val="pt-BR"/>
        </w:rPr>
        <w:t>] de 2020, registrada na JUCE</w:t>
      </w:r>
      <w:r w:rsidR="00524AD6" w:rsidRPr="00547479">
        <w:rPr>
          <w:lang w:val="pt-BR"/>
        </w:rPr>
        <w:t>G</w:t>
      </w:r>
      <w:r w:rsidRPr="00547479">
        <w:rPr>
          <w:lang w:val="pt-BR"/>
        </w:rPr>
        <w:t xml:space="preserve"> sob o nº [</w:t>
      </w:r>
      <w:r w:rsidRPr="00547479">
        <w:rPr>
          <w:highlight w:val="yellow"/>
          <w:lang w:val="pt-BR"/>
        </w:rPr>
        <w:t>---</w:t>
      </w:r>
      <w:r w:rsidRPr="00547479">
        <w:rPr>
          <w:lang w:val="pt-BR"/>
        </w:rPr>
        <w:t>] em sessão de [</w:t>
      </w:r>
      <w:r w:rsidRPr="00547479">
        <w:rPr>
          <w:highlight w:val="yellow"/>
          <w:lang w:val="pt-BR"/>
        </w:rPr>
        <w:t>---</w:t>
      </w:r>
      <w:r w:rsidRPr="00547479">
        <w:rPr>
          <w:lang w:val="pt-BR"/>
        </w:rPr>
        <w:t>] (“</w:t>
      </w:r>
      <w:r w:rsidRPr="00547479">
        <w:rPr>
          <w:u w:val="single"/>
          <w:lang w:val="pt-BR"/>
        </w:rPr>
        <w:t>Escritura de Emissão</w:t>
      </w:r>
      <w:r w:rsidRPr="00547479">
        <w:rPr>
          <w:lang w:val="pt-BR"/>
        </w:rPr>
        <w:t xml:space="preserve">”), a Emissora emitirá </w:t>
      </w:r>
      <w:r w:rsidR="00547479" w:rsidRPr="00547479">
        <w:rPr>
          <w:lang w:val="pt-BR"/>
        </w:rPr>
        <w:t xml:space="preserve">até </w:t>
      </w:r>
      <w:r w:rsidR="005C242D" w:rsidRPr="00547479">
        <w:rPr>
          <w:lang w:val="pt-BR"/>
        </w:rPr>
        <w:t>5.0</w:t>
      </w:r>
      <w:r w:rsidRPr="00547479">
        <w:rPr>
          <w:lang w:val="pt-BR"/>
        </w:rPr>
        <w:t>00 (</w:t>
      </w:r>
      <w:r w:rsidR="005C242D" w:rsidRPr="00547479">
        <w:rPr>
          <w:lang w:val="pt-BR"/>
        </w:rPr>
        <w:t>cinco</w:t>
      </w:r>
      <w:r w:rsidRPr="00547479">
        <w:rPr>
          <w:lang w:val="pt-BR"/>
        </w:rPr>
        <w:t xml:space="preserve"> mil) debêntures, com valor nominal unitário de R$ 1.000,00 (mil reais), totalizando </w:t>
      </w:r>
      <w:r w:rsidR="00547479" w:rsidRPr="00547479">
        <w:rPr>
          <w:lang w:val="pt-BR"/>
        </w:rPr>
        <w:t xml:space="preserve">até </w:t>
      </w:r>
      <w:r w:rsidRPr="00547479">
        <w:rPr>
          <w:lang w:val="pt-BR"/>
        </w:rPr>
        <w:t>R$ </w:t>
      </w:r>
      <w:r w:rsidR="005C242D" w:rsidRPr="00547479">
        <w:rPr>
          <w:lang w:val="pt-BR"/>
        </w:rPr>
        <w:t>5</w:t>
      </w:r>
      <w:r w:rsidRPr="00547479">
        <w:rPr>
          <w:lang w:val="pt-BR"/>
        </w:rPr>
        <w:t>.000.000,00 (</w:t>
      </w:r>
      <w:r w:rsidR="005C242D" w:rsidRPr="00547479">
        <w:rPr>
          <w:lang w:val="pt-BR"/>
        </w:rPr>
        <w:t xml:space="preserve">cinco </w:t>
      </w:r>
      <w:r w:rsidRPr="00547479">
        <w:rPr>
          <w:lang w:val="pt-BR"/>
        </w:rPr>
        <w:t>milhões de reais) na respectiva data de emissão (“</w:t>
      </w:r>
      <w:r w:rsidRPr="00547479">
        <w:rPr>
          <w:u w:val="single"/>
          <w:lang w:val="pt-BR"/>
        </w:rPr>
        <w:t>Debêntures</w:t>
      </w:r>
      <w:r w:rsidRPr="00547479">
        <w:rPr>
          <w:lang w:val="pt-BR"/>
        </w:rPr>
        <w:t xml:space="preserve">”), conforme </w:t>
      </w:r>
      <w:r w:rsidRPr="00547479">
        <w:rPr>
          <w:noProof/>
          <w:lang w:val="pt-BR"/>
        </w:rPr>
        <w:t>aprovado</w:t>
      </w:r>
      <w:r w:rsidRPr="00547479">
        <w:rPr>
          <w:lang w:val="pt-BR"/>
        </w:rPr>
        <w:t xml:space="preserve"> por meio da </w:t>
      </w:r>
      <w:r w:rsidRPr="00547479">
        <w:rPr>
          <w:rFonts w:eastAsia="Batang"/>
          <w:color w:val="000000"/>
          <w:lang w:val="pt-BR"/>
        </w:rPr>
        <w:t xml:space="preserve">Assembleia Geral Extraordinária da Emissora, realizada em </w:t>
      </w:r>
      <w:r w:rsidRPr="00547479">
        <w:rPr>
          <w:lang w:val="pt-BR"/>
        </w:rPr>
        <w:t>[</w:t>
      </w:r>
      <w:r w:rsidRPr="00547479">
        <w:rPr>
          <w:highlight w:val="yellow"/>
          <w:lang w:val="pt-BR"/>
        </w:rPr>
        <w:t>---</w:t>
      </w:r>
      <w:r w:rsidRPr="00547479">
        <w:rPr>
          <w:lang w:val="pt-BR"/>
        </w:rPr>
        <w:t xml:space="preserve">] </w:t>
      </w:r>
      <w:r w:rsidRPr="00547479">
        <w:rPr>
          <w:rFonts w:eastAsia="Batang"/>
          <w:color w:val="000000"/>
          <w:lang w:val="pt-BR"/>
        </w:rPr>
        <w:t xml:space="preserve">de </w:t>
      </w:r>
      <w:r w:rsidRPr="00547479">
        <w:rPr>
          <w:lang w:val="pt-BR"/>
        </w:rPr>
        <w:t>[</w:t>
      </w:r>
      <w:r w:rsidRPr="00547479">
        <w:rPr>
          <w:highlight w:val="yellow"/>
          <w:lang w:val="pt-BR"/>
        </w:rPr>
        <w:t>---</w:t>
      </w:r>
      <w:r w:rsidRPr="00547479">
        <w:rPr>
          <w:lang w:val="pt-BR"/>
        </w:rPr>
        <w:t xml:space="preserve">] </w:t>
      </w:r>
      <w:r w:rsidRPr="00547479">
        <w:rPr>
          <w:rFonts w:eastAsia="Batang"/>
          <w:color w:val="000000"/>
          <w:lang w:val="pt-BR"/>
        </w:rPr>
        <w:t>de 202</w:t>
      </w:r>
      <w:r w:rsidR="005C242D" w:rsidRPr="00547479">
        <w:rPr>
          <w:rFonts w:eastAsia="Batang"/>
          <w:color w:val="000000"/>
          <w:lang w:val="pt-BR"/>
        </w:rPr>
        <w:t>1</w:t>
      </w:r>
      <w:r w:rsidRPr="00547479">
        <w:rPr>
          <w:rFonts w:eastAsia="Batang"/>
          <w:color w:val="000000"/>
          <w:lang w:val="pt-BR"/>
        </w:rPr>
        <w:t xml:space="preserve"> </w:t>
      </w:r>
      <w:r w:rsidRPr="00547479">
        <w:rPr>
          <w:lang w:val="pt-BR"/>
        </w:rPr>
        <w:t>e registrada na JUCE</w:t>
      </w:r>
      <w:r w:rsidR="005C242D" w:rsidRPr="00547479">
        <w:rPr>
          <w:lang w:val="pt-BR"/>
        </w:rPr>
        <w:t>G</w:t>
      </w:r>
      <w:r w:rsidRPr="00547479">
        <w:rPr>
          <w:lang w:val="pt-BR"/>
        </w:rPr>
        <w:t xml:space="preserve"> sob o nº [</w:t>
      </w:r>
      <w:r w:rsidRPr="00547479">
        <w:rPr>
          <w:highlight w:val="yellow"/>
          <w:lang w:val="pt-BR"/>
        </w:rPr>
        <w:t>---</w:t>
      </w:r>
      <w:r w:rsidRPr="00547479">
        <w:rPr>
          <w:lang w:val="pt-BR"/>
        </w:rPr>
        <w:t>]</w:t>
      </w:r>
      <w:r w:rsidR="005C242D" w:rsidRPr="00547479">
        <w:rPr>
          <w:lang w:val="pt-BR"/>
        </w:rPr>
        <w:t>,</w:t>
      </w:r>
      <w:r w:rsidRPr="00547479">
        <w:rPr>
          <w:lang w:val="pt-BR"/>
        </w:rPr>
        <w:t xml:space="preserve"> em sessão de [</w:t>
      </w:r>
      <w:r w:rsidRPr="00547479">
        <w:rPr>
          <w:highlight w:val="yellow"/>
          <w:lang w:val="pt-BR"/>
        </w:rPr>
        <w:t>---</w:t>
      </w:r>
      <w:r w:rsidRPr="00547479">
        <w:rPr>
          <w:lang w:val="pt-BR"/>
        </w:rPr>
        <w:t xml:space="preserve">] </w:t>
      </w:r>
      <w:r w:rsidRPr="00547479">
        <w:rPr>
          <w:rFonts w:eastAsia="Batang"/>
          <w:color w:val="000000"/>
          <w:lang w:val="pt-BR"/>
        </w:rPr>
        <w:t>(“</w:t>
      </w:r>
      <w:r w:rsidRPr="00547479">
        <w:rPr>
          <w:rFonts w:eastAsia="Batang"/>
          <w:color w:val="000000"/>
          <w:u w:val="single"/>
          <w:lang w:val="pt-BR"/>
        </w:rPr>
        <w:t>AGE</w:t>
      </w:r>
      <w:r w:rsidRPr="00547479">
        <w:rPr>
          <w:rFonts w:eastAsia="Batang"/>
          <w:color w:val="000000"/>
          <w:lang w:val="pt-BR"/>
        </w:rPr>
        <w:t>”)</w:t>
      </w:r>
      <w:r w:rsidRPr="00547479">
        <w:rPr>
          <w:lang w:val="pt-BR"/>
        </w:rPr>
        <w:t>;</w:t>
      </w:r>
    </w:p>
    <w:p w14:paraId="1334FEE1" w14:textId="77777777" w:rsidR="009C232F" w:rsidRPr="00547479" w:rsidRDefault="009C232F" w:rsidP="00547479">
      <w:pPr>
        <w:widowControl w:val="0"/>
        <w:spacing w:line="276" w:lineRule="auto"/>
        <w:contextualSpacing/>
        <w:jc w:val="both"/>
        <w:rPr>
          <w:lang w:val="pt-BR"/>
        </w:rPr>
      </w:pPr>
    </w:p>
    <w:p w14:paraId="698C267A" w14:textId="446D6BB3" w:rsidR="00CD609F" w:rsidRPr="00547479" w:rsidRDefault="002C5C6A" w:rsidP="00547479">
      <w:pPr>
        <w:pStyle w:val="PargrafodaLista"/>
        <w:widowControl w:val="0"/>
        <w:numPr>
          <w:ilvl w:val="0"/>
          <w:numId w:val="11"/>
        </w:numPr>
        <w:autoSpaceDE w:val="0"/>
        <w:autoSpaceDN w:val="0"/>
        <w:adjustRightInd w:val="0"/>
        <w:spacing w:line="276" w:lineRule="auto"/>
        <w:ind w:left="567" w:hanging="567"/>
        <w:contextualSpacing/>
        <w:jc w:val="both"/>
        <w:rPr>
          <w:noProof/>
          <w:lang w:val="pt-BR"/>
        </w:rPr>
      </w:pPr>
      <w:r w:rsidRPr="00547479">
        <w:rPr>
          <w:noProof/>
          <w:lang w:val="pt-BR"/>
        </w:rPr>
        <w:t>a Toropar</w:t>
      </w:r>
      <w:r w:rsidR="009C232F" w:rsidRPr="00547479">
        <w:rPr>
          <w:noProof/>
          <w:lang w:val="pt-BR"/>
        </w:rPr>
        <w:t xml:space="preserve"> </w:t>
      </w:r>
      <w:r w:rsidRPr="00547479">
        <w:rPr>
          <w:noProof/>
          <w:lang w:val="pt-BR"/>
        </w:rPr>
        <w:t xml:space="preserve">é acionista da Emissora, </w:t>
      </w:r>
      <w:r w:rsidR="009C232F" w:rsidRPr="00547479">
        <w:rPr>
          <w:noProof/>
          <w:lang w:val="pt-BR"/>
        </w:rPr>
        <w:t xml:space="preserve">titular, nesta data, de </w:t>
      </w:r>
      <w:r w:rsidR="001E6851" w:rsidRPr="00547479">
        <w:rPr>
          <w:noProof/>
          <w:lang w:val="pt-BR"/>
        </w:rPr>
        <w:t>99.000</w:t>
      </w:r>
      <w:r w:rsidR="00ED6AAF" w:rsidRPr="00547479">
        <w:rPr>
          <w:noProof/>
          <w:lang w:val="pt-BR"/>
        </w:rPr>
        <w:t xml:space="preserve"> (noventa e nove mil) </w:t>
      </w:r>
      <w:r w:rsidR="009C232F" w:rsidRPr="00547479">
        <w:rPr>
          <w:noProof/>
          <w:lang w:val="pt-BR"/>
        </w:rPr>
        <w:t xml:space="preserve">ações ordinárias nominativas de emissão da Emissora, </w:t>
      </w:r>
      <w:r w:rsidR="001E6851" w:rsidRPr="00547479">
        <w:rPr>
          <w:noProof/>
          <w:lang w:val="pt-BR"/>
        </w:rPr>
        <w:t>no valor nominal unitário de R$ 1,00 (um real) cada, e no valor total de R$ 99.000,00 (noventa e nove mil reais)</w:t>
      </w:r>
      <w:r w:rsidR="00ED6AAF" w:rsidRPr="00547479">
        <w:rPr>
          <w:color w:val="000000"/>
          <w:lang w:val="pt-BR"/>
        </w:rPr>
        <w:t xml:space="preserve">, </w:t>
      </w:r>
      <w:r w:rsidR="00ED6AAF" w:rsidRPr="00547479">
        <w:rPr>
          <w:noProof/>
          <w:lang w:val="pt-BR"/>
        </w:rPr>
        <w:t>representativas de 99</w:t>
      </w:r>
      <w:r w:rsidR="00ED6AAF" w:rsidRPr="00547479">
        <w:rPr>
          <w:lang w:val="pt-BR"/>
        </w:rPr>
        <w:t>%</w:t>
      </w:r>
      <w:r w:rsidR="00ED6AAF" w:rsidRPr="00547479">
        <w:rPr>
          <w:b/>
          <w:bCs/>
          <w:noProof/>
          <w:lang w:val="pt-BR"/>
        </w:rPr>
        <w:t xml:space="preserve"> </w:t>
      </w:r>
      <w:r w:rsidR="00ED6AAF" w:rsidRPr="00547479">
        <w:rPr>
          <w:noProof/>
          <w:lang w:val="pt-BR"/>
        </w:rPr>
        <w:t>(noventa e nove</w:t>
      </w:r>
      <w:r w:rsidR="00ED6AAF" w:rsidRPr="00547479">
        <w:rPr>
          <w:lang w:val="pt-BR"/>
        </w:rPr>
        <w:t xml:space="preserve"> por cento</w:t>
      </w:r>
      <w:r w:rsidR="00ED6AAF" w:rsidRPr="00547479">
        <w:rPr>
          <w:noProof/>
          <w:lang w:val="pt-BR"/>
        </w:rPr>
        <w:t>) das ações de emissão da Emissora</w:t>
      </w:r>
      <w:r w:rsidR="009C232F" w:rsidRPr="00547479">
        <w:rPr>
          <w:noProof/>
          <w:lang w:val="pt-BR"/>
        </w:rPr>
        <w:t>;</w:t>
      </w:r>
    </w:p>
    <w:p w14:paraId="40AD078A" w14:textId="77777777" w:rsidR="00CD609F" w:rsidRPr="00547479" w:rsidRDefault="00CD609F" w:rsidP="00547479">
      <w:pPr>
        <w:pStyle w:val="PargrafodaLista"/>
        <w:spacing w:line="276" w:lineRule="auto"/>
        <w:rPr>
          <w:noProof/>
          <w:lang w:val="pt-BR"/>
        </w:rPr>
      </w:pPr>
    </w:p>
    <w:p w14:paraId="7E57A9F7" w14:textId="76ED22BD" w:rsidR="00CD609F" w:rsidRPr="00547479" w:rsidRDefault="00CD609F" w:rsidP="00547479">
      <w:pPr>
        <w:pStyle w:val="PargrafodaLista"/>
        <w:widowControl w:val="0"/>
        <w:numPr>
          <w:ilvl w:val="0"/>
          <w:numId w:val="11"/>
        </w:numPr>
        <w:autoSpaceDE w:val="0"/>
        <w:autoSpaceDN w:val="0"/>
        <w:adjustRightInd w:val="0"/>
        <w:spacing w:line="276" w:lineRule="auto"/>
        <w:ind w:left="567" w:hanging="567"/>
        <w:contextualSpacing/>
        <w:jc w:val="both"/>
        <w:rPr>
          <w:noProof/>
          <w:lang w:val="pt-BR"/>
        </w:rPr>
      </w:pPr>
      <w:r w:rsidRPr="00547479">
        <w:rPr>
          <w:noProof/>
          <w:lang w:val="pt-BR"/>
        </w:rPr>
        <w:t xml:space="preserve">A Toropar é quotista da GT2, titular, nesta data, de </w:t>
      </w:r>
      <w:r w:rsidR="00973DFD" w:rsidRPr="00547479">
        <w:rPr>
          <w:noProof/>
          <w:lang w:val="pt-BR"/>
        </w:rPr>
        <w:t>500</w:t>
      </w:r>
      <w:r w:rsidRPr="00547479">
        <w:rPr>
          <w:noProof/>
          <w:lang w:val="pt-BR"/>
        </w:rPr>
        <w:t xml:space="preserve"> (</w:t>
      </w:r>
      <w:r w:rsidR="00973DFD" w:rsidRPr="00547479">
        <w:rPr>
          <w:noProof/>
          <w:lang w:val="pt-BR"/>
        </w:rPr>
        <w:t>quinhentas</w:t>
      </w:r>
      <w:r w:rsidRPr="00547479">
        <w:rPr>
          <w:noProof/>
          <w:lang w:val="pt-BR"/>
        </w:rPr>
        <w:t xml:space="preserve">) </w:t>
      </w:r>
      <w:r w:rsidR="00547479" w:rsidRPr="00547479">
        <w:rPr>
          <w:noProof/>
          <w:lang w:val="pt-BR"/>
        </w:rPr>
        <w:t>cota</w:t>
      </w:r>
      <w:r w:rsidR="00973DFD" w:rsidRPr="00547479">
        <w:rPr>
          <w:noProof/>
          <w:lang w:val="pt-BR"/>
        </w:rPr>
        <w:t xml:space="preserve">s do capital </w:t>
      </w:r>
      <w:r w:rsidR="007304B8" w:rsidRPr="00547479">
        <w:rPr>
          <w:noProof/>
          <w:lang w:val="pt-BR"/>
        </w:rPr>
        <w:t>da GT2</w:t>
      </w:r>
      <w:r w:rsidRPr="00547479">
        <w:rPr>
          <w:noProof/>
          <w:lang w:val="pt-BR"/>
        </w:rPr>
        <w:t xml:space="preserve">, no valor nominal unitário de R$ 1,00 (um real) cada, e no valor total de R$ </w:t>
      </w:r>
      <w:r w:rsidR="007304B8" w:rsidRPr="00547479">
        <w:rPr>
          <w:noProof/>
          <w:lang w:val="pt-BR"/>
        </w:rPr>
        <w:t>500,00</w:t>
      </w:r>
      <w:r w:rsidRPr="00547479">
        <w:rPr>
          <w:noProof/>
          <w:lang w:val="pt-BR"/>
        </w:rPr>
        <w:t xml:space="preserve"> (</w:t>
      </w:r>
      <w:r w:rsidR="007304B8" w:rsidRPr="00547479">
        <w:rPr>
          <w:noProof/>
          <w:lang w:val="pt-BR"/>
        </w:rPr>
        <w:t>quinhentos</w:t>
      </w:r>
      <w:r w:rsidRPr="00547479">
        <w:rPr>
          <w:noProof/>
          <w:lang w:val="pt-BR"/>
        </w:rPr>
        <w:t xml:space="preserve"> reais) (“</w:t>
      </w:r>
      <w:r w:rsidR="00547479" w:rsidRPr="00547479">
        <w:rPr>
          <w:noProof/>
          <w:u w:val="single"/>
          <w:lang w:val="pt-BR"/>
        </w:rPr>
        <w:t>Cota</w:t>
      </w:r>
      <w:r w:rsidR="007304B8" w:rsidRPr="00547479">
        <w:rPr>
          <w:noProof/>
          <w:u w:val="single"/>
          <w:lang w:val="pt-BR"/>
        </w:rPr>
        <w:t>s</w:t>
      </w:r>
      <w:r w:rsidRPr="00547479">
        <w:rPr>
          <w:noProof/>
          <w:lang w:val="pt-BR"/>
        </w:rPr>
        <w:t>”</w:t>
      </w:r>
      <w:r w:rsidRPr="00547479">
        <w:rPr>
          <w:color w:val="000000"/>
          <w:lang w:val="pt-BR"/>
        </w:rPr>
        <w:t xml:space="preserve">), </w:t>
      </w:r>
      <w:r w:rsidRPr="00547479">
        <w:rPr>
          <w:noProof/>
          <w:lang w:val="pt-BR"/>
        </w:rPr>
        <w:t xml:space="preserve">representativas de </w:t>
      </w:r>
      <w:r w:rsidR="00610552" w:rsidRPr="00547479">
        <w:rPr>
          <w:noProof/>
          <w:lang w:val="pt-BR"/>
        </w:rPr>
        <w:t>5</w:t>
      </w:r>
      <w:r w:rsidRPr="00547479">
        <w:rPr>
          <w:lang w:val="pt-BR"/>
        </w:rPr>
        <w:t>%</w:t>
      </w:r>
      <w:r w:rsidRPr="00547479">
        <w:rPr>
          <w:b/>
          <w:bCs/>
          <w:noProof/>
          <w:lang w:val="pt-BR"/>
        </w:rPr>
        <w:t xml:space="preserve"> </w:t>
      </w:r>
      <w:r w:rsidRPr="00547479">
        <w:rPr>
          <w:noProof/>
          <w:lang w:val="pt-BR"/>
        </w:rPr>
        <w:t>(</w:t>
      </w:r>
      <w:r w:rsidR="00610552" w:rsidRPr="00547479">
        <w:rPr>
          <w:noProof/>
          <w:lang w:val="pt-BR"/>
        </w:rPr>
        <w:t>cinco</w:t>
      </w:r>
      <w:r w:rsidRPr="00547479">
        <w:rPr>
          <w:lang w:val="pt-BR"/>
        </w:rPr>
        <w:t xml:space="preserve"> por cento</w:t>
      </w:r>
      <w:r w:rsidRPr="00547479">
        <w:rPr>
          <w:noProof/>
          <w:lang w:val="pt-BR"/>
        </w:rPr>
        <w:t xml:space="preserve">) </w:t>
      </w:r>
      <w:r w:rsidR="00610552" w:rsidRPr="00547479">
        <w:rPr>
          <w:noProof/>
          <w:lang w:val="pt-BR"/>
        </w:rPr>
        <w:t>do capital social da GT2</w:t>
      </w:r>
      <w:r w:rsidRPr="00547479">
        <w:rPr>
          <w:noProof/>
          <w:lang w:val="pt-BR"/>
        </w:rPr>
        <w:t>;</w:t>
      </w:r>
    </w:p>
    <w:p w14:paraId="26B1DD82" w14:textId="77777777" w:rsidR="00610552" w:rsidRPr="00547479" w:rsidRDefault="00610552" w:rsidP="00547479">
      <w:pPr>
        <w:pStyle w:val="PargrafodaLista"/>
        <w:spacing w:line="276" w:lineRule="auto"/>
        <w:rPr>
          <w:noProof/>
          <w:lang w:val="pt-BR"/>
        </w:rPr>
      </w:pPr>
    </w:p>
    <w:p w14:paraId="317D1596" w14:textId="040EBA56" w:rsidR="00610552" w:rsidRPr="00844174" w:rsidRDefault="00610552">
      <w:pPr>
        <w:pStyle w:val="PargrafodaLista"/>
        <w:widowControl w:val="0"/>
        <w:numPr>
          <w:ilvl w:val="0"/>
          <w:numId w:val="11"/>
        </w:numPr>
        <w:autoSpaceDE w:val="0"/>
        <w:autoSpaceDN w:val="0"/>
        <w:adjustRightInd w:val="0"/>
        <w:spacing w:line="276" w:lineRule="auto"/>
        <w:ind w:left="567" w:hanging="567"/>
        <w:contextualSpacing/>
        <w:jc w:val="both"/>
        <w:rPr>
          <w:noProof/>
          <w:lang w:val="pt-BR"/>
        </w:rPr>
      </w:pPr>
      <w:r w:rsidRPr="00844174">
        <w:rPr>
          <w:noProof/>
          <w:lang w:val="pt-BR"/>
        </w:rPr>
        <w:t xml:space="preserve">A GT2 </w:t>
      </w:r>
      <w:r w:rsidR="004135E4" w:rsidRPr="00844174">
        <w:rPr>
          <w:color w:val="000000"/>
          <w:lang w:val="pt-BR"/>
        </w:rPr>
        <w:t xml:space="preserve">tem por objeto social as atividades de </w:t>
      </w:r>
      <w:del w:id="5" w:author="Guilherme Traub" w:date="2021-08-10T18:28:00Z">
        <w:r w:rsidR="004135E4" w:rsidRPr="00547479">
          <w:rPr>
            <w:color w:val="000000"/>
            <w:lang w:val="pt-BR"/>
          </w:rPr>
          <w:delText>Holding de Instituição</w:delText>
        </w:r>
      </w:del>
      <w:ins w:id="6" w:author="Guilherme Traub" w:date="2021-08-10T18:28:00Z">
        <w:r w:rsidR="006152F2" w:rsidRPr="00844174">
          <w:rPr>
            <w:color w:val="000000"/>
            <w:lang w:val="pt-BR"/>
          </w:rPr>
          <w:t>holding instituição</w:t>
        </w:r>
      </w:ins>
      <w:r w:rsidR="006152F2" w:rsidRPr="00844174">
        <w:rPr>
          <w:color w:val="000000"/>
          <w:lang w:val="pt-BR"/>
        </w:rPr>
        <w:t xml:space="preserve"> </w:t>
      </w:r>
      <w:r w:rsidR="004135E4" w:rsidRPr="00844174">
        <w:rPr>
          <w:color w:val="000000"/>
          <w:lang w:val="pt-BR"/>
        </w:rPr>
        <w:t xml:space="preserve">não financeiras, atividades de administração de fundos por contrato ou comissão, gestão de ativos intangíveis não-financeiros, e aluguel de imóveis próprios, e desenvolve, entre outros, projeto de incorporação </w:t>
      </w:r>
      <w:r w:rsidR="00F168F0" w:rsidRPr="00844174">
        <w:rPr>
          <w:color w:val="000000"/>
          <w:lang w:val="pt-BR"/>
        </w:rPr>
        <w:t>imobiliária em</w:t>
      </w:r>
      <w:r w:rsidR="006152F2" w:rsidRPr="00844174">
        <w:rPr>
          <w:color w:val="000000"/>
          <w:lang w:val="pt-BR"/>
        </w:rPr>
        <w:t xml:space="preserve"> </w:t>
      </w:r>
      <w:del w:id="7" w:author="Guilherme Traub" w:date="2021-08-10T18:28:00Z">
        <w:r w:rsidR="00F168F0" w:rsidRPr="00547479">
          <w:rPr>
            <w:color w:val="000000"/>
            <w:lang w:val="pt-BR"/>
          </w:rPr>
          <w:delText>[</w:delText>
        </w:r>
        <w:r w:rsidR="00F168F0" w:rsidRPr="00547479">
          <w:rPr>
            <w:color w:val="000000"/>
            <w:highlight w:val="yellow"/>
            <w:lang w:val="pt-BR"/>
          </w:rPr>
          <w:delText>---</w:delText>
        </w:r>
        <w:r w:rsidR="00F168F0" w:rsidRPr="00547479">
          <w:rPr>
            <w:color w:val="000000"/>
            <w:lang w:val="pt-BR"/>
          </w:rPr>
          <w:delText xml:space="preserve">] </w:delText>
        </w:r>
        <w:r w:rsidR="004135E4" w:rsidRPr="00547479">
          <w:rPr>
            <w:color w:val="000000"/>
            <w:lang w:val="pt-BR"/>
          </w:rPr>
          <w:delText>[</w:delText>
        </w:r>
        <w:r w:rsidR="00547479">
          <w:rPr>
            <w:color w:val="000000"/>
            <w:highlight w:val="yellow"/>
            <w:lang w:val="pt-BR"/>
          </w:rPr>
          <w:delText xml:space="preserve">Incluir breve descrição do </w:delText>
        </w:r>
        <w:r w:rsidR="00FB3AFC" w:rsidRPr="00547479">
          <w:rPr>
            <w:color w:val="000000"/>
            <w:highlight w:val="yellow"/>
            <w:lang w:val="pt-BR"/>
          </w:rPr>
          <w:delText>projeto</w:delText>
        </w:r>
        <w:r w:rsidR="004135E4" w:rsidRPr="00547479">
          <w:rPr>
            <w:color w:val="000000"/>
            <w:lang w:val="pt-BR"/>
          </w:rPr>
          <w:delText>] (“</w:delText>
        </w:r>
        <w:r w:rsidR="00FB3AFC" w:rsidRPr="00547479">
          <w:rPr>
            <w:color w:val="000000"/>
            <w:u w:val="single"/>
            <w:lang w:val="pt-BR"/>
          </w:rPr>
          <w:delText>Projeto Jeri</w:delText>
        </w:r>
        <w:r w:rsidR="004135E4" w:rsidRPr="00547479">
          <w:rPr>
            <w:color w:val="000000"/>
            <w:lang w:val="pt-BR"/>
          </w:rPr>
          <w:delText>”)</w:delText>
        </w:r>
      </w:del>
      <w:ins w:id="8" w:author="Guilherme Traub" w:date="2021-08-10T18:28:00Z">
        <w:r w:rsidR="006152F2" w:rsidRPr="00844174">
          <w:rPr>
            <w:color w:val="000000"/>
            <w:lang w:val="pt-BR"/>
          </w:rPr>
          <w:t>Jericoacoara, com a construção de 1.200 unidades habitacionais e público frequentador de 6 mil pessoas</w:t>
        </w:r>
        <w:r w:rsidR="00844174" w:rsidRPr="00844174">
          <w:rPr>
            <w:color w:val="000000"/>
            <w:lang w:val="pt-BR"/>
          </w:rPr>
          <w:t xml:space="preserve">, com público proprietário e hóspedes, 100% destinado ao turismo, e área construída aproximada total de 29.300m2 </w:t>
        </w:r>
        <w:r w:rsidR="004135E4" w:rsidRPr="00844174">
          <w:rPr>
            <w:color w:val="000000"/>
            <w:lang w:val="pt-BR"/>
          </w:rPr>
          <w:t>(“</w:t>
        </w:r>
        <w:r w:rsidR="00FB3AFC" w:rsidRPr="00844174">
          <w:rPr>
            <w:color w:val="000000"/>
            <w:u w:val="single"/>
            <w:lang w:val="pt-BR"/>
          </w:rPr>
          <w:t>Projeto Jeri</w:t>
        </w:r>
        <w:r w:rsidR="004135E4" w:rsidRPr="00844174">
          <w:rPr>
            <w:color w:val="000000"/>
            <w:lang w:val="pt-BR"/>
          </w:rPr>
          <w:t>”)</w:t>
        </w:r>
        <w:r w:rsidR="00844174">
          <w:rPr>
            <w:color w:val="000000"/>
            <w:lang w:val="pt-BR"/>
          </w:rPr>
          <w:t xml:space="preserve">; </w:t>
        </w:r>
      </w:ins>
    </w:p>
    <w:p w14:paraId="7322BB8D" w14:textId="3E0F6DDE" w:rsidR="009C232F" w:rsidRDefault="009C232F" w:rsidP="00547479">
      <w:pPr>
        <w:pStyle w:val="PargrafodaLista"/>
        <w:widowControl w:val="0"/>
        <w:autoSpaceDE w:val="0"/>
        <w:autoSpaceDN w:val="0"/>
        <w:adjustRightInd w:val="0"/>
        <w:spacing w:line="276" w:lineRule="auto"/>
        <w:ind w:left="567"/>
        <w:contextualSpacing/>
        <w:jc w:val="both"/>
        <w:rPr>
          <w:noProof/>
          <w:lang w:val="pt-BR"/>
        </w:rPr>
      </w:pPr>
    </w:p>
    <w:p w14:paraId="15E560F9" w14:textId="681CF4B1" w:rsidR="009C232F" w:rsidRPr="00547479" w:rsidRDefault="009C232F" w:rsidP="00547479">
      <w:pPr>
        <w:pStyle w:val="PargrafodaLista"/>
        <w:widowControl w:val="0"/>
        <w:numPr>
          <w:ilvl w:val="0"/>
          <w:numId w:val="11"/>
        </w:numPr>
        <w:autoSpaceDE w:val="0"/>
        <w:autoSpaceDN w:val="0"/>
        <w:adjustRightInd w:val="0"/>
        <w:spacing w:line="276" w:lineRule="auto"/>
        <w:ind w:left="567" w:hanging="567"/>
        <w:contextualSpacing/>
        <w:jc w:val="both"/>
        <w:rPr>
          <w:noProof/>
          <w:lang w:val="pt-BR"/>
        </w:rPr>
      </w:pPr>
      <w:r w:rsidRPr="00547479">
        <w:rPr>
          <w:noProof/>
          <w:lang w:val="pt-BR"/>
        </w:rPr>
        <w:t>em garantia e para assegurar o integral e pontual pagamento e/ou cumprimento de todas as Obrigações Garantidas (conforme definido abaixo), assumidas pela Emissora</w:t>
      </w:r>
      <w:r w:rsidR="00A754F2" w:rsidRPr="00547479">
        <w:rPr>
          <w:noProof/>
          <w:lang w:val="pt-BR"/>
        </w:rPr>
        <w:t xml:space="preserve"> e pela Toropar</w:t>
      </w:r>
      <w:r w:rsidRPr="00547479">
        <w:rPr>
          <w:noProof/>
          <w:lang w:val="pt-BR"/>
        </w:rPr>
        <w:t xml:space="preserve"> perante os </w:t>
      </w:r>
      <w:r w:rsidRPr="00547479">
        <w:rPr>
          <w:lang w:val="pt-BR"/>
        </w:rPr>
        <w:t>Debenturistas</w:t>
      </w:r>
      <w:r w:rsidRPr="00547479">
        <w:rPr>
          <w:noProof/>
          <w:lang w:val="pt-BR"/>
        </w:rPr>
        <w:t xml:space="preserve"> neste Contrato</w:t>
      </w:r>
      <w:r w:rsidR="00A754F2" w:rsidRPr="00547479">
        <w:rPr>
          <w:noProof/>
          <w:lang w:val="pt-BR"/>
        </w:rPr>
        <w:t xml:space="preserve"> e</w:t>
      </w:r>
      <w:r w:rsidRPr="00547479">
        <w:rPr>
          <w:noProof/>
          <w:lang w:val="pt-BR"/>
        </w:rPr>
        <w:t xml:space="preserve"> na Escritura de Emissão</w:t>
      </w:r>
      <w:r w:rsidRPr="00547479">
        <w:rPr>
          <w:lang w:val="pt-BR"/>
        </w:rPr>
        <w:t xml:space="preserve">, </w:t>
      </w:r>
      <w:r w:rsidR="00A754F2" w:rsidRPr="00547479">
        <w:rPr>
          <w:lang w:val="pt-BR"/>
        </w:rPr>
        <w:t xml:space="preserve">a Toropar </w:t>
      </w:r>
      <w:r w:rsidRPr="00547479">
        <w:rPr>
          <w:lang w:val="pt-BR"/>
        </w:rPr>
        <w:t>concorda</w:t>
      </w:r>
      <w:r w:rsidR="000B5C75" w:rsidRPr="00547479">
        <w:rPr>
          <w:lang w:val="pt-BR"/>
        </w:rPr>
        <w:t xml:space="preserve"> </w:t>
      </w:r>
      <w:r w:rsidRPr="00547479">
        <w:rPr>
          <w:lang w:val="pt-BR"/>
        </w:rPr>
        <w:t xml:space="preserve">em constituir em favor do Agente Fiduciário, em nome próprio e na qualidade de agente e representante da comunhão dos Debenturistas a </w:t>
      </w:r>
      <w:r w:rsidRPr="00547479">
        <w:rPr>
          <w:noProof/>
          <w:lang w:val="pt-BR"/>
        </w:rPr>
        <w:t xml:space="preserve">alienação fiduciária da totalidade das </w:t>
      </w:r>
      <w:r w:rsidR="00547479" w:rsidRPr="00547479">
        <w:rPr>
          <w:noProof/>
          <w:lang w:val="pt-BR"/>
        </w:rPr>
        <w:t>Cota</w:t>
      </w:r>
      <w:r w:rsidR="000B5C75" w:rsidRPr="00547479">
        <w:rPr>
          <w:noProof/>
          <w:lang w:val="pt-BR"/>
        </w:rPr>
        <w:t>s</w:t>
      </w:r>
      <w:r w:rsidRPr="00547479">
        <w:rPr>
          <w:noProof/>
          <w:lang w:val="pt-BR"/>
        </w:rPr>
        <w:t xml:space="preserve"> </w:t>
      </w:r>
      <w:r w:rsidRPr="00547479">
        <w:rPr>
          <w:lang w:val="pt-BR"/>
        </w:rPr>
        <w:t xml:space="preserve">de que são titulares, conforme aprovado </w:t>
      </w:r>
      <w:r w:rsidR="009C30BE" w:rsidRPr="00547479">
        <w:rPr>
          <w:lang w:val="pt-BR"/>
        </w:rPr>
        <w:t>pelos quotistas da Toropar em Reunião de Sócios datada de [</w:t>
      </w:r>
      <w:r w:rsidR="009C30BE" w:rsidRPr="00547479">
        <w:rPr>
          <w:highlight w:val="yellow"/>
          <w:lang w:val="pt-BR"/>
        </w:rPr>
        <w:t>---</w:t>
      </w:r>
      <w:r w:rsidR="009C30BE" w:rsidRPr="00547479">
        <w:rPr>
          <w:lang w:val="pt-BR"/>
        </w:rPr>
        <w:t>], registrada na Junta Comercial, Industrial e Serviços do Distrito Federal (</w:t>
      </w:r>
      <w:r w:rsidR="00591FA1" w:rsidRPr="00547479">
        <w:rPr>
          <w:lang w:val="pt-BR"/>
        </w:rPr>
        <w:t>“</w:t>
      </w:r>
      <w:r w:rsidR="009C30BE" w:rsidRPr="00547479">
        <w:rPr>
          <w:u w:val="single"/>
          <w:lang w:val="pt-BR"/>
        </w:rPr>
        <w:t>JUCIS</w:t>
      </w:r>
      <w:r w:rsidR="00591FA1" w:rsidRPr="00547479">
        <w:rPr>
          <w:u w:val="single"/>
          <w:lang w:val="pt-BR"/>
        </w:rPr>
        <w:t>-DF</w:t>
      </w:r>
      <w:r w:rsidR="00591FA1" w:rsidRPr="00547479">
        <w:rPr>
          <w:lang w:val="pt-BR"/>
        </w:rPr>
        <w:t>”) em sessão de [</w:t>
      </w:r>
      <w:r w:rsidR="00591FA1" w:rsidRPr="00547479">
        <w:rPr>
          <w:highlight w:val="yellow"/>
          <w:lang w:val="pt-BR"/>
        </w:rPr>
        <w:t>---</w:t>
      </w:r>
      <w:r w:rsidR="00591FA1" w:rsidRPr="00547479">
        <w:rPr>
          <w:lang w:val="pt-BR"/>
        </w:rPr>
        <w:t>], sob o nº [</w:t>
      </w:r>
      <w:r w:rsidR="00591FA1" w:rsidRPr="00547479">
        <w:rPr>
          <w:highlight w:val="yellow"/>
          <w:lang w:val="pt-BR"/>
        </w:rPr>
        <w:t>---</w:t>
      </w:r>
      <w:r w:rsidR="00591FA1" w:rsidRPr="00547479">
        <w:rPr>
          <w:lang w:val="pt-BR"/>
        </w:rPr>
        <w:t>]</w:t>
      </w:r>
      <w:r w:rsidRPr="00547479">
        <w:rPr>
          <w:noProof/>
          <w:lang w:val="pt-BR"/>
        </w:rPr>
        <w:t>;</w:t>
      </w:r>
    </w:p>
    <w:p w14:paraId="60207A03" w14:textId="77777777" w:rsidR="009C232F" w:rsidRPr="00547479" w:rsidRDefault="009C232F" w:rsidP="00547479">
      <w:pPr>
        <w:widowControl w:val="0"/>
        <w:spacing w:line="276" w:lineRule="auto"/>
        <w:contextualSpacing/>
        <w:jc w:val="both"/>
        <w:rPr>
          <w:lang w:val="pt-BR"/>
        </w:rPr>
      </w:pPr>
    </w:p>
    <w:p w14:paraId="58F59BEE" w14:textId="77777777" w:rsidR="009C232F" w:rsidRPr="00547479" w:rsidRDefault="009C232F" w:rsidP="00547479">
      <w:pPr>
        <w:pStyle w:val="PargrafodaLista"/>
        <w:widowControl w:val="0"/>
        <w:numPr>
          <w:ilvl w:val="0"/>
          <w:numId w:val="11"/>
        </w:numPr>
        <w:autoSpaceDE w:val="0"/>
        <w:autoSpaceDN w:val="0"/>
        <w:adjustRightInd w:val="0"/>
        <w:spacing w:line="276" w:lineRule="auto"/>
        <w:ind w:left="567" w:hanging="567"/>
        <w:contextualSpacing/>
        <w:jc w:val="both"/>
        <w:rPr>
          <w:color w:val="000000"/>
          <w:lang w:val="pt-BR"/>
        </w:rPr>
      </w:pPr>
      <w:r w:rsidRPr="00547479">
        <w:rPr>
          <w:color w:val="000000"/>
          <w:lang w:val="pt-BR"/>
        </w:rPr>
        <w:t>a celebração deste Contrato e o aperfeiçoamento da garantia objeto deste Contrato compõem o conjunto de garantias e salvaguardas oferecidas aos Debenturistas e é condição essencial à emissão, subscrição e integralização das Debêntures pelos Debenturistas,</w:t>
      </w:r>
    </w:p>
    <w:p w14:paraId="616BE74E" w14:textId="77777777" w:rsidR="009C232F" w:rsidRPr="00547479" w:rsidRDefault="009C232F" w:rsidP="00547479">
      <w:pPr>
        <w:widowControl w:val="0"/>
        <w:spacing w:line="276" w:lineRule="auto"/>
        <w:contextualSpacing/>
        <w:jc w:val="both"/>
        <w:rPr>
          <w:lang w:val="pt-BR"/>
        </w:rPr>
      </w:pPr>
    </w:p>
    <w:p w14:paraId="0395801E" w14:textId="6612F282" w:rsidR="009C232F" w:rsidRPr="00547479" w:rsidRDefault="009C232F" w:rsidP="00547479">
      <w:pPr>
        <w:widowControl w:val="0"/>
        <w:spacing w:line="276" w:lineRule="auto"/>
        <w:contextualSpacing/>
        <w:jc w:val="both"/>
        <w:rPr>
          <w:lang w:val="pt-BR"/>
        </w:rPr>
      </w:pPr>
      <w:r w:rsidRPr="00547479">
        <w:rPr>
          <w:lang w:val="pt-BR"/>
        </w:rPr>
        <w:t xml:space="preserve">têm entre si, justo e contratado, celebrar o presente “Instrumento Particular de Alienação Fiduciária de </w:t>
      </w:r>
      <w:r w:rsidR="00547479" w:rsidRPr="00547479">
        <w:rPr>
          <w:lang w:val="pt-BR"/>
        </w:rPr>
        <w:t>Cota</w:t>
      </w:r>
      <w:r w:rsidR="00ED4C93" w:rsidRPr="00547479">
        <w:rPr>
          <w:lang w:val="pt-BR"/>
        </w:rPr>
        <w:t>s</w:t>
      </w:r>
      <w:r w:rsidRPr="00547479">
        <w:rPr>
          <w:lang w:val="pt-BR"/>
        </w:rPr>
        <w:t xml:space="preserve"> e Outras Avenças” (“</w:t>
      </w:r>
      <w:r w:rsidRPr="00547479">
        <w:rPr>
          <w:u w:val="single"/>
          <w:lang w:val="pt-BR"/>
        </w:rPr>
        <w:t>Contrato</w:t>
      </w:r>
      <w:r w:rsidRPr="00547479">
        <w:rPr>
          <w:lang w:val="pt-BR"/>
        </w:rPr>
        <w:t>”), o qual se regerá pelas seguintes Cláusulas e condições:</w:t>
      </w:r>
    </w:p>
    <w:p w14:paraId="1960BE24" w14:textId="77777777" w:rsidR="009C232F" w:rsidRPr="00547479" w:rsidRDefault="009C232F" w:rsidP="00547479">
      <w:pPr>
        <w:widowControl w:val="0"/>
        <w:spacing w:line="276" w:lineRule="auto"/>
        <w:contextualSpacing/>
        <w:jc w:val="both"/>
        <w:rPr>
          <w:lang w:val="pt-BR"/>
        </w:rPr>
      </w:pPr>
    </w:p>
    <w:p w14:paraId="2F6B2A3E" w14:textId="67563C40" w:rsidR="009C232F" w:rsidRPr="00547479" w:rsidRDefault="009C232F" w:rsidP="00547479">
      <w:pPr>
        <w:pStyle w:val="DATNvel1"/>
        <w:keepNext w:val="0"/>
        <w:widowControl w:val="0"/>
        <w:numPr>
          <w:ilvl w:val="0"/>
          <w:numId w:val="15"/>
        </w:numPr>
        <w:spacing w:line="276" w:lineRule="auto"/>
        <w:ind w:hanging="720"/>
        <w:contextualSpacing/>
        <w:jc w:val="both"/>
      </w:pPr>
      <w:r w:rsidRPr="00547479">
        <w:t>PRINCÍPIOS E DEFINIÇÕES</w:t>
      </w:r>
    </w:p>
    <w:p w14:paraId="3D406B15" w14:textId="77777777" w:rsidR="009C232F" w:rsidRPr="00547479" w:rsidRDefault="009C232F" w:rsidP="00547479">
      <w:pPr>
        <w:widowControl w:val="0"/>
        <w:spacing w:line="276" w:lineRule="auto"/>
        <w:contextualSpacing/>
        <w:jc w:val="both"/>
        <w:rPr>
          <w:color w:val="000000"/>
        </w:rPr>
      </w:pPr>
    </w:p>
    <w:p w14:paraId="6B58E74F" w14:textId="18C8E28F" w:rsidR="009C232F" w:rsidRPr="00547479" w:rsidRDefault="009C232F" w:rsidP="00547479">
      <w:pPr>
        <w:pStyle w:val="DATNvel2"/>
        <w:numPr>
          <w:ilvl w:val="1"/>
          <w:numId w:val="16"/>
        </w:numPr>
        <w:spacing w:line="276" w:lineRule="auto"/>
        <w:ind w:left="0" w:firstLine="0"/>
        <w:contextualSpacing/>
      </w:pPr>
      <w:bookmarkStart w:id="9" w:name="_DV_M47"/>
      <w:bookmarkEnd w:id="9"/>
      <w:r w:rsidRPr="00547479">
        <w:t>Os termos em letras maiúsculas ou com iniciais maiúsculas empregados e que não estejam de outra forma definidos neste Contrato são aqui utilizados com o mesmo significado atribuído a tais termos na Escritura de Emissão.  Todos os termos no singular definidos neste instrumento deverão ter os mesmos significados quando empregados no plural e vice-versa.  As expressões “</w:t>
      </w:r>
      <w:r w:rsidRPr="00547479">
        <w:rPr>
          <w:u w:val="single"/>
        </w:rPr>
        <w:t>deste instrumento</w:t>
      </w:r>
      <w:r w:rsidRPr="00547479">
        <w:t>”, “</w:t>
      </w:r>
      <w:r w:rsidRPr="00547479">
        <w:rPr>
          <w:u w:val="single"/>
        </w:rPr>
        <w:t>neste instrumento</w:t>
      </w:r>
      <w:r w:rsidRPr="00547479">
        <w:t xml:space="preserve">” e </w:t>
      </w:r>
      <w:r w:rsidRPr="00547479">
        <w:rPr>
          <w:spacing w:val="10"/>
        </w:rPr>
        <w:t>“</w:t>
      </w:r>
      <w:r w:rsidRPr="00547479">
        <w:rPr>
          <w:u w:val="single"/>
        </w:rPr>
        <w:t>conforme previsto neste instrumento</w:t>
      </w:r>
      <w:r w:rsidRPr="00547479">
        <w:t>” e palavras de significado semelhante, quando empregadas neste Contrato, a não ser que de outra forma exigido pelo contexto, referem-se a este Contrato como um todo e não a uma disposição específica deste instrumento.  Referências a Item, cláusula, sub-cláusula, adendo e anexo estão relacionadas a este Contrato a não ser que de outra forma especificado.  Todos os termos aqui definidos terão as definições a eles atribuídas neste instrumento quando utilizados em qualquer certificado ou documento celebrado ou formalizado de acordo com os termos aqui previstos.</w:t>
      </w:r>
    </w:p>
    <w:p w14:paraId="4CAEA401" w14:textId="77777777" w:rsidR="009C232F" w:rsidRPr="00547479" w:rsidRDefault="009C232F" w:rsidP="00547479">
      <w:pPr>
        <w:pStyle w:val="ListaColorida-nfase11"/>
        <w:widowControl w:val="0"/>
        <w:spacing w:line="276" w:lineRule="auto"/>
        <w:ind w:left="0"/>
        <w:contextualSpacing/>
        <w:jc w:val="both"/>
        <w:rPr>
          <w:lang w:val="pt-BR"/>
        </w:rPr>
      </w:pPr>
    </w:p>
    <w:p w14:paraId="62D6A030" w14:textId="72F8F535" w:rsidR="009C232F" w:rsidRPr="00547479" w:rsidRDefault="009C232F" w:rsidP="00547479">
      <w:pPr>
        <w:pStyle w:val="DATNvel1"/>
        <w:keepNext w:val="0"/>
        <w:widowControl w:val="0"/>
        <w:numPr>
          <w:ilvl w:val="0"/>
          <w:numId w:val="15"/>
        </w:numPr>
        <w:spacing w:line="276" w:lineRule="auto"/>
        <w:ind w:hanging="720"/>
        <w:contextualSpacing/>
        <w:jc w:val="both"/>
        <w:rPr>
          <w:bCs w:val="0"/>
          <w:color w:val="000000"/>
        </w:rPr>
      </w:pPr>
      <w:bookmarkStart w:id="10" w:name="_DV_M33"/>
      <w:bookmarkStart w:id="11" w:name="_DV_M34"/>
      <w:bookmarkStart w:id="12" w:name="_DV_M35"/>
      <w:bookmarkEnd w:id="10"/>
      <w:bookmarkEnd w:id="11"/>
      <w:bookmarkEnd w:id="12"/>
      <w:r w:rsidRPr="00547479">
        <w:rPr>
          <w:bCs w:val="0"/>
        </w:rPr>
        <w:t xml:space="preserve">DA ALIENAÇÃO FIDUCIÁRIA DAS </w:t>
      </w:r>
      <w:r w:rsidR="00547479" w:rsidRPr="00547479">
        <w:rPr>
          <w:bCs w:val="0"/>
        </w:rPr>
        <w:t>COTA</w:t>
      </w:r>
      <w:r w:rsidR="00FF53E3" w:rsidRPr="00547479">
        <w:rPr>
          <w:bCs w:val="0"/>
        </w:rPr>
        <w:t>S</w:t>
      </w:r>
    </w:p>
    <w:p w14:paraId="5ECC4BDE" w14:textId="77777777" w:rsidR="009C232F" w:rsidRPr="00547479" w:rsidRDefault="009C232F" w:rsidP="00547479">
      <w:pPr>
        <w:widowControl w:val="0"/>
        <w:spacing w:line="276" w:lineRule="auto"/>
        <w:contextualSpacing/>
        <w:jc w:val="center"/>
        <w:rPr>
          <w:b/>
          <w:bCs/>
          <w:color w:val="000000"/>
          <w:lang w:val="pt-BR"/>
        </w:rPr>
      </w:pPr>
    </w:p>
    <w:p w14:paraId="5E877C35" w14:textId="66F0F141" w:rsidR="009C232F" w:rsidRPr="00547479" w:rsidRDefault="009C232F" w:rsidP="00547479">
      <w:pPr>
        <w:widowControl w:val="0"/>
        <w:spacing w:line="276" w:lineRule="auto"/>
        <w:contextualSpacing/>
        <w:jc w:val="center"/>
        <w:rPr>
          <w:b/>
          <w:bCs/>
          <w:i/>
          <w:iCs/>
          <w:color w:val="000000"/>
          <w:lang w:val="pt-BR"/>
        </w:rPr>
      </w:pPr>
      <w:r w:rsidRPr="00547479">
        <w:rPr>
          <w:b/>
          <w:bCs/>
          <w:i/>
          <w:iCs/>
          <w:color w:val="000000"/>
          <w:lang w:val="pt-BR"/>
        </w:rPr>
        <w:t xml:space="preserve">Seção I – Da Alienação Fiduciária de </w:t>
      </w:r>
      <w:r w:rsidR="00547479" w:rsidRPr="00547479">
        <w:rPr>
          <w:b/>
          <w:bCs/>
          <w:i/>
          <w:iCs/>
          <w:color w:val="000000"/>
          <w:lang w:val="pt-BR"/>
        </w:rPr>
        <w:t>Cota</w:t>
      </w:r>
      <w:r w:rsidR="00FF53E3" w:rsidRPr="00547479">
        <w:rPr>
          <w:b/>
          <w:bCs/>
          <w:i/>
          <w:iCs/>
          <w:color w:val="000000"/>
          <w:lang w:val="pt-BR"/>
        </w:rPr>
        <w:t>s</w:t>
      </w:r>
      <w:r w:rsidRPr="00547479">
        <w:rPr>
          <w:b/>
          <w:bCs/>
          <w:i/>
          <w:iCs/>
          <w:color w:val="000000"/>
          <w:lang w:val="pt-BR"/>
        </w:rPr>
        <w:t xml:space="preserve"> </w:t>
      </w:r>
    </w:p>
    <w:p w14:paraId="0EB4E110" w14:textId="77777777" w:rsidR="009C232F" w:rsidRPr="00547479" w:rsidRDefault="009C232F" w:rsidP="00547479">
      <w:pPr>
        <w:widowControl w:val="0"/>
        <w:spacing w:line="276" w:lineRule="auto"/>
        <w:contextualSpacing/>
        <w:jc w:val="center"/>
        <w:rPr>
          <w:b/>
          <w:bCs/>
          <w:iCs/>
          <w:color w:val="000000"/>
          <w:lang w:val="pt-BR"/>
        </w:rPr>
      </w:pPr>
    </w:p>
    <w:p w14:paraId="4C2AD431" w14:textId="4E67F815" w:rsidR="009C232F" w:rsidRPr="00547479" w:rsidRDefault="009C232F" w:rsidP="00547479">
      <w:pPr>
        <w:pStyle w:val="DATNvel2"/>
        <w:numPr>
          <w:ilvl w:val="1"/>
          <w:numId w:val="17"/>
        </w:numPr>
        <w:spacing w:line="276" w:lineRule="auto"/>
        <w:ind w:left="0" w:firstLine="0"/>
        <w:contextualSpacing/>
        <w:rPr>
          <w:b/>
          <w:bCs w:val="0"/>
          <w:color w:val="000000"/>
        </w:rPr>
      </w:pPr>
      <w:bookmarkStart w:id="13" w:name="_Ref387156656"/>
      <w:bookmarkStart w:id="14" w:name="_Ref386654889"/>
      <w:bookmarkStart w:id="15" w:name="_Ref386190276"/>
      <w:r w:rsidRPr="00547479">
        <w:rPr>
          <w:color w:val="000000"/>
        </w:rPr>
        <w:t xml:space="preserve">Na forma do disposto neste Contrato e nos termos do artigo 1.361 e seguintes do Código Civil brasileiro, do artigo 40 e do Parágrafo Único do artigo 113 da Lei nº 6.404/76, conforme alterada, do artigo 66-B, da Lei nº 4.728/65, com a redação dada pela Lei nº 10.931/04 e da </w:t>
      </w:r>
      <w:r w:rsidRPr="00547479">
        <w:t>Lei</w:t>
      </w:r>
      <w:r w:rsidRPr="00547479">
        <w:rPr>
          <w:color w:val="000000"/>
        </w:rPr>
        <w:t xml:space="preserve"> 9.514/97, </w:t>
      </w:r>
      <w:r w:rsidR="00547479" w:rsidRPr="00547479">
        <w:rPr>
          <w:color w:val="000000"/>
        </w:rPr>
        <w:t>a</w:t>
      </w:r>
      <w:r w:rsidR="0097487E" w:rsidRPr="00547479">
        <w:rPr>
          <w:color w:val="000000"/>
        </w:rPr>
        <w:t xml:space="preserve"> Toropar </w:t>
      </w:r>
      <w:r w:rsidRPr="00547479">
        <w:rPr>
          <w:color w:val="000000"/>
        </w:rPr>
        <w:t xml:space="preserve">confere, </w:t>
      </w:r>
      <w:r w:rsidRPr="00547479">
        <w:t xml:space="preserve">em favor do Agente Fiduciário, na qualidade de representante dos Debenturistas a partir desta data e até o pagamento integral das Obrigações Garantidas (conforme abaixo definido), </w:t>
      </w:r>
      <w:r w:rsidR="000C6008" w:rsidRPr="00547479">
        <w:rPr>
          <w:color w:val="000000"/>
        </w:rPr>
        <w:t xml:space="preserve">em garantia do correto, fiel, integral e pontual cumprimento de todas as </w:t>
      </w:r>
      <w:r w:rsidR="000C6008" w:rsidRPr="00547479">
        <w:t>obrigações</w:t>
      </w:r>
      <w:r w:rsidR="000C6008" w:rsidRPr="00547479">
        <w:rPr>
          <w:color w:val="000000"/>
        </w:rPr>
        <w:t xml:space="preserve"> principais e acessórias assumidas pela Emissora perante os Debenturistas no âmbito </w:t>
      </w:r>
      <w:r w:rsidR="00914C26" w:rsidRPr="00547479">
        <w:rPr>
          <w:color w:val="000000"/>
        </w:rPr>
        <w:t>da</w:t>
      </w:r>
      <w:r w:rsidR="000C6008" w:rsidRPr="00547479">
        <w:rPr>
          <w:color w:val="000000"/>
        </w:rPr>
        <w:t xml:space="preserve"> Escritura de Emissão e dos demais documentos relacionados à emissão decorrente da Escritura de Emissão, conforme prorrogados, alterados e/ou aditados de tempos em tempos, incluindo, sem limitação, os valores devidos com relação às Debêntures a título de principal e remuneração, todos os encargos moratórios, multas decorrentes de eventual atraso no cumprimento das obrigações pecuniárias relacionadas às Debêntures e todos os eventuais tributos, despesas e custos devidos pela Emissora com relação às Debêntures, incluindo, gastos com honorários advocatícios, depósitos, verbas indenizatórias, custas e taxas judiciárias ou extrajudiciais </w:t>
      </w:r>
      <w:r w:rsidRPr="00547479">
        <w:t>(“</w:t>
      </w:r>
      <w:r w:rsidRPr="00547479">
        <w:rPr>
          <w:u w:val="single"/>
        </w:rPr>
        <w:t>Obrigações Garantidas</w:t>
      </w:r>
      <w:r w:rsidRPr="00547479">
        <w:t>”), a alienação fiduciária d</w:t>
      </w:r>
      <w:r w:rsidRPr="00547479">
        <w:rPr>
          <w:rFonts w:eastAsia="Arial Unicode MS"/>
          <w:color w:val="000000"/>
        </w:rPr>
        <w:t>a totalidade d</w:t>
      </w:r>
      <w:r w:rsidRPr="00547479">
        <w:t xml:space="preserve">as </w:t>
      </w:r>
      <w:r w:rsidR="00547479" w:rsidRPr="00547479">
        <w:t>Cota</w:t>
      </w:r>
      <w:r w:rsidR="00914C26" w:rsidRPr="00547479">
        <w:t>s</w:t>
      </w:r>
      <w:r w:rsidRPr="00547479">
        <w:t>, conforme identificadas no “</w:t>
      </w:r>
      <w:r w:rsidRPr="00547479">
        <w:rPr>
          <w:u w:val="single"/>
        </w:rPr>
        <w:t>Anexo 2.1</w:t>
      </w:r>
      <w:r w:rsidRPr="00547479">
        <w:t>” deste Contrato, conforme aditado de tempos em tempos (“</w:t>
      </w:r>
      <w:r w:rsidR="00547479" w:rsidRPr="00547479">
        <w:rPr>
          <w:u w:val="single"/>
        </w:rPr>
        <w:t>Cota</w:t>
      </w:r>
      <w:r w:rsidR="002925E8" w:rsidRPr="00547479">
        <w:rPr>
          <w:u w:val="single"/>
        </w:rPr>
        <w:t>s Oneradas</w:t>
      </w:r>
      <w:r w:rsidRPr="00547479">
        <w:t>” ou “</w:t>
      </w:r>
      <w:r w:rsidRPr="00547479">
        <w:rPr>
          <w:u w:val="single"/>
        </w:rPr>
        <w:t>Garantia</w:t>
      </w:r>
      <w:r w:rsidRPr="00547479">
        <w:t>”), não sendo contemplados em referida cessão</w:t>
      </w:r>
      <w:r w:rsidRPr="00547479">
        <w:rPr>
          <w:rFonts w:eastAsia="Arial Unicode MS"/>
          <w:color w:val="000000"/>
        </w:rPr>
        <w:t xml:space="preserve"> os direitos relativos aos lucros, dividendos, juros sobre capital próprio relacionados às </w:t>
      </w:r>
      <w:r w:rsidR="00547479" w:rsidRPr="00547479">
        <w:rPr>
          <w:rFonts w:eastAsia="Arial Unicode MS"/>
          <w:color w:val="000000"/>
        </w:rPr>
        <w:t>Cota</w:t>
      </w:r>
      <w:r w:rsidR="00B56101" w:rsidRPr="00547479">
        <w:rPr>
          <w:rFonts w:eastAsia="Arial Unicode MS"/>
          <w:color w:val="000000"/>
        </w:rPr>
        <w:t>s</w:t>
      </w:r>
      <w:r w:rsidRPr="00547479">
        <w:rPr>
          <w:rFonts w:eastAsia="Arial Unicode MS"/>
          <w:color w:val="000000"/>
        </w:rPr>
        <w:t xml:space="preserve"> Oneradas </w:t>
      </w:r>
      <w:r w:rsidRPr="00547479">
        <w:t xml:space="preserve">(ainda não distribuídos ou pagos à </w:t>
      </w:r>
      <w:r w:rsidR="00036D40" w:rsidRPr="00547479">
        <w:t>Toropar</w:t>
      </w:r>
      <w:r w:rsidRPr="00547479">
        <w:t xml:space="preserve">) </w:t>
      </w:r>
      <w:r w:rsidRPr="00547479">
        <w:rPr>
          <w:rFonts w:eastAsia="Arial Unicode MS"/>
          <w:color w:val="000000"/>
        </w:rPr>
        <w:t xml:space="preserve">que venham potencialmente a ser declarados, pagos ou distribuídos a partir desta data, bem como todos e quaisquer outros direitos a pagamentos que possam ser considerados frutos, rendimentos, remunerações ou reembolsos de capital relacionados às </w:t>
      </w:r>
      <w:r w:rsidR="00547479" w:rsidRPr="00547479">
        <w:rPr>
          <w:rFonts w:eastAsia="Arial Unicode MS"/>
          <w:color w:val="000000"/>
        </w:rPr>
        <w:t>Cota</w:t>
      </w:r>
      <w:r w:rsidR="00B56101" w:rsidRPr="00547479">
        <w:rPr>
          <w:rFonts w:eastAsia="Arial Unicode MS"/>
          <w:color w:val="000000"/>
        </w:rPr>
        <w:t>s</w:t>
      </w:r>
      <w:r w:rsidRPr="00547479">
        <w:rPr>
          <w:rFonts w:eastAsia="Arial Unicode MS"/>
          <w:color w:val="000000"/>
        </w:rPr>
        <w:t xml:space="preserve"> Oneradas, incluindo, sem limitação, decorrentes de reduções de capital, amortizações ou resgates (“</w:t>
      </w:r>
      <w:r w:rsidRPr="00547479">
        <w:rPr>
          <w:rFonts w:eastAsia="Arial Unicode MS"/>
          <w:color w:val="000000"/>
          <w:u w:val="single"/>
        </w:rPr>
        <w:t xml:space="preserve">Direitos das </w:t>
      </w:r>
      <w:r w:rsidR="00547479" w:rsidRPr="00547479">
        <w:rPr>
          <w:rFonts w:eastAsia="Arial Unicode MS"/>
          <w:color w:val="000000"/>
          <w:u w:val="single"/>
        </w:rPr>
        <w:t>Cota</w:t>
      </w:r>
      <w:r w:rsidR="00210E54" w:rsidRPr="00547479">
        <w:rPr>
          <w:rFonts w:eastAsia="Arial Unicode MS"/>
          <w:color w:val="000000"/>
          <w:u w:val="single"/>
        </w:rPr>
        <w:t>s</w:t>
      </w:r>
      <w:r w:rsidRPr="00547479">
        <w:rPr>
          <w:rFonts w:eastAsia="Arial Unicode MS"/>
          <w:color w:val="000000"/>
          <w:u w:val="single"/>
        </w:rPr>
        <w:t xml:space="preserve"> Oneradas</w:t>
      </w:r>
      <w:r w:rsidRPr="00547479">
        <w:rPr>
          <w:rFonts w:eastAsia="Arial Unicode MS"/>
          <w:color w:val="000000"/>
        </w:rPr>
        <w:t xml:space="preserve">”), os quais estão expressamente excluídos da Garantia e poderão ser depositados na Conta de Livre Movimentação, a saber, </w:t>
      </w:r>
      <w:r w:rsidRPr="00547479">
        <w:t xml:space="preserve">a conta mantida pela </w:t>
      </w:r>
      <w:r w:rsidR="007B355D" w:rsidRPr="00547479">
        <w:t>Toropar</w:t>
      </w:r>
      <w:r w:rsidRPr="00547479">
        <w:t xml:space="preserve"> no Banco</w:t>
      </w:r>
      <w:r w:rsidR="00176406">
        <w:t xml:space="preserve"> </w:t>
      </w:r>
      <w:del w:id="16" w:author="Guilherme Traub" w:date="2021-08-10T18:28:00Z">
        <w:r w:rsidR="007B355D" w:rsidRPr="00547479">
          <w:delText>[</w:delText>
        </w:r>
        <w:r w:rsidR="007B355D" w:rsidRPr="00547479">
          <w:rPr>
            <w:highlight w:val="yellow"/>
          </w:rPr>
          <w:delText>---</w:delText>
        </w:r>
        <w:r w:rsidR="007B355D" w:rsidRPr="00547479">
          <w:delText>]</w:delText>
        </w:r>
        <w:r w:rsidRPr="00547479">
          <w:delText>,</w:delText>
        </w:r>
      </w:del>
      <w:ins w:id="17" w:author="Guilherme Traub" w:date="2021-08-10T18:28:00Z">
        <w:r w:rsidR="00176406">
          <w:t>Caixa Econômica Federal,</w:t>
        </w:r>
      </w:ins>
      <w:r w:rsidR="00176406">
        <w:t xml:space="preserve"> </w:t>
      </w:r>
      <w:r w:rsidRPr="00547479">
        <w:t xml:space="preserve">agência </w:t>
      </w:r>
      <w:del w:id="18" w:author="Guilherme Traub" w:date="2021-08-10T18:28:00Z">
        <w:r w:rsidR="007B355D" w:rsidRPr="00547479">
          <w:delText>[</w:delText>
        </w:r>
        <w:r w:rsidR="007B355D" w:rsidRPr="00547479">
          <w:rPr>
            <w:highlight w:val="yellow"/>
          </w:rPr>
          <w:delText>---</w:delText>
        </w:r>
        <w:r w:rsidR="007B355D" w:rsidRPr="00547479">
          <w:delText>]</w:delText>
        </w:r>
        <w:r w:rsidRPr="00547479">
          <w:delText>,</w:delText>
        </w:r>
      </w:del>
      <w:ins w:id="19" w:author="Guilherme Traub" w:date="2021-08-10T18:28:00Z">
        <w:r w:rsidR="00176406">
          <w:t>0647,</w:t>
        </w:r>
      </w:ins>
      <w:r w:rsidR="00176406">
        <w:t xml:space="preserve"> </w:t>
      </w:r>
      <w:r w:rsidRPr="00547479">
        <w:t xml:space="preserve">conta corrente </w:t>
      </w:r>
      <w:del w:id="20" w:author="Guilherme Traub" w:date="2021-08-10T18:28:00Z">
        <w:r w:rsidR="007B355D" w:rsidRPr="00547479">
          <w:lastRenderedPageBreak/>
          <w:delText>[</w:delText>
        </w:r>
        <w:r w:rsidR="007B355D" w:rsidRPr="00547479">
          <w:rPr>
            <w:highlight w:val="yellow"/>
          </w:rPr>
          <w:delText>---</w:delText>
        </w:r>
        <w:r w:rsidR="007B355D" w:rsidRPr="00547479">
          <w:delText>]</w:delText>
        </w:r>
        <w:r w:rsidRPr="00547479">
          <w:delText>,</w:delText>
        </w:r>
      </w:del>
      <w:ins w:id="21" w:author="Guilherme Traub" w:date="2021-08-10T18:28:00Z">
        <w:r w:rsidR="00176406">
          <w:t>2794-7</w:t>
        </w:r>
        <w:r w:rsidRPr="00547479">
          <w:t>,</w:t>
        </w:r>
      </w:ins>
      <w:r w:rsidRPr="00547479">
        <w:t xml:space="preserve"> de titularidade da </w:t>
      </w:r>
      <w:r w:rsidR="007B355D" w:rsidRPr="00547479">
        <w:t>Toropar</w:t>
      </w:r>
      <w:r w:rsidRPr="00547479">
        <w:t xml:space="preserve">, ou qualquer outra conta corrente de livre movimentação de titularidade da </w:t>
      </w:r>
      <w:r w:rsidR="007B355D" w:rsidRPr="00547479">
        <w:t>Toropar</w:t>
      </w:r>
      <w:r w:rsidRPr="00547479">
        <w:t xml:space="preserve"> a ser por essa indicada ao Banco Depositário na ocasião</w:t>
      </w:r>
      <w:r w:rsidRPr="00547479">
        <w:rPr>
          <w:rFonts w:eastAsia="Arial Unicode MS"/>
          <w:color w:val="000000"/>
        </w:rPr>
        <w:t xml:space="preserve"> (“</w:t>
      </w:r>
      <w:r w:rsidRPr="00547479">
        <w:rPr>
          <w:rFonts w:eastAsia="Arial Unicode MS"/>
          <w:color w:val="000000"/>
          <w:u w:val="single"/>
        </w:rPr>
        <w:t>Conta de Livre Movimentação</w:t>
      </w:r>
      <w:r w:rsidRPr="00547479">
        <w:rPr>
          <w:rFonts w:eastAsia="Arial Unicode MS"/>
          <w:color w:val="000000"/>
        </w:rPr>
        <w:t>”).</w:t>
      </w:r>
      <w:bookmarkEnd w:id="13"/>
    </w:p>
    <w:bookmarkEnd w:id="14"/>
    <w:p w14:paraId="221B2A2E" w14:textId="77777777" w:rsidR="009C232F" w:rsidRPr="00547479" w:rsidRDefault="009C232F" w:rsidP="00547479">
      <w:pPr>
        <w:pStyle w:val="DATNvel2"/>
        <w:numPr>
          <w:ilvl w:val="0"/>
          <w:numId w:val="0"/>
        </w:numPr>
        <w:spacing w:line="276" w:lineRule="auto"/>
        <w:ind w:left="792" w:hanging="432"/>
        <w:contextualSpacing/>
      </w:pPr>
    </w:p>
    <w:p w14:paraId="072DDA0A" w14:textId="03BEEACB" w:rsidR="009C232F" w:rsidRPr="00547479" w:rsidRDefault="009C232F" w:rsidP="00547479">
      <w:pPr>
        <w:pStyle w:val="DATNvel2"/>
        <w:numPr>
          <w:ilvl w:val="1"/>
          <w:numId w:val="17"/>
        </w:numPr>
        <w:spacing w:line="276" w:lineRule="auto"/>
        <w:ind w:left="0" w:firstLine="0"/>
        <w:contextualSpacing/>
      </w:pPr>
      <w:bookmarkStart w:id="22" w:name="_Ref386190245"/>
      <w:bookmarkEnd w:id="15"/>
      <w:r w:rsidRPr="00547479">
        <w:t xml:space="preserve">Deverão ser incorporados automaticamente à Garantia, passando, para todos os fins </w:t>
      </w:r>
      <w:r w:rsidRPr="00547479">
        <w:rPr>
          <w:color w:val="000000"/>
        </w:rPr>
        <w:t>de</w:t>
      </w:r>
      <w:r w:rsidRPr="00547479">
        <w:t xml:space="preserve"> direito, conforme o caso, a integrar as definições de “</w:t>
      </w:r>
      <w:r w:rsidR="00547479" w:rsidRPr="00547479">
        <w:rPr>
          <w:u w:val="single"/>
        </w:rPr>
        <w:t>Cota</w:t>
      </w:r>
      <w:r w:rsidR="003F373C" w:rsidRPr="00547479">
        <w:rPr>
          <w:u w:val="single"/>
        </w:rPr>
        <w:t>s</w:t>
      </w:r>
      <w:r w:rsidRPr="00547479">
        <w:rPr>
          <w:u w:val="single"/>
        </w:rPr>
        <w:t xml:space="preserve"> Oneradas</w:t>
      </w:r>
      <w:r w:rsidRPr="00547479">
        <w:t>” e “</w:t>
      </w:r>
      <w:r w:rsidRPr="00547479">
        <w:rPr>
          <w:u w:val="single"/>
        </w:rPr>
        <w:t>Garantia</w:t>
      </w:r>
      <w:r w:rsidRPr="00547479">
        <w:t xml:space="preserve">” quaisquer </w:t>
      </w:r>
      <w:r w:rsidR="00547479" w:rsidRPr="00547479">
        <w:t>cota</w:t>
      </w:r>
      <w:r w:rsidR="00422838" w:rsidRPr="00547479">
        <w:t>s</w:t>
      </w:r>
      <w:r w:rsidRPr="00547479">
        <w:t xml:space="preserve"> </w:t>
      </w:r>
      <w:r w:rsidR="00422838" w:rsidRPr="00547479">
        <w:t xml:space="preserve">representativas do capital </w:t>
      </w:r>
      <w:r w:rsidR="00422838" w:rsidRPr="00547479">
        <w:rPr>
          <w:color w:val="000000"/>
        </w:rPr>
        <w:t>social</w:t>
      </w:r>
      <w:r w:rsidR="00422838" w:rsidRPr="00547479">
        <w:t xml:space="preserve"> da GT2 </w:t>
      </w:r>
      <w:r w:rsidRPr="00547479">
        <w:t>que sejam subscritas, integralizadas, recebidas, conferidas, compradas ou de outra forma adquiridas (direta ou indiretamente) pel</w:t>
      </w:r>
      <w:r w:rsidR="00422838" w:rsidRPr="00547479">
        <w:t>a Toropar</w:t>
      </w:r>
      <w:r w:rsidRPr="00547479">
        <w:t xml:space="preserve"> ou que venha a ser entregue</w:t>
      </w:r>
      <w:r w:rsidR="00D22E9C" w:rsidRPr="00547479">
        <w:t xml:space="preserve"> à Toropar </w:t>
      </w:r>
      <w:r w:rsidRPr="00547479">
        <w:t xml:space="preserve">e quaisquer </w:t>
      </w:r>
      <w:r w:rsidR="00547479" w:rsidRPr="00547479">
        <w:t>cota</w:t>
      </w:r>
      <w:r w:rsidR="00D22E9C" w:rsidRPr="00547479">
        <w:t>s</w:t>
      </w:r>
      <w:r w:rsidRPr="00547479">
        <w:t xml:space="preserve"> derivadas das </w:t>
      </w:r>
      <w:r w:rsidR="00547479" w:rsidRPr="00547479">
        <w:t>Cota</w:t>
      </w:r>
      <w:r w:rsidR="00D22E9C" w:rsidRPr="00547479">
        <w:t xml:space="preserve">s </w:t>
      </w:r>
      <w:r w:rsidRPr="00547479">
        <w:t xml:space="preserve">Oneradas após a data de assinatura deste Contrato, incluindo, sem limitar, quaisquer </w:t>
      </w:r>
      <w:r w:rsidR="00547479" w:rsidRPr="00547479">
        <w:t>cota</w:t>
      </w:r>
      <w:r w:rsidR="00366FC5" w:rsidRPr="00547479">
        <w:t>s</w:t>
      </w:r>
      <w:r w:rsidRPr="00547479">
        <w:t xml:space="preserve"> recebidas, conferidas e/ou adquiridas </w:t>
      </w:r>
      <w:r w:rsidR="00366FC5" w:rsidRPr="00547479">
        <w:t>pela Toropar</w:t>
      </w:r>
      <w:r w:rsidRPr="00547479">
        <w:t xml:space="preserve"> (direta ou indiretamente) por meio de fusão, cisão, incorporação, permuta, substituição, divisão, reorganização societária, desdobramento, grupamento ou bonificação, capitalização de lucros ou reservas, e o direito e/ou opção de subscrição de novas </w:t>
      </w:r>
      <w:r w:rsidR="00547479" w:rsidRPr="00547479">
        <w:t>cota</w:t>
      </w:r>
      <w:r w:rsidR="009416BF" w:rsidRPr="00547479">
        <w:t>s</w:t>
      </w:r>
      <w:r w:rsidRPr="00547479">
        <w:t xml:space="preserve"> representativas do capital da </w:t>
      </w:r>
      <w:r w:rsidR="009416BF" w:rsidRPr="00547479">
        <w:t>GT2</w:t>
      </w:r>
      <w:r w:rsidRPr="00547479">
        <w:t>, bônus de subscrição, debêntures conversíveis, partes beneficiárias, certificados, títulos ou outros valores mobiliários conversíveis em ações, relacionados à participação d</w:t>
      </w:r>
      <w:r w:rsidR="009416BF" w:rsidRPr="00547479">
        <w:t>a Toropar</w:t>
      </w:r>
      <w:r w:rsidRPr="00547479">
        <w:t xml:space="preserve"> ou de qualquer outra forma (“</w:t>
      </w:r>
      <w:r w:rsidR="00F001F9" w:rsidRPr="005F6973">
        <w:rPr>
          <w:u w:val="single"/>
          <w:rPrChange w:id="23" w:author="Guilherme Traub" w:date="2021-08-10T18:28:00Z">
            <w:rPr/>
          </w:rPrChange>
        </w:rPr>
        <w:t xml:space="preserve">Novas </w:t>
      </w:r>
      <w:r w:rsidR="00547479" w:rsidRPr="005F6973">
        <w:rPr>
          <w:u w:val="single"/>
        </w:rPr>
        <w:t>Cota</w:t>
      </w:r>
      <w:r w:rsidR="00F001F9" w:rsidRPr="005F6973">
        <w:rPr>
          <w:u w:val="single"/>
        </w:rPr>
        <w:t>s</w:t>
      </w:r>
      <w:r w:rsidRPr="005F6973">
        <w:rPr>
          <w:u w:val="single"/>
        </w:rPr>
        <w:t xml:space="preserve"> Adicionais</w:t>
      </w:r>
      <w:r w:rsidRPr="00547479">
        <w:t xml:space="preserve">”), com expressa exclusão dos bens e direitos equivalentes aos Direitos das </w:t>
      </w:r>
      <w:r w:rsidR="00547479" w:rsidRPr="00547479">
        <w:t>Cota</w:t>
      </w:r>
      <w:r w:rsidR="009416BF" w:rsidRPr="00547479">
        <w:t>s</w:t>
      </w:r>
      <w:r w:rsidRPr="00547479">
        <w:t xml:space="preserve"> Oneradas vinculados às </w:t>
      </w:r>
      <w:r w:rsidR="00F001F9">
        <w:t xml:space="preserve">Novas </w:t>
      </w:r>
      <w:r w:rsidR="00547479" w:rsidRPr="00547479">
        <w:t>Cota</w:t>
      </w:r>
      <w:r w:rsidR="009416BF" w:rsidRPr="00547479">
        <w:t>s</w:t>
      </w:r>
      <w:r w:rsidRPr="00547479">
        <w:t xml:space="preserve"> Adicionais (“</w:t>
      </w:r>
      <w:r w:rsidR="00547479" w:rsidRPr="00547479">
        <w:rPr>
          <w:u w:val="single"/>
        </w:rPr>
        <w:t>Cota</w:t>
      </w:r>
      <w:r w:rsidR="009416BF" w:rsidRPr="00547479">
        <w:rPr>
          <w:u w:val="single"/>
        </w:rPr>
        <w:t>s</w:t>
      </w:r>
      <w:r w:rsidRPr="00547479">
        <w:rPr>
          <w:u w:val="single"/>
        </w:rPr>
        <w:t xml:space="preserve"> Adicionais</w:t>
      </w:r>
      <w:r w:rsidRPr="00547479">
        <w:t>”), os quais estão expressamente excluídos, desde já, da Garantia.</w:t>
      </w:r>
    </w:p>
    <w:bookmarkEnd w:id="22"/>
    <w:p w14:paraId="0512755F" w14:textId="77777777" w:rsidR="009C232F" w:rsidRPr="00547479" w:rsidRDefault="009C232F" w:rsidP="00547479">
      <w:pPr>
        <w:widowControl w:val="0"/>
        <w:spacing w:line="276" w:lineRule="auto"/>
        <w:contextualSpacing/>
        <w:rPr>
          <w:b/>
          <w:bCs/>
          <w:color w:val="000000"/>
          <w:lang w:val="pt-BR"/>
        </w:rPr>
      </w:pPr>
    </w:p>
    <w:p w14:paraId="48E8897F" w14:textId="61EA3F82" w:rsidR="009C232F" w:rsidRPr="00547479" w:rsidRDefault="009C232F" w:rsidP="00547479">
      <w:pPr>
        <w:pStyle w:val="DATNvel2"/>
        <w:numPr>
          <w:ilvl w:val="1"/>
          <w:numId w:val="17"/>
        </w:numPr>
        <w:spacing w:line="276" w:lineRule="auto"/>
        <w:ind w:left="0" w:firstLine="0"/>
        <w:contextualSpacing/>
      </w:pPr>
      <w:r w:rsidRPr="00547479">
        <w:t xml:space="preserve">Previamente à subscrição e integralização das Debêntures, </w:t>
      </w:r>
      <w:r w:rsidR="00E30107" w:rsidRPr="00547479">
        <w:rPr>
          <w:color w:val="000000"/>
        </w:rPr>
        <w:t>o presente Contrato e seus aditamentos serão levados a registro pela Toropar, em cartório de Registro de Títulos e Documentos localizado no domicílio de cada uma das Partes, no prazo de 10 (dez) dias contado</w:t>
      </w:r>
      <w:r w:rsidR="00FF53E3" w:rsidRPr="00547479">
        <w:rPr>
          <w:color w:val="000000"/>
        </w:rPr>
        <w:t>s</w:t>
      </w:r>
      <w:r w:rsidR="00E30107" w:rsidRPr="00547479">
        <w:rPr>
          <w:color w:val="000000"/>
        </w:rPr>
        <w:t xml:space="preserve"> de sua assinatura</w:t>
      </w:r>
      <w:r w:rsidR="00FF53E3" w:rsidRPr="00547479">
        <w:t xml:space="preserve">. </w:t>
      </w:r>
    </w:p>
    <w:p w14:paraId="15171322" w14:textId="77777777" w:rsidR="00FF53E3" w:rsidRPr="00547479" w:rsidRDefault="00FF53E3" w:rsidP="00547479">
      <w:pPr>
        <w:pStyle w:val="PargrafodaLista"/>
        <w:spacing w:line="276" w:lineRule="auto"/>
        <w:rPr>
          <w:lang w:val="pt-BR"/>
        </w:rPr>
      </w:pPr>
    </w:p>
    <w:p w14:paraId="1BEFB105" w14:textId="1682AB5B" w:rsidR="009C232F" w:rsidRDefault="009C232F" w:rsidP="00547479">
      <w:pPr>
        <w:pStyle w:val="DATNvel3"/>
        <w:numPr>
          <w:ilvl w:val="2"/>
          <w:numId w:val="17"/>
        </w:numPr>
        <w:spacing w:line="276" w:lineRule="auto"/>
        <w:ind w:left="0" w:firstLine="0"/>
        <w:contextualSpacing/>
      </w:pPr>
      <w:r w:rsidRPr="00547479">
        <w:t xml:space="preserve">Qualquer aditamento ao presente Contrato, incluindo aqueles decorrentes da oneração das </w:t>
      </w:r>
      <w:r w:rsidR="00547479" w:rsidRPr="00547479">
        <w:t>Cota</w:t>
      </w:r>
      <w:r w:rsidR="00F51686" w:rsidRPr="00547479">
        <w:t>s Adicionais</w:t>
      </w:r>
      <w:r w:rsidRPr="00547479">
        <w:t xml:space="preserve">, também deverá ser </w:t>
      </w:r>
      <w:r w:rsidR="00F51686" w:rsidRPr="00547479">
        <w:t>levado à registr</w:t>
      </w:r>
      <w:r w:rsidR="002B26A9" w:rsidRPr="00547479">
        <w:t xml:space="preserve">o e </w:t>
      </w:r>
      <w:r w:rsidRPr="00547479">
        <w:t xml:space="preserve">averbado </w:t>
      </w:r>
      <w:r w:rsidR="002B26A9" w:rsidRPr="00547479">
        <w:t xml:space="preserve">às margens dos registros originais </w:t>
      </w:r>
      <w:r w:rsidR="00F51686" w:rsidRPr="00547479">
        <w:t>pela Toropar</w:t>
      </w:r>
      <w:r w:rsidRPr="00547479">
        <w:t>.</w:t>
      </w:r>
    </w:p>
    <w:p w14:paraId="2DF46ECB" w14:textId="77777777" w:rsidR="00F001F9" w:rsidRDefault="00F001F9" w:rsidP="00506FBF">
      <w:pPr>
        <w:pStyle w:val="DATNvel3"/>
        <w:numPr>
          <w:ilvl w:val="0"/>
          <w:numId w:val="0"/>
        </w:numPr>
        <w:spacing w:line="276" w:lineRule="auto"/>
        <w:contextualSpacing/>
      </w:pPr>
    </w:p>
    <w:p w14:paraId="16DF7B1C" w14:textId="27CD3BED" w:rsidR="00F001F9" w:rsidRDefault="00F001F9" w:rsidP="00547479">
      <w:pPr>
        <w:pStyle w:val="DATNvel3"/>
        <w:numPr>
          <w:ilvl w:val="2"/>
          <w:numId w:val="17"/>
        </w:numPr>
        <w:spacing w:line="276" w:lineRule="auto"/>
        <w:ind w:left="0" w:firstLine="0"/>
        <w:contextualSpacing/>
      </w:pPr>
      <w:r>
        <w:t>A</w:t>
      </w:r>
      <w:r w:rsidRPr="00F001F9">
        <w:t xml:space="preserve"> </w:t>
      </w:r>
      <w:del w:id="24" w:author="Guilherme Traub" w:date="2021-08-10T18:28:00Z">
        <w:r>
          <w:delText>Topopar</w:delText>
        </w:r>
      </w:del>
      <w:ins w:id="25" w:author="Guilherme Traub" w:date="2021-08-10T18:28:00Z">
        <w:r w:rsidR="00257C73">
          <w:t>Toropar</w:t>
        </w:r>
      </w:ins>
      <w:r w:rsidR="00257C73">
        <w:t xml:space="preserve"> </w:t>
      </w:r>
      <w:r w:rsidRPr="00F001F9">
        <w:t xml:space="preserve">se obriga, ainda, celebrar instrumento de alteração do </w:t>
      </w:r>
      <w:r>
        <w:t>c</w:t>
      </w:r>
      <w:r w:rsidRPr="00F001F9">
        <w:t xml:space="preserve">ontrato </w:t>
      </w:r>
      <w:r>
        <w:t>s</w:t>
      </w:r>
      <w:r w:rsidRPr="00F001F9">
        <w:t xml:space="preserve">ocial da </w:t>
      </w:r>
      <w:r>
        <w:t>GT2</w:t>
      </w:r>
      <w:r w:rsidRPr="00F001F9">
        <w:t xml:space="preserve"> (“</w:t>
      </w:r>
      <w:r w:rsidRPr="00176406">
        <w:rPr>
          <w:u w:val="single"/>
          <w:rPrChange w:id="26" w:author="Guilherme Traub" w:date="2021-08-10T18:28:00Z">
            <w:rPr/>
          </w:rPrChange>
        </w:rPr>
        <w:t>Instrumento de Alteração Contratual</w:t>
      </w:r>
      <w:r w:rsidRPr="00F001F9">
        <w:t xml:space="preserve">”), para refletir a presente </w:t>
      </w:r>
      <w:r>
        <w:t>alienação</w:t>
      </w:r>
      <w:r w:rsidRPr="00F001F9">
        <w:t xml:space="preserve"> </w:t>
      </w:r>
      <w:r>
        <w:t>f</w:t>
      </w:r>
      <w:r w:rsidRPr="00F001F9">
        <w:t>iduciária</w:t>
      </w:r>
      <w:r>
        <w:t xml:space="preserve"> das </w:t>
      </w:r>
      <w:r w:rsidRPr="00F001F9">
        <w:t xml:space="preserve">Cotas Oneradas, inclusive em razão da emissão de Cotas Adicionais, e a arquivar tal instrumento na Junta Comercial competente, às suas expensas, em até </w:t>
      </w:r>
      <w:del w:id="27" w:author="Guilherme Traub" w:date="2021-08-10T18:28:00Z">
        <w:r>
          <w:delText>[</w:delText>
        </w:r>
        <w:r w:rsidRPr="00506FBF">
          <w:rPr>
            <w:highlight w:val="yellow"/>
          </w:rPr>
          <w:delText>=</w:delText>
        </w:r>
        <w:r>
          <w:delText>]</w:delText>
        </w:r>
        <w:r w:rsidRPr="00F001F9">
          <w:delText xml:space="preserve"> (</w:delText>
        </w:r>
        <w:r w:rsidRPr="00506FBF">
          <w:rPr>
            <w:highlight w:val="yellow"/>
          </w:rPr>
          <w:delText>=</w:delText>
        </w:r>
        <w:r w:rsidRPr="00F001F9">
          <w:delText>)</w:delText>
        </w:r>
      </w:del>
      <w:ins w:id="28" w:author="Guilherme Traub" w:date="2021-08-10T18:28:00Z">
        <w:r w:rsidR="00257C73">
          <w:t>30 (trinta)</w:t>
        </w:r>
      </w:ins>
      <w:r w:rsidR="00257C73">
        <w:t xml:space="preserve"> </w:t>
      </w:r>
      <w:r w:rsidRPr="00F001F9">
        <w:t>dias a contar da presente data ou da data que aprovou a emissão das Cotas Adicionais, conforme o caso.</w:t>
      </w:r>
    </w:p>
    <w:p w14:paraId="55DE90F2" w14:textId="77777777" w:rsidR="00F001F9" w:rsidRPr="009106BC" w:rsidRDefault="00F001F9" w:rsidP="00506FBF">
      <w:pPr>
        <w:pStyle w:val="PargrafodaLista"/>
        <w:rPr>
          <w:lang w:val="pt-BR"/>
          <w:rPrChange w:id="29" w:author="Guilherme Traub" w:date="2021-08-10T18:28:00Z">
            <w:rPr/>
          </w:rPrChange>
        </w:rPr>
      </w:pPr>
    </w:p>
    <w:p w14:paraId="309A6CBA" w14:textId="0780B2B7" w:rsidR="009106BC" w:rsidRDefault="00F001F9" w:rsidP="007B0ADC">
      <w:pPr>
        <w:pStyle w:val="DATNvel3"/>
        <w:numPr>
          <w:ilvl w:val="0"/>
          <w:numId w:val="0"/>
        </w:numPr>
        <w:spacing w:line="276" w:lineRule="auto"/>
        <w:ind w:left="720"/>
        <w:contextualSpacing/>
        <w:pPrChange w:id="30" w:author="Guilherme Traub" w:date="2021-08-10T18:28:00Z">
          <w:pPr>
            <w:pStyle w:val="DATNvel3"/>
            <w:numPr>
              <w:ilvl w:val="3"/>
              <w:numId w:val="17"/>
            </w:numPr>
            <w:spacing w:line="276" w:lineRule="auto"/>
            <w:ind w:left="720" w:hanging="720"/>
            <w:contextualSpacing/>
          </w:pPr>
        </w:pPrChange>
      </w:pPr>
      <w:r>
        <w:t xml:space="preserve"> Para os fins da Cláusula 2.3.2 , acima, a presente Garantia deverá ser refletida no Instrumento de Alteração Contratual, através da inclusão de uma cláusula no Contrato Social da GT2 com a seguinte redação:</w:t>
      </w:r>
      <w:del w:id="31" w:author="Guilherme Traub" w:date="2021-08-10T18:28:00Z">
        <w:r>
          <w:delText xml:space="preserve"> “</w:delText>
        </w:r>
        <w:r w:rsidR="00506FBF">
          <w:delText>[</w:delText>
        </w:r>
        <w:r w:rsidR="00506FBF" w:rsidRPr="00506FBF">
          <w:rPr>
            <w:highlight w:val="yellow"/>
          </w:rPr>
          <w:delText>incluir redação constando a alienação fiduciária para em favor do Agente Fiduciário, na qualidade de representante dos debenturistas, como garantia da Emissçao de Debêntures, descrevendo as caracteristiscas da debênture.</w:delText>
        </w:r>
        <w:r w:rsidR="00506FBF">
          <w:delText xml:space="preserve">] </w:delText>
        </w:r>
        <w:r>
          <w:delText>”.</w:delText>
        </w:r>
      </w:del>
    </w:p>
    <w:p w14:paraId="4659D0CC" w14:textId="562AB59B" w:rsidR="00F001F9" w:rsidRDefault="00F001F9" w:rsidP="007B0ADC">
      <w:pPr>
        <w:pStyle w:val="DATNvel3"/>
        <w:numPr>
          <w:ilvl w:val="0"/>
          <w:numId w:val="0"/>
        </w:numPr>
        <w:spacing w:line="276" w:lineRule="auto"/>
        <w:ind w:left="720"/>
        <w:contextualSpacing/>
        <w:rPr>
          <w:ins w:id="32" w:author="Guilherme Traub" w:date="2021-08-10T18:28:00Z"/>
        </w:rPr>
      </w:pPr>
    </w:p>
    <w:p w14:paraId="64A29249" w14:textId="6A680FEF" w:rsidR="009106BC" w:rsidRPr="00176406" w:rsidRDefault="009106BC" w:rsidP="00176406">
      <w:pPr>
        <w:pStyle w:val="DATNvel3"/>
        <w:numPr>
          <w:ilvl w:val="0"/>
          <w:numId w:val="0"/>
        </w:numPr>
        <w:spacing w:line="276" w:lineRule="auto"/>
        <w:ind w:left="720"/>
        <w:contextualSpacing/>
        <w:rPr>
          <w:ins w:id="33" w:author="Guilherme Traub" w:date="2021-08-10T18:28:00Z"/>
          <w:i/>
          <w:iCs/>
        </w:rPr>
      </w:pPr>
      <w:ins w:id="34" w:author="Guilherme Traub" w:date="2021-08-10T18:28:00Z">
        <w:r w:rsidRPr="00176406">
          <w:rPr>
            <w:i/>
            <w:iCs/>
          </w:rPr>
          <w:t>“TORO PARTICIPAÇÕES E DESENVOLVIMENTO LTDA. (“</w:t>
        </w:r>
        <w:r w:rsidRPr="00176406">
          <w:rPr>
            <w:i/>
            <w:iCs/>
            <w:u w:val="single"/>
          </w:rPr>
          <w:t>Toropar</w:t>
        </w:r>
        <w:r w:rsidRPr="00176406">
          <w:rPr>
            <w:i/>
            <w:iCs/>
          </w:rPr>
          <w:t xml:space="preserve">”) </w:t>
        </w:r>
        <w:r>
          <w:rPr>
            <w:i/>
            <w:iCs/>
          </w:rPr>
          <w:t xml:space="preserve">alienou </w:t>
        </w:r>
        <w:r w:rsidRPr="00176406">
          <w:rPr>
            <w:i/>
            <w:iCs/>
          </w:rPr>
          <w:t>fiduciariamente 500 (quinhentas) cotas (“</w:t>
        </w:r>
        <w:r w:rsidRPr="00176406">
          <w:rPr>
            <w:i/>
            <w:iCs/>
            <w:u w:val="single"/>
          </w:rPr>
          <w:t>Cotas Oneradas</w:t>
        </w:r>
        <w:r w:rsidRPr="00176406">
          <w:rPr>
            <w:i/>
            <w:iCs/>
          </w:rPr>
          <w:t>”) de emissão da GT2 HOLDING LTDA</w:t>
        </w:r>
        <w:r>
          <w:rPr>
            <w:i/>
            <w:iCs/>
          </w:rPr>
          <w:t xml:space="preserve">. </w:t>
        </w:r>
        <w:r w:rsidRPr="00176406">
          <w:rPr>
            <w:i/>
            <w:iCs/>
          </w:rPr>
          <w:t>(“</w:t>
        </w:r>
        <w:r w:rsidRPr="00176406">
          <w:rPr>
            <w:i/>
            <w:iCs/>
            <w:u w:val="single"/>
          </w:rPr>
          <w:t>Sociedade</w:t>
        </w:r>
        <w:r w:rsidRPr="00176406">
          <w:rPr>
            <w:i/>
            <w:iCs/>
          </w:rPr>
          <w:t xml:space="preserve">”), representativas de 5% (cinco por cento) do capital social da Sociedade, </w:t>
        </w:r>
        <w:r w:rsidRPr="00BB5621">
          <w:rPr>
            <w:i/>
            <w:iCs/>
          </w:rPr>
          <w:t xml:space="preserve">em favor dos titulares das Debêntures da </w:t>
        </w:r>
        <w:r>
          <w:rPr>
            <w:i/>
            <w:iCs/>
          </w:rPr>
          <w:t>1</w:t>
        </w:r>
        <w:r w:rsidRPr="00BB5621">
          <w:rPr>
            <w:i/>
            <w:iCs/>
          </w:rPr>
          <w:t xml:space="preserve">ª (QUINTA) EMISSÃO DE DEBÊNTURES SIMPLES, NÃO CONVERSÍVEIS EM AÇÕES, DA ESPÉCIE </w:t>
        </w:r>
        <w:r>
          <w:rPr>
            <w:i/>
            <w:iCs/>
          </w:rPr>
          <w:t xml:space="preserve">COM </w:t>
        </w:r>
        <w:r>
          <w:rPr>
            <w:i/>
            <w:iCs/>
          </w:rPr>
          <w:lastRenderedPageBreak/>
          <w:t xml:space="preserve">GARANTIA REAL, COM GARANTIA FIDEJUSSÓRIA ADICIONAL, EM </w:t>
        </w:r>
        <w:r w:rsidRPr="00BB5621">
          <w:rPr>
            <w:i/>
            <w:iCs/>
          </w:rPr>
          <w:t xml:space="preserve">SÉRIE ÚNICA, PARA DISTRIBUIÇÃO </w:t>
        </w:r>
        <w:r>
          <w:rPr>
            <w:i/>
            <w:iCs/>
          </w:rPr>
          <w:t xml:space="preserve">PRIVADA, </w:t>
        </w:r>
        <w:r w:rsidRPr="00BB5621">
          <w:rPr>
            <w:i/>
            <w:iCs/>
          </w:rPr>
          <w:t xml:space="preserve">DA </w:t>
        </w:r>
        <w:r>
          <w:rPr>
            <w:i/>
            <w:iCs/>
          </w:rPr>
          <w:t xml:space="preserve">TROPICAL FOODS COMÉRCIO ATACADISTA DE BEBIDAS S.A. </w:t>
        </w:r>
        <w:r w:rsidRPr="00BB5621">
          <w:rPr>
            <w:i/>
            <w:iCs/>
          </w:rPr>
          <w:t>(“Debenturistas”)</w:t>
        </w:r>
        <w:r>
          <w:rPr>
            <w:i/>
            <w:iCs/>
          </w:rPr>
          <w:t xml:space="preserve">, </w:t>
        </w:r>
        <w:r w:rsidRPr="00176406">
          <w:rPr>
            <w:i/>
            <w:iCs/>
          </w:rPr>
          <w:t>ficando expressamente excluídos de referida alienação todos os direitos relativos aos potenciais lucros, dividendos, ou proventos relacionados às Cotas Oneradas que venham a ser declarados, pagos ou distribuídos a partir desta data, bem como todos e quaisquer outros direitos a pagamentos que possam ser considerados frutos, rendimentos, remunerações ou reembolsos de capital relacionados às Cotas Oneradas, incluindo, sem limitação, decorente de reduções de capital, amortizações ou resgates (“</w:t>
        </w:r>
        <w:r w:rsidRPr="00176406">
          <w:rPr>
            <w:i/>
            <w:iCs/>
            <w:u w:val="single"/>
          </w:rPr>
          <w:t>Direitos das Cotas Oneradas</w:t>
        </w:r>
        <w:r w:rsidRPr="00176406">
          <w:rPr>
            <w:i/>
            <w:iCs/>
          </w:rPr>
          <w:t xml:space="preserve">”), os quais estão expressamente fora do escopo da alienação, por força do “Instrumento Particular de </w:t>
        </w:r>
        <w:r>
          <w:rPr>
            <w:i/>
            <w:iCs/>
          </w:rPr>
          <w:t xml:space="preserve">Contrato de Alienação Fiduciária de Cotas e Outras Avenças’, </w:t>
        </w:r>
        <w:r w:rsidRPr="00176406">
          <w:rPr>
            <w:i/>
            <w:iCs/>
          </w:rPr>
          <w:t xml:space="preserve">datado de </w:t>
        </w:r>
        <w:r>
          <w:rPr>
            <w:i/>
            <w:iCs/>
          </w:rPr>
          <w:t>[</w:t>
        </w:r>
        <w:r w:rsidRPr="00176406">
          <w:rPr>
            <w:i/>
            <w:iCs/>
            <w:highlight w:val="yellow"/>
          </w:rPr>
          <w:t>---</w:t>
        </w:r>
        <w:r>
          <w:rPr>
            <w:i/>
            <w:iCs/>
          </w:rPr>
          <w:t xml:space="preserve">] </w:t>
        </w:r>
        <w:r w:rsidRPr="00176406">
          <w:rPr>
            <w:i/>
            <w:iCs/>
          </w:rPr>
          <w:t xml:space="preserve">de </w:t>
        </w:r>
        <w:r>
          <w:rPr>
            <w:i/>
            <w:iCs/>
          </w:rPr>
          <w:t xml:space="preserve">agosto de 2021, </w:t>
        </w:r>
        <w:r w:rsidRPr="00176406">
          <w:rPr>
            <w:i/>
            <w:iCs/>
          </w:rPr>
          <w:t xml:space="preserve">conforme aditado de tempos em tempos, o qual se encontra arquivado na sede da </w:t>
        </w:r>
        <w:r>
          <w:rPr>
            <w:i/>
            <w:iCs/>
          </w:rPr>
          <w:t xml:space="preserve">Sociedade </w:t>
        </w:r>
        <w:r w:rsidRPr="00176406">
          <w:rPr>
            <w:i/>
            <w:iCs/>
          </w:rPr>
          <w:t>(“</w:t>
        </w:r>
        <w:r w:rsidRPr="00176406">
          <w:rPr>
            <w:i/>
            <w:iCs/>
            <w:u w:val="single"/>
          </w:rPr>
          <w:t>Contrato de Alienação Fiduciária</w:t>
        </w:r>
        <w:r w:rsidRPr="00176406">
          <w:rPr>
            <w:i/>
            <w:iCs/>
          </w:rPr>
          <w:t xml:space="preserve">”).  As </w:t>
        </w:r>
        <w:r>
          <w:rPr>
            <w:i/>
            <w:iCs/>
          </w:rPr>
          <w:t xml:space="preserve">Cotas Oneradas </w:t>
        </w:r>
        <w:r w:rsidRPr="00176406">
          <w:rPr>
            <w:i/>
            <w:iCs/>
          </w:rPr>
          <w:t xml:space="preserve">não poderão ser vendidas, cedidas, alienadas, gravadas ou oneradas pelos Acionistas sem o prévio e expresso consentimento por escrito dos Debenturistas, representados pela </w:t>
        </w:r>
        <w:r w:rsidRPr="009106BC">
          <w:rPr>
            <w:i/>
            <w:iCs/>
          </w:rPr>
          <w:t>SIMPLIFIC PAVARINI DISTRIBUIDORA DE TÍTULOS E VALORES MOBILIÁRIOS LTDA., instituição financeira atuando por sua filial na cidade de São Paulo, Estado de São Paulo, na Rua Joaquim Floriano 466, bloco B, conj 1401, Itaim Bibi CEP 04534-002, inscrita no CNPJ sob o nº 15.227.994/0004-01, representando a comunhão dos Debenturistas</w:t>
        </w:r>
        <w:r w:rsidR="00811B6E">
          <w:rPr>
            <w:i/>
            <w:iCs/>
          </w:rPr>
          <w:t>, tudo nos termos do Contrato de Alienação Fiduciária.”</w:t>
        </w:r>
      </w:ins>
    </w:p>
    <w:p w14:paraId="3F310CA8" w14:textId="77777777" w:rsidR="009106BC" w:rsidRDefault="009106BC" w:rsidP="009106BC">
      <w:pPr>
        <w:pStyle w:val="DATNvel3"/>
        <w:numPr>
          <w:ilvl w:val="0"/>
          <w:numId w:val="0"/>
        </w:numPr>
        <w:spacing w:line="276" w:lineRule="auto"/>
        <w:ind w:left="720"/>
        <w:contextualSpacing/>
      </w:pPr>
    </w:p>
    <w:p w14:paraId="40714E88" w14:textId="6F54D21F" w:rsidR="00F001F9" w:rsidRPr="00547479" w:rsidRDefault="00506FBF" w:rsidP="00257C73">
      <w:pPr>
        <w:pStyle w:val="DATNvel3"/>
        <w:numPr>
          <w:ilvl w:val="3"/>
          <w:numId w:val="17"/>
        </w:numPr>
        <w:spacing w:line="276" w:lineRule="auto"/>
        <w:contextualSpacing/>
      </w:pPr>
      <w:r>
        <w:t>A</w:t>
      </w:r>
      <w:r w:rsidR="00F001F9">
        <w:t xml:space="preserve"> </w:t>
      </w:r>
      <w:r>
        <w:t>Toropar</w:t>
      </w:r>
      <w:r w:rsidR="00F001F9">
        <w:t xml:space="preserve"> </w:t>
      </w:r>
      <w:r>
        <w:t>deverá</w:t>
      </w:r>
      <w:r w:rsidR="00F001F9">
        <w:t xml:space="preserve"> comprovar </w:t>
      </w:r>
      <w:r>
        <w:t>ao</w:t>
      </w:r>
      <w:r w:rsidR="00F001F9">
        <w:t xml:space="preserve"> Agente Fiduciário o arquivamento do Instrumento de Alteração Contratual</w:t>
      </w:r>
      <w:del w:id="35" w:author="Guilherme Traub" w:date="2021-08-10T18:28:00Z">
        <w:r w:rsidR="00F001F9">
          <w:delText xml:space="preserve"> da </w:delText>
        </w:r>
        <w:r>
          <w:delText>GT2</w:delText>
        </w:r>
      </w:del>
      <w:r w:rsidR="00F001F9">
        <w:t>, na forma acima, perante a Junta Comercial competente, em até 05 (cinco) Dias Úteis a contar da data de arquivamento.</w:t>
      </w:r>
    </w:p>
    <w:p w14:paraId="164C27EA" w14:textId="77777777" w:rsidR="009C232F" w:rsidRPr="00547479" w:rsidRDefault="009C232F" w:rsidP="00547479">
      <w:pPr>
        <w:widowControl w:val="0"/>
        <w:spacing w:line="276" w:lineRule="auto"/>
        <w:contextualSpacing/>
        <w:jc w:val="both"/>
        <w:rPr>
          <w:color w:val="000000"/>
          <w:lang w:val="pt-BR"/>
        </w:rPr>
      </w:pPr>
    </w:p>
    <w:p w14:paraId="02A40B5C" w14:textId="4ED19755" w:rsidR="009C232F" w:rsidRPr="00547479" w:rsidRDefault="009C232F" w:rsidP="00547479">
      <w:pPr>
        <w:pStyle w:val="DATNvel2"/>
        <w:numPr>
          <w:ilvl w:val="1"/>
          <w:numId w:val="17"/>
        </w:numPr>
        <w:spacing w:line="276" w:lineRule="auto"/>
        <w:ind w:left="0" w:firstLine="0"/>
        <w:contextualSpacing/>
      </w:pPr>
      <w:r w:rsidRPr="00547479">
        <w:t xml:space="preserve">Sempre que forem emitidas e/ou criadas </w:t>
      </w:r>
      <w:r w:rsidR="00547479" w:rsidRPr="00547479">
        <w:t>Cota</w:t>
      </w:r>
      <w:r w:rsidR="00F51686" w:rsidRPr="00547479">
        <w:t>s Adicionais</w:t>
      </w:r>
      <w:r w:rsidRPr="00547479">
        <w:t xml:space="preserve">, </w:t>
      </w:r>
      <w:r w:rsidR="008D1A08" w:rsidRPr="00547479">
        <w:t>a Toropar</w:t>
      </w:r>
      <w:r w:rsidRPr="00547479">
        <w:t xml:space="preserve"> </w:t>
      </w:r>
      <w:r w:rsidR="008D1A08" w:rsidRPr="00547479">
        <w:t>ficará</w:t>
      </w:r>
      <w:r w:rsidRPr="00547479">
        <w:t xml:space="preserve"> obrigad</w:t>
      </w:r>
      <w:r w:rsidR="008D1A08" w:rsidRPr="00547479">
        <w:t>a</w:t>
      </w:r>
      <w:r w:rsidRPr="00547479">
        <w:t xml:space="preserve"> a subscrever e integralizar seus direitos correspondentes, de forma a fazer com que seja observado o Percentual Mínimo de Garantia (conforme definido abaixo) durante todo o período de vigência </w:t>
      </w:r>
      <w:r w:rsidRPr="00547479">
        <w:rPr>
          <w:color w:val="000000"/>
        </w:rPr>
        <w:t>do</w:t>
      </w:r>
      <w:r w:rsidRPr="00547479">
        <w:t xml:space="preserve"> presente Contrato.  </w:t>
      </w:r>
      <w:r w:rsidR="008D1A08" w:rsidRPr="00547479">
        <w:t>A Toropar</w:t>
      </w:r>
      <w:r w:rsidRPr="00547479">
        <w:t xml:space="preserve"> obriga-se, sob pena de caracterizar-se uma Hipótese de Vencimento Antecipado, a (i) em até 3 (três) Dias Úteis, contados da data de ocorrência do respectivo evento, </w:t>
      </w:r>
      <w:r w:rsidR="00460B08" w:rsidRPr="00547479">
        <w:t xml:space="preserve">a </w:t>
      </w:r>
      <w:r w:rsidRPr="00547479">
        <w:t xml:space="preserve">comunicar ao Agente Fiduciário a criação, compra, aquisição, conferência e/ou recebimento de quaisquer </w:t>
      </w:r>
      <w:r w:rsidR="00547479" w:rsidRPr="00547479">
        <w:t>Cota</w:t>
      </w:r>
      <w:r w:rsidR="00F51686" w:rsidRPr="00547479">
        <w:t>s Adicionais</w:t>
      </w:r>
      <w:r w:rsidRPr="00547479">
        <w:t xml:space="preserve">, (ii) no prazo de 7 (sete) Dias Úteis, contado da data de ocorrência do respectivo evento, aditar o presente Contrato para refletir a inclusão das </w:t>
      </w:r>
      <w:r w:rsidR="00547479" w:rsidRPr="00547479">
        <w:t>Cota</w:t>
      </w:r>
      <w:r w:rsidR="00F51686" w:rsidRPr="00547479">
        <w:t>s Adicionais</w:t>
      </w:r>
      <w:r w:rsidRPr="00547479">
        <w:t>, e entregá-lo ao Agente Fiduciário (cada qual, após a devida assinatura pelo Agente Fiduciário, passa a ser referido como um “</w:t>
      </w:r>
      <w:r w:rsidRPr="00547479">
        <w:rPr>
          <w:u w:val="single"/>
        </w:rPr>
        <w:t>Aditamento</w:t>
      </w:r>
      <w:r w:rsidRPr="00547479">
        <w:t xml:space="preserve">”), cuja celebração será considerada, para todos os fins e efeitos de direito, como meramente declaratória do ônus já constituído nos termos deste Contrato, especialmente do item (2.3), de forma a alienar fiduciariamente, expressamente, quaisquer </w:t>
      </w:r>
      <w:r w:rsidR="00547479" w:rsidRPr="00547479">
        <w:t>Cota</w:t>
      </w:r>
      <w:r w:rsidR="00F51686" w:rsidRPr="00547479">
        <w:t>s Adicionais</w:t>
      </w:r>
      <w:r w:rsidRPr="00547479">
        <w:t>; e (iii) realizar todos os registros necessários ao aperfeiçoamento da Garantia referida neste Item, observado o disposto no Item (</w:t>
      </w:r>
      <w:r w:rsidRPr="00547479">
        <w:fldChar w:fldCharType="begin"/>
      </w:r>
      <w:r w:rsidRPr="00547479">
        <w:instrText xml:space="preserve"> REF _Ref387158749 \r \h  \* MERGEFORMAT </w:instrText>
      </w:r>
      <w:r w:rsidRPr="00547479">
        <w:fldChar w:fldCharType="separate"/>
      </w:r>
      <w:r w:rsidRPr="00547479">
        <w:t>16.2</w:t>
      </w:r>
      <w:r w:rsidRPr="00547479">
        <w:fldChar w:fldCharType="end"/>
      </w:r>
      <w:r w:rsidRPr="00547479">
        <w:t>) abaixo.</w:t>
      </w:r>
    </w:p>
    <w:p w14:paraId="6A54899B" w14:textId="77777777" w:rsidR="009C232F" w:rsidRPr="00547479" w:rsidRDefault="009C232F" w:rsidP="00547479">
      <w:pPr>
        <w:pStyle w:val="DATNvel2"/>
        <w:numPr>
          <w:ilvl w:val="0"/>
          <w:numId w:val="0"/>
        </w:numPr>
        <w:spacing w:line="276" w:lineRule="auto"/>
        <w:contextualSpacing/>
      </w:pPr>
    </w:p>
    <w:p w14:paraId="48300090" w14:textId="190C9B5C" w:rsidR="009C232F" w:rsidRDefault="009C232F" w:rsidP="00547479">
      <w:pPr>
        <w:pStyle w:val="DATNvel2"/>
        <w:numPr>
          <w:ilvl w:val="1"/>
          <w:numId w:val="17"/>
        </w:numPr>
        <w:spacing w:line="276" w:lineRule="auto"/>
        <w:ind w:left="0" w:firstLine="0"/>
        <w:contextualSpacing/>
        <w:rPr>
          <w:color w:val="000000"/>
          <w:lang w:eastAsia="en-US"/>
        </w:rPr>
      </w:pPr>
      <w:commentRangeStart w:id="36"/>
      <w:r w:rsidRPr="00547479">
        <w:rPr>
          <w:color w:val="000000"/>
          <w:lang w:eastAsia="en-US"/>
        </w:rPr>
        <w:t xml:space="preserve">Sob pena de caracterização de uma Hipótese de Vencimento Antecipado, </w:t>
      </w:r>
      <w:del w:id="37" w:author="Guilherme Traub" w:date="2021-08-10T18:28:00Z">
        <w:r w:rsidRPr="00547479">
          <w:rPr>
            <w:color w:val="000000"/>
            <w:lang w:eastAsia="en-US"/>
          </w:rPr>
          <w:delText xml:space="preserve">as </w:delText>
        </w:r>
        <w:r w:rsidR="00547479" w:rsidRPr="00547479">
          <w:rPr>
            <w:color w:val="000000"/>
            <w:lang w:eastAsia="en-US"/>
          </w:rPr>
          <w:delText>Cota</w:delText>
        </w:r>
        <w:r w:rsidR="00460B08" w:rsidRPr="00547479">
          <w:rPr>
            <w:color w:val="000000"/>
            <w:lang w:eastAsia="en-US"/>
          </w:rPr>
          <w:delText>s Oneradas</w:delText>
        </w:r>
        <w:r w:rsidRPr="00547479">
          <w:rPr>
            <w:color w:val="000000"/>
            <w:lang w:eastAsia="en-US"/>
          </w:rPr>
          <w:delText xml:space="preserve"> deverão</w:delText>
        </w:r>
      </w:del>
      <w:ins w:id="38" w:author="Guilherme Traub" w:date="2021-08-10T18:28:00Z">
        <w:r w:rsidR="00176406">
          <w:rPr>
            <w:color w:val="000000"/>
            <w:lang w:eastAsia="en-US"/>
          </w:rPr>
          <w:t xml:space="preserve">o </w:t>
        </w:r>
        <w:r w:rsidR="00E3436A">
          <w:rPr>
            <w:color w:val="000000"/>
            <w:lang w:eastAsia="en-US"/>
          </w:rPr>
          <w:t xml:space="preserve">valor das Cotas Oneradas deverá corresponder a, no mínimo, 120% (cento e vinto por cento) do Saldo do </w:t>
        </w:r>
        <w:r w:rsidR="00E3436A">
          <w:rPr>
            <w:color w:val="000000"/>
            <w:lang w:eastAsia="en-US"/>
          </w:rPr>
          <w:lastRenderedPageBreak/>
          <w:t xml:space="preserve">Valor Nominal Unitário Atualizado </w:t>
        </w:r>
        <w:r w:rsidR="00C529C4">
          <w:rPr>
            <w:color w:val="000000"/>
            <w:lang w:eastAsia="en-US"/>
          </w:rPr>
          <w:t xml:space="preserve">acrescido dos </w:t>
        </w:r>
        <w:r w:rsidR="00E3436A">
          <w:rPr>
            <w:color w:val="000000"/>
            <w:lang w:eastAsia="en-US"/>
          </w:rPr>
          <w:t>Juros das Debêntures</w:t>
        </w:r>
      </w:ins>
      <w:r w:rsidR="00E3436A">
        <w:rPr>
          <w:color w:val="000000"/>
          <w:lang w:eastAsia="en-US"/>
        </w:rPr>
        <w:t xml:space="preserve">, </w:t>
      </w:r>
      <w:r w:rsidRPr="00547479">
        <w:rPr>
          <w:color w:val="000000"/>
          <w:lang w:eastAsia="en-US"/>
        </w:rPr>
        <w:t xml:space="preserve">até </w:t>
      </w:r>
      <w:r w:rsidRPr="00547479">
        <w:rPr>
          <w:color w:val="000000"/>
        </w:rPr>
        <w:t>a integral quitação das Obrigações Garantidas</w:t>
      </w:r>
      <w:r w:rsidR="0059603D">
        <w:rPr>
          <w:color w:val="000000"/>
        </w:rPr>
        <w:t xml:space="preserve">, </w:t>
      </w:r>
      <w:del w:id="39" w:author="Guilherme Traub" w:date="2021-08-10T18:28:00Z">
        <w:r w:rsidRPr="00547479">
          <w:rPr>
            <w:color w:val="000000"/>
            <w:lang w:eastAsia="en-US"/>
          </w:rPr>
          <w:delText>corresponder a</w:delText>
        </w:r>
        <w:r w:rsidR="00B14C67" w:rsidRPr="00547479">
          <w:rPr>
            <w:color w:val="000000"/>
            <w:lang w:eastAsia="en-US"/>
          </w:rPr>
          <w:delText>, no mínimo,</w:delText>
        </w:r>
        <w:r w:rsidRPr="00547479">
          <w:rPr>
            <w:color w:val="000000"/>
            <w:lang w:eastAsia="en-US"/>
          </w:rPr>
          <w:delText xml:space="preserve"> </w:delText>
        </w:r>
        <w:r w:rsidR="00B14C67" w:rsidRPr="00547479">
          <w:rPr>
            <w:color w:val="000000"/>
            <w:lang w:eastAsia="en-US"/>
          </w:rPr>
          <w:delText>5</w:delText>
        </w:r>
        <w:r w:rsidRPr="00547479">
          <w:rPr>
            <w:color w:val="000000"/>
            <w:lang w:eastAsia="en-US"/>
          </w:rPr>
          <w:delText xml:space="preserve">% (cem por cento) das </w:delText>
        </w:r>
        <w:r w:rsidR="00547479" w:rsidRPr="00547479">
          <w:rPr>
            <w:color w:val="000000"/>
            <w:lang w:eastAsia="en-US"/>
          </w:rPr>
          <w:delText>Cota</w:delText>
        </w:r>
        <w:r w:rsidR="00B56101" w:rsidRPr="00547479">
          <w:rPr>
            <w:color w:val="000000"/>
            <w:lang w:eastAsia="en-US"/>
          </w:rPr>
          <w:delText>s</w:delText>
        </w:r>
        <w:r w:rsidRPr="00547479">
          <w:rPr>
            <w:color w:val="000000"/>
            <w:lang w:eastAsia="en-US"/>
          </w:rPr>
          <w:delText xml:space="preserve"> da </w:delText>
        </w:r>
        <w:r w:rsidR="00B56101" w:rsidRPr="00547479">
          <w:rPr>
            <w:color w:val="000000"/>
            <w:lang w:eastAsia="en-US"/>
          </w:rPr>
          <w:delText>GT2</w:delText>
        </w:r>
      </w:del>
      <w:ins w:id="40" w:author="Guilherme Traub" w:date="2021-08-10T18:28:00Z">
        <w:r w:rsidR="0059603D">
          <w:rPr>
            <w:color w:val="000000"/>
          </w:rPr>
          <w:t xml:space="preserve">em cada Data de Verificação </w:t>
        </w:r>
      </w:ins>
      <w:r w:rsidRPr="00547479">
        <w:rPr>
          <w:color w:val="000000"/>
          <w:lang w:eastAsia="en-US"/>
        </w:rPr>
        <w:t xml:space="preserve"> (“</w:t>
      </w:r>
      <w:bookmarkStart w:id="41" w:name="_Hlk79399317"/>
      <w:r w:rsidRPr="00547479">
        <w:rPr>
          <w:color w:val="000000"/>
          <w:u w:val="single"/>
          <w:lang w:eastAsia="en-US"/>
        </w:rPr>
        <w:t>Percentual Mínimo de Garantia</w:t>
      </w:r>
      <w:bookmarkEnd w:id="41"/>
      <w:r w:rsidRPr="00547479">
        <w:rPr>
          <w:color w:val="000000"/>
          <w:lang w:eastAsia="en-US"/>
        </w:rPr>
        <w:t>”).</w:t>
      </w:r>
      <w:commentRangeEnd w:id="36"/>
      <w:r w:rsidR="00356F60">
        <w:rPr>
          <w:rStyle w:val="Refdecomentrio"/>
          <w:bCs w:val="0"/>
          <w:noProof w:val="0"/>
          <w:kern w:val="0"/>
          <w:szCs w:val="20"/>
          <w:lang w:val="en-US" w:eastAsia="pt-BR"/>
        </w:rPr>
        <w:commentReference w:id="36"/>
      </w:r>
      <w:ins w:id="42" w:author="Guilherme Traub" w:date="2021-08-10T18:28:00Z">
        <w:r w:rsidR="0059603D">
          <w:rPr>
            <w:color w:val="000000"/>
            <w:lang w:eastAsia="en-US"/>
          </w:rPr>
          <w:t xml:space="preserve">  Para fins deste contrato, “</w:t>
        </w:r>
        <w:r w:rsidR="0059603D" w:rsidRPr="0059603D">
          <w:rPr>
            <w:color w:val="000000"/>
            <w:u w:val="single"/>
            <w:lang w:eastAsia="en-US"/>
          </w:rPr>
          <w:t>Data de Verificação</w:t>
        </w:r>
        <w:r w:rsidR="0059603D">
          <w:rPr>
            <w:color w:val="000000"/>
            <w:lang w:eastAsia="en-US"/>
          </w:rPr>
          <w:t xml:space="preserve">” significa o último dia útil de cada mês calendário, oportunidade em que o Agente Fiduciário deverá realizar a verificação do Percentual Mínimo de Garantia. </w:t>
        </w:r>
      </w:ins>
    </w:p>
    <w:p w14:paraId="3182D28D" w14:textId="5370287F" w:rsidR="007F3FA1" w:rsidRDefault="007F3FA1" w:rsidP="0059603D">
      <w:pPr>
        <w:pStyle w:val="DATNvel2"/>
        <w:numPr>
          <w:ilvl w:val="0"/>
          <w:numId w:val="0"/>
        </w:numPr>
        <w:spacing w:line="276" w:lineRule="auto"/>
        <w:contextualSpacing/>
        <w:rPr>
          <w:ins w:id="43" w:author="Guilherme Traub" w:date="2021-08-10T18:28:00Z"/>
          <w:color w:val="000000"/>
          <w:lang w:eastAsia="en-US"/>
        </w:rPr>
      </w:pPr>
    </w:p>
    <w:p w14:paraId="10CE62C9" w14:textId="46CD5C66" w:rsidR="0059603D" w:rsidRPr="0059603D" w:rsidRDefault="0059603D" w:rsidP="0059603D">
      <w:pPr>
        <w:pStyle w:val="DATNvel2"/>
        <w:numPr>
          <w:ilvl w:val="1"/>
          <w:numId w:val="17"/>
        </w:numPr>
        <w:spacing w:line="276" w:lineRule="auto"/>
        <w:ind w:left="0" w:firstLine="0"/>
        <w:contextualSpacing/>
        <w:rPr>
          <w:ins w:id="44" w:author="Guilherme Traub" w:date="2021-08-10T18:28:00Z"/>
          <w:color w:val="000000"/>
          <w:lang w:eastAsia="en-US"/>
        </w:rPr>
      </w:pPr>
      <w:ins w:id="45" w:author="Guilherme Traub" w:date="2021-08-10T18:28:00Z">
        <w:r>
          <w:rPr>
            <w:color w:val="000000"/>
            <w:lang w:eastAsia="en-US"/>
          </w:rPr>
          <w:t xml:space="preserve">O Percentual Mínimo de Garantia será igual ao fluxo de caixa da GT2, trazido a valor presente com uma taxa de desconto de </w:t>
        </w:r>
        <w:r w:rsidRPr="0059603D">
          <w:rPr>
            <w:color w:val="000000"/>
            <w:lang w:eastAsia="en-US"/>
          </w:rPr>
          <w:t xml:space="preserve">10% a.a. (dez inteiros por cento ao ano). </w:t>
        </w:r>
        <w:r>
          <w:rPr>
            <w:color w:val="000000"/>
            <w:lang w:eastAsia="en-US"/>
          </w:rPr>
          <w:t xml:space="preserve"> </w:t>
        </w:r>
        <w:r w:rsidRPr="0059603D">
          <w:rPr>
            <w:color w:val="000000"/>
            <w:lang w:eastAsia="en-US"/>
          </w:rPr>
          <w:t>Para fins de apuração do</w:t>
        </w:r>
        <w:r>
          <w:rPr>
            <w:color w:val="000000"/>
            <w:lang w:eastAsia="en-US"/>
          </w:rPr>
          <w:t xml:space="preserve"> fluxo de caixa da GT2, </w:t>
        </w:r>
        <w:r w:rsidRPr="0059603D">
          <w:rPr>
            <w:color w:val="000000"/>
            <w:lang w:eastAsia="en-US"/>
          </w:rPr>
          <w:t xml:space="preserve">será considerado a totalidade do </w:t>
        </w:r>
        <w:r>
          <w:rPr>
            <w:color w:val="000000"/>
            <w:lang w:eastAsia="en-US"/>
          </w:rPr>
          <w:t>valor geral de vendas (“</w:t>
        </w:r>
        <w:r w:rsidRPr="0059603D">
          <w:rPr>
            <w:color w:val="000000"/>
            <w:u w:val="single"/>
            <w:lang w:eastAsia="en-US"/>
          </w:rPr>
          <w:t>VGV</w:t>
        </w:r>
        <w:r>
          <w:rPr>
            <w:color w:val="000000"/>
            <w:lang w:eastAsia="en-US"/>
          </w:rPr>
          <w:t xml:space="preserve">”) </w:t>
        </w:r>
        <w:r w:rsidRPr="0059603D">
          <w:rPr>
            <w:color w:val="000000"/>
            <w:lang w:eastAsia="en-US"/>
          </w:rPr>
          <w:t xml:space="preserve">a receber do </w:t>
        </w:r>
        <w:r>
          <w:rPr>
            <w:color w:val="000000"/>
            <w:lang w:eastAsia="en-US"/>
          </w:rPr>
          <w:t xml:space="preserve">Projeto Jeri, acrescido do valor das </w:t>
        </w:r>
        <w:r w:rsidRPr="0059603D">
          <w:rPr>
            <w:color w:val="000000"/>
            <w:lang w:eastAsia="en-US"/>
          </w:rPr>
          <w:t xml:space="preserve">unidades em estoque na </w:t>
        </w:r>
        <w:r>
          <w:rPr>
            <w:color w:val="000000"/>
            <w:lang w:eastAsia="en-US"/>
          </w:rPr>
          <w:t xml:space="preserve">Data de Verificação, </w:t>
        </w:r>
        <w:r w:rsidRPr="0059603D">
          <w:rPr>
            <w:color w:val="000000"/>
            <w:lang w:eastAsia="en-US"/>
          </w:rPr>
          <w:t xml:space="preserve">atribuindo-se o valor da unidade/lote com base na média do valor do metro quadrado do preço das últimas 10 (dez) unidades e ou lotes vendidos, subtraindo-se os valores de despesas da </w:t>
        </w:r>
        <w:r>
          <w:rPr>
            <w:color w:val="000000"/>
            <w:lang w:eastAsia="en-US"/>
          </w:rPr>
          <w:t xml:space="preserve">GT2 </w:t>
        </w:r>
        <w:r w:rsidRPr="0059603D">
          <w:rPr>
            <w:color w:val="000000"/>
            <w:lang w:eastAsia="en-US"/>
          </w:rPr>
          <w:t>(marketing, terreno, obras, pós obras, comissão de vendas, impostos, entre outros)</w:t>
        </w:r>
        <w:r>
          <w:rPr>
            <w:color w:val="000000"/>
            <w:lang w:eastAsia="en-US"/>
          </w:rPr>
          <w:t>, conforme encaminhado pela</w:t>
        </w:r>
        <w:r w:rsidR="00C87FF9">
          <w:rPr>
            <w:color w:val="000000"/>
            <w:lang w:eastAsia="en-US"/>
          </w:rPr>
          <w:t xml:space="preserve"> [</w:t>
        </w:r>
        <w:r w:rsidR="00C87FF9" w:rsidRPr="00C87FF9">
          <w:rPr>
            <w:color w:val="000000"/>
            <w:highlight w:val="yellow"/>
            <w:lang w:eastAsia="en-US"/>
          </w:rPr>
          <w:t>Toropar/</w:t>
        </w:r>
        <w:r w:rsidRPr="00C87FF9">
          <w:rPr>
            <w:color w:val="000000"/>
            <w:highlight w:val="yellow"/>
            <w:lang w:eastAsia="en-US"/>
          </w:rPr>
          <w:t>GAV Holding Ltda.</w:t>
        </w:r>
        <w:r w:rsidR="00C87FF9">
          <w:rPr>
            <w:color w:val="000000"/>
            <w:lang w:eastAsia="en-US"/>
          </w:rPr>
          <w:t>]</w:t>
        </w:r>
        <w:r>
          <w:rPr>
            <w:color w:val="000000"/>
            <w:lang w:eastAsia="en-US"/>
          </w:rPr>
          <w:t xml:space="preserve"> [</w:t>
        </w:r>
        <w:r w:rsidRPr="0059603D">
          <w:rPr>
            <w:color w:val="000000"/>
            <w:highlight w:val="yellow"/>
            <w:u w:val="single"/>
            <w:lang w:eastAsia="en-US"/>
          </w:rPr>
          <w:t>Nota GHT</w:t>
        </w:r>
        <w:r w:rsidRPr="0059603D">
          <w:rPr>
            <w:color w:val="000000"/>
            <w:highlight w:val="yellow"/>
            <w:lang w:eastAsia="en-US"/>
          </w:rPr>
          <w:t>: a confirmar</w:t>
        </w:r>
        <w:r>
          <w:rPr>
            <w:color w:val="000000"/>
            <w:lang w:eastAsia="en-US"/>
          </w:rPr>
          <w:t>]</w:t>
        </w:r>
      </w:ins>
    </w:p>
    <w:p w14:paraId="74926B74" w14:textId="123EA35D" w:rsidR="009C232F" w:rsidRDefault="009C232F" w:rsidP="00547479">
      <w:pPr>
        <w:pStyle w:val="DATNvel3"/>
        <w:numPr>
          <w:ilvl w:val="0"/>
          <w:numId w:val="0"/>
        </w:numPr>
        <w:spacing w:line="276" w:lineRule="auto"/>
        <w:contextualSpacing/>
        <w:rPr>
          <w:ins w:id="46" w:author="Guilherme Traub" w:date="2021-08-10T18:28:00Z"/>
        </w:rPr>
      </w:pPr>
    </w:p>
    <w:p w14:paraId="080DF085" w14:textId="61800705" w:rsidR="00C529C4" w:rsidRPr="00C529C4" w:rsidRDefault="00C529C4" w:rsidP="00C529C4">
      <w:pPr>
        <w:pStyle w:val="DATNvel2"/>
        <w:numPr>
          <w:ilvl w:val="1"/>
          <w:numId w:val="17"/>
        </w:numPr>
        <w:spacing w:line="276" w:lineRule="auto"/>
        <w:ind w:left="0" w:firstLine="0"/>
        <w:contextualSpacing/>
        <w:rPr>
          <w:ins w:id="47" w:author="Guilherme Traub" w:date="2021-08-10T18:28:00Z"/>
          <w:color w:val="000000"/>
          <w:lang w:eastAsia="en-US"/>
        </w:rPr>
      </w:pPr>
      <w:ins w:id="48" w:author="Guilherme Traub" w:date="2021-08-10T18:28:00Z">
        <w:r w:rsidRPr="00C529C4">
          <w:rPr>
            <w:lang w:eastAsia="en-US"/>
          </w:rPr>
          <w:t xml:space="preserve">Na hipótese de o </w:t>
        </w:r>
        <w:r>
          <w:rPr>
            <w:lang w:eastAsia="en-US"/>
          </w:rPr>
          <w:t xml:space="preserve">Percentual Mínimo de Garantia </w:t>
        </w:r>
        <w:r w:rsidRPr="00C529C4">
          <w:rPr>
            <w:lang w:eastAsia="en-US"/>
          </w:rPr>
          <w:t xml:space="preserve">não ser atingido, fica facultado à </w:t>
        </w:r>
        <w:r>
          <w:rPr>
            <w:lang w:eastAsia="en-US"/>
          </w:rPr>
          <w:t xml:space="preserve">Toropar </w:t>
        </w:r>
        <w:r w:rsidRPr="00C529C4">
          <w:rPr>
            <w:lang w:eastAsia="en-US"/>
          </w:rPr>
          <w:t xml:space="preserve">contratar, no prazo de até 15 (quinze) dias da caracterização do descumprimento do </w:t>
        </w:r>
        <w:r>
          <w:rPr>
            <w:lang w:eastAsia="en-US"/>
          </w:rPr>
          <w:t xml:space="preserve">Percentual Mínimo de Garantia, </w:t>
        </w:r>
        <w:r w:rsidRPr="00C529C4">
          <w:rPr>
            <w:lang w:eastAsia="en-US"/>
          </w:rPr>
          <w:t xml:space="preserve">laudo de avaliação econômica que terá como objeto a apuração do valor das </w:t>
        </w:r>
        <w:r>
          <w:rPr>
            <w:lang w:eastAsia="en-US"/>
          </w:rPr>
          <w:t xml:space="preserve">Cotas Oneradas </w:t>
        </w:r>
        <w:r w:rsidRPr="00C529C4">
          <w:rPr>
            <w:lang w:eastAsia="en-US"/>
          </w:rPr>
          <w:t>(“</w:t>
        </w:r>
        <w:r w:rsidRPr="00C529C4">
          <w:rPr>
            <w:u w:val="single"/>
            <w:lang w:eastAsia="en-US"/>
          </w:rPr>
          <w:t>Laudo</w:t>
        </w:r>
        <w:r w:rsidRPr="00C529C4">
          <w:rPr>
            <w:lang w:eastAsia="en-US"/>
          </w:rPr>
          <w:t>”).</w:t>
        </w:r>
      </w:ins>
    </w:p>
    <w:p w14:paraId="4234B368" w14:textId="77777777" w:rsidR="00C529C4" w:rsidRPr="00B945B1" w:rsidRDefault="00C529C4" w:rsidP="00C529C4">
      <w:pPr>
        <w:pStyle w:val="PargrafodaLista"/>
        <w:rPr>
          <w:ins w:id="49" w:author="Guilherme Traub" w:date="2021-08-10T18:28:00Z"/>
          <w:color w:val="000000"/>
          <w:lang w:val="pt-BR" w:eastAsia="en-US"/>
        </w:rPr>
      </w:pPr>
    </w:p>
    <w:p w14:paraId="079A36CB" w14:textId="59C612F4" w:rsidR="00C529C4" w:rsidRDefault="00C529C4" w:rsidP="00C529C4">
      <w:pPr>
        <w:pStyle w:val="DATNvel2"/>
        <w:numPr>
          <w:ilvl w:val="1"/>
          <w:numId w:val="17"/>
        </w:numPr>
        <w:spacing w:line="276" w:lineRule="auto"/>
        <w:ind w:left="0" w:firstLine="0"/>
        <w:contextualSpacing/>
        <w:rPr>
          <w:ins w:id="50" w:author="Guilherme Traub" w:date="2021-08-10T18:28:00Z"/>
          <w:color w:val="000000"/>
          <w:lang w:eastAsia="en-US"/>
        </w:rPr>
      </w:pPr>
      <w:ins w:id="51" w:author="Guilherme Traub" w:date="2021-08-10T18:28:00Z">
        <w:r w:rsidRPr="00C529C4">
          <w:rPr>
            <w:color w:val="000000"/>
            <w:lang w:eastAsia="en-US"/>
          </w:rPr>
          <w:t xml:space="preserve">Para elaboração do Laudo, será contratado, pela </w:t>
        </w:r>
        <w:r>
          <w:rPr>
            <w:color w:val="000000"/>
            <w:lang w:eastAsia="en-US"/>
          </w:rPr>
          <w:t xml:space="preserve">Toropar, </w:t>
        </w:r>
        <w:r w:rsidRPr="00C529C4">
          <w:rPr>
            <w:color w:val="000000"/>
            <w:lang w:eastAsia="en-US"/>
          </w:rPr>
          <w:t>um avaliador dentre empresas de consultoria independentes e/ou bancos de investimentos de primeira linha (“</w:t>
        </w:r>
        <w:r w:rsidRPr="00C529C4">
          <w:rPr>
            <w:color w:val="000000"/>
            <w:u w:val="single"/>
            <w:lang w:eastAsia="en-US"/>
          </w:rPr>
          <w:t>Avaliador</w:t>
        </w:r>
        <w:r w:rsidRPr="00C529C4">
          <w:rPr>
            <w:color w:val="000000"/>
            <w:lang w:eastAsia="en-US"/>
          </w:rPr>
          <w:t xml:space="preserve">”). </w:t>
        </w:r>
        <w:r>
          <w:rPr>
            <w:color w:val="000000"/>
            <w:lang w:eastAsia="en-US"/>
          </w:rPr>
          <w:t xml:space="preserve"> </w:t>
        </w:r>
        <w:r w:rsidRPr="00C529C4">
          <w:rPr>
            <w:color w:val="000000"/>
            <w:lang w:eastAsia="en-US"/>
          </w:rPr>
          <w:t xml:space="preserve">O critério da avaliação das </w:t>
        </w:r>
        <w:r>
          <w:rPr>
            <w:color w:val="000000"/>
            <w:lang w:eastAsia="en-US"/>
          </w:rPr>
          <w:t xml:space="preserve">Cotas Oneradas </w:t>
        </w:r>
        <w:r w:rsidRPr="00C529C4">
          <w:rPr>
            <w:color w:val="000000"/>
            <w:lang w:eastAsia="en-US"/>
          </w:rPr>
          <w:t xml:space="preserve">a ser utilizado pelo Avaliador será o de fluxo de caixa descontado ou outro critério que à época seja recomendado e justificado pelo Avaliador.  O Avaliador deverá entregar seu laudo de avaliação à </w:t>
        </w:r>
        <w:r>
          <w:rPr>
            <w:color w:val="000000"/>
            <w:lang w:eastAsia="en-US"/>
          </w:rPr>
          <w:t xml:space="preserve">Toropar e </w:t>
        </w:r>
        <w:r w:rsidRPr="00C529C4">
          <w:rPr>
            <w:color w:val="000000"/>
            <w:lang w:eastAsia="en-US"/>
          </w:rPr>
          <w:t xml:space="preserve">ao Agente Fiduciário </w:t>
        </w:r>
        <w:r>
          <w:rPr>
            <w:color w:val="000000"/>
            <w:lang w:eastAsia="en-US"/>
          </w:rPr>
          <w:t xml:space="preserve"> </w:t>
        </w:r>
        <w:r w:rsidRPr="00C529C4">
          <w:rPr>
            <w:color w:val="000000"/>
            <w:lang w:eastAsia="en-US"/>
          </w:rPr>
          <w:t xml:space="preserve">em até 20 (vinte) dias, contados da data da respectiva contratação, sob pena da caracterização do descumprimento do </w:t>
        </w:r>
        <w:r>
          <w:rPr>
            <w:color w:val="000000"/>
            <w:lang w:eastAsia="en-US"/>
          </w:rPr>
          <w:t>Percentual Mínimo de Garantia.</w:t>
        </w:r>
      </w:ins>
    </w:p>
    <w:p w14:paraId="7C348F75" w14:textId="77777777" w:rsidR="001D2DEB" w:rsidRPr="00B945B1" w:rsidRDefault="001D2DEB" w:rsidP="001D2DEB">
      <w:pPr>
        <w:pStyle w:val="PargrafodaLista"/>
        <w:rPr>
          <w:ins w:id="52" w:author="Guilherme Traub" w:date="2021-08-10T18:28:00Z"/>
          <w:color w:val="000000"/>
          <w:lang w:val="pt-BR" w:eastAsia="en-US"/>
        </w:rPr>
      </w:pPr>
    </w:p>
    <w:p w14:paraId="1ED21321" w14:textId="6357EFC0" w:rsidR="001D2DEB" w:rsidRPr="00C529C4" w:rsidRDefault="001D2DEB" w:rsidP="00C529C4">
      <w:pPr>
        <w:pStyle w:val="DATNvel2"/>
        <w:numPr>
          <w:ilvl w:val="1"/>
          <w:numId w:val="17"/>
        </w:numPr>
        <w:spacing w:line="276" w:lineRule="auto"/>
        <w:ind w:left="0" w:firstLine="0"/>
        <w:contextualSpacing/>
        <w:rPr>
          <w:ins w:id="53" w:author="Guilherme Traub" w:date="2021-08-10T18:28:00Z"/>
          <w:color w:val="000000"/>
          <w:lang w:eastAsia="en-US"/>
        </w:rPr>
      </w:pPr>
      <w:ins w:id="54" w:author="Guilherme Traub" w:date="2021-08-10T18:28:00Z">
        <w:r w:rsidRPr="001D2DEB">
          <w:rPr>
            <w:color w:val="000000"/>
            <w:lang w:eastAsia="en-US"/>
          </w:rPr>
          <w:t xml:space="preserve">O Laudo terá como objetivo avaliar as </w:t>
        </w:r>
        <w:r>
          <w:rPr>
            <w:color w:val="000000"/>
            <w:lang w:eastAsia="en-US"/>
          </w:rPr>
          <w:t xml:space="preserve">Cotas Oneradas </w:t>
        </w:r>
        <w:r w:rsidRPr="001D2DEB">
          <w:rPr>
            <w:color w:val="000000"/>
            <w:lang w:eastAsia="en-US"/>
          </w:rPr>
          <w:t xml:space="preserve">somente para fins de cumprimento do </w:t>
        </w:r>
        <w:r>
          <w:rPr>
            <w:color w:val="000000"/>
            <w:lang w:eastAsia="en-US"/>
          </w:rPr>
          <w:t xml:space="preserve">Percentual Mínimo de Garantia, </w:t>
        </w:r>
        <w:r w:rsidRPr="001D2DEB">
          <w:rPr>
            <w:color w:val="000000"/>
            <w:lang w:eastAsia="en-US"/>
          </w:rPr>
          <w:t xml:space="preserve">não tendo nenhuma relação com o valor de excussão das </w:t>
        </w:r>
        <w:r>
          <w:rPr>
            <w:color w:val="000000"/>
            <w:lang w:eastAsia="en-US"/>
          </w:rPr>
          <w:t>Cotas Oneradas</w:t>
        </w:r>
        <w:r w:rsidRPr="001D2DEB">
          <w:rPr>
            <w:color w:val="000000"/>
            <w:lang w:eastAsia="en-US"/>
          </w:rPr>
          <w:t>.</w:t>
        </w:r>
      </w:ins>
    </w:p>
    <w:p w14:paraId="425A91C4" w14:textId="77777777" w:rsidR="00C529C4" w:rsidRPr="00547479" w:rsidRDefault="00C529C4" w:rsidP="00547479">
      <w:pPr>
        <w:pStyle w:val="DATNvel3"/>
        <w:numPr>
          <w:ilvl w:val="0"/>
          <w:numId w:val="0"/>
        </w:numPr>
        <w:spacing w:line="276" w:lineRule="auto"/>
        <w:contextualSpacing/>
      </w:pPr>
    </w:p>
    <w:p w14:paraId="3031247F" w14:textId="3C56F4EB" w:rsidR="009C232F" w:rsidRPr="00547479" w:rsidRDefault="009C232F" w:rsidP="00547479">
      <w:pPr>
        <w:pStyle w:val="DATNvel3"/>
        <w:numPr>
          <w:ilvl w:val="2"/>
          <w:numId w:val="17"/>
        </w:numPr>
        <w:spacing w:line="276" w:lineRule="auto"/>
        <w:ind w:left="0" w:firstLine="0"/>
        <w:contextualSpacing/>
        <w:rPr>
          <w:lang w:eastAsia="en-US"/>
        </w:rPr>
      </w:pPr>
      <w:r w:rsidRPr="00547479">
        <w:t xml:space="preserve">Para fins de apuração do Percentual Mínimo de Garantia, </w:t>
      </w:r>
      <w:r w:rsidR="00036D40" w:rsidRPr="00547479">
        <w:t>a Toropar</w:t>
      </w:r>
      <w:r w:rsidRPr="00547479">
        <w:t xml:space="preserve"> obriga-se a encaminhar ao Agente Fiduciário, </w:t>
      </w:r>
      <w:r w:rsidR="00B23DDF" w:rsidRPr="00547479">
        <w:t xml:space="preserve">em até 02 (dois) dias úteis da data em que ocorrer qualquer alteração ao contrato social da GT2, cópia </w:t>
      </w:r>
      <w:r w:rsidR="00416A3E" w:rsidRPr="00547479">
        <w:t>autenticada de referido instrumento, obrigando-se a, tão logo o registro for efetivado na Junta Comercial competente, fornecer cópia autenticada do instrumento registrado</w:t>
      </w:r>
      <w:r w:rsidRPr="00547479">
        <w:t>.</w:t>
      </w:r>
    </w:p>
    <w:p w14:paraId="6851F094" w14:textId="77777777" w:rsidR="009C232F" w:rsidRPr="00547479" w:rsidRDefault="009C232F" w:rsidP="00547479">
      <w:pPr>
        <w:pStyle w:val="DATNvel2"/>
        <w:numPr>
          <w:ilvl w:val="0"/>
          <w:numId w:val="0"/>
        </w:numPr>
        <w:spacing w:line="276" w:lineRule="auto"/>
        <w:contextualSpacing/>
        <w:rPr>
          <w:color w:val="000000"/>
          <w:lang w:eastAsia="en-US"/>
        </w:rPr>
      </w:pPr>
    </w:p>
    <w:p w14:paraId="2A8752CE" w14:textId="71B5D1BE" w:rsidR="009C232F" w:rsidRPr="00547479" w:rsidRDefault="009C232F" w:rsidP="00547479">
      <w:pPr>
        <w:pStyle w:val="DATNvel2"/>
        <w:numPr>
          <w:ilvl w:val="1"/>
          <w:numId w:val="17"/>
        </w:numPr>
        <w:spacing w:line="276" w:lineRule="auto"/>
        <w:ind w:left="0" w:firstLine="0"/>
        <w:contextualSpacing/>
      </w:pPr>
      <w:r w:rsidRPr="00547479">
        <w:t>Os certificados, cautelas e/ou outros documentos representativos da Garantia (“</w:t>
      </w:r>
      <w:r w:rsidRPr="00547479">
        <w:rPr>
          <w:u w:val="single"/>
        </w:rPr>
        <w:t>Documentos Comprobatórios</w:t>
      </w:r>
      <w:r w:rsidRPr="00547479">
        <w:t xml:space="preserve">”), se </w:t>
      </w:r>
      <w:r w:rsidRPr="00547479">
        <w:rPr>
          <w:color w:val="000000"/>
        </w:rPr>
        <w:t>houver</w:t>
      </w:r>
      <w:r w:rsidRPr="00547479">
        <w:t xml:space="preserve">, deverão ser mantidos na sede da </w:t>
      </w:r>
      <w:r w:rsidR="00C1731D" w:rsidRPr="00547479">
        <w:t>GT2</w:t>
      </w:r>
      <w:r w:rsidRPr="00547479">
        <w:t xml:space="preserve"> ou junto ao respectivo custodiante, caso aplicável, as quais se incorporam à presente Garantia, passando, para todos os fins, a integrar a definição de “</w:t>
      </w:r>
      <w:r w:rsidRPr="00547479">
        <w:rPr>
          <w:u w:val="single"/>
        </w:rPr>
        <w:t>Garantia</w:t>
      </w:r>
      <w:r w:rsidRPr="00547479">
        <w:t>”.</w:t>
      </w:r>
    </w:p>
    <w:p w14:paraId="2480780A" w14:textId="77777777" w:rsidR="009C232F" w:rsidRPr="00547479" w:rsidRDefault="009C232F" w:rsidP="00547479">
      <w:pPr>
        <w:pStyle w:val="Normal1"/>
        <w:spacing w:line="276" w:lineRule="auto"/>
        <w:jc w:val="both"/>
        <w:rPr>
          <w:sz w:val="24"/>
          <w:szCs w:val="24"/>
        </w:rPr>
      </w:pPr>
    </w:p>
    <w:p w14:paraId="6F89CAE2" w14:textId="77777777" w:rsidR="009C232F" w:rsidRPr="00547479" w:rsidRDefault="009C232F" w:rsidP="00547479">
      <w:pPr>
        <w:pStyle w:val="DATNvel3"/>
        <w:numPr>
          <w:ilvl w:val="2"/>
          <w:numId w:val="17"/>
        </w:numPr>
        <w:spacing w:line="276" w:lineRule="auto"/>
        <w:ind w:left="0" w:firstLine="0"/>
        <w:contextualSpacing/>
      </w:pPr>
      <w:r w:rsidRPr="00547479">
        <w:t xml:space="preserve">A Emissora obriga-se a entregar ao Agente Fiduciário, no prazo de até 2 (dois) Dias </w:t>
      </w:r>
      <w:r w:rsidRPr="00547479">
        <w:lastRenderedPageBreak/>
        <w:t>Úteis, contado do recebimento de comunicação escrita nesse sentido, todos e qualquer Documento Comprobatórios.</w:t>
      </w:r>
    </w:p>
    <w:p w14:paraId="1439233C" w14:textId="77777777" w:rsidR="009C232F" w:rsidRPr="00547479" w:rsidRDefault="009C232F" w:rsidP="00547479">
      <w:pPr>
        <w:spacing w:line="276" w:lineRule="auto"/>
        <w:contextualSpacing/>
        <w:rPr>
          <w:color w:val="000000"/>
          <w:lang w:val="pt-BR" w:eastAsia="en-US"/>
        </w:rPr>
      </w:pPr>
    </w:p>
    <w:p w14:paraId="6F097442" w14:textId="665FDC77" w:rsidR="009C232F" w:rsidRPr="00547479" w:rsidRDefault="009C232F" w:rsidP="00547479">
      <w:pPr>
        <w:pStyle w:val="DATNvel2"/>
        <w:numPr>
          <w:ilvl w:val="0"/>
          <w:numId w:val="0"/>
        </w:numPr>
        <w:spacing w:line="276" w:lineRule="auto"/>
        <w:contextualSpacing/>
        <w:jc w:val="center"/>
        <w:rPr>
          <w:b/>
          <w:i/>
          <w:color w:val="000000"/>
          <w:lang w:eastAsia="en-US"/>
        </w:rPr>
      </w:pPr>
      <w:r w:rsidRPr="00547479">
        <w:rPr>
          <w:b/>
          <w:i/>
          <w:color w:val="000000"/>
          <w:lang w:eastAsia="en-US"/>
        </w:rPr>
        <w:t xml:space="preserve">Seção II – Livre Movimentação dos Direitos das </w:t>
      </w:r>
      <w:r w:rsidR="00547479" w:rsidRPr="00547479">
        <w:rPr>
          <w:b/>
          <w:i/>
          <w:color w:val="000000"/>
          <w:lang w:eastAsia="en-US"/>
        </w:rPr>
        <w:t>Cota</w:t>
      </w:r>
      <w:r w:rsidR="00460B08" w:rsidRPr="00547479">
        <w:rPr>
          <w:b/>
          <w:i/>
          <w:color w:val="000000"/>
          <w:lang w:eastAsia="en-US"/>
        </w:rPr>
        <w:t>s Oneradas</w:t>
      </w:r>
      <w:bookmarkStart w:id="55" w:name="_Ref386207945"/>
    </w:p>
    <w:p w14:paraId="58BE0269" w14:textId="77777777" w:rsidR="009C232F" w:rsidRPr="00547479" w:rsidRDefault="009C232F" w:rsidP="00547479">
      <w:pPr>
        <w:pStyle w:val="DATNvel2"/>
        <w:numPr>
          <w:ilvl w:val="0"/>
          <w:numId w:val="0"/>
        </w:numPr>
        <w:spacing w:line="276" w:lineRule="auto"/>
        <w:contextualSpacing/>
      </w:pPr>
    </w:p>
    <w:p w14:paraId="0C6F487F" w14:textId="266EF063" w:rsidR="009C232F" w:rsidRPr="00547479" w:rsidRDefault="009C232F" w:rsidP="00547479">
      <w:pPr>
        <w:pStyle w:val="DATNvel2"/>
        <w:numPr>
          <w:ilvl w:val="1"/>
          <w:numId w:val="17"/>
        </w:numPr>
        <w:spacing w:line="276" w:lineRule="auto"/>
        <w:ind w:left="0" w:firstLine="0"/>
        <w:contextualSpacing/>
      </w:pPr>
      <w:bookmarkStart w:id="56" w:name="_Ref386653499"/>
      <w:r w:rsidRPr="00547479">
        <w:t xml:space="preserve">Ainda que mediante a ocorrência de (i) qualquer </w:t>
      </w:r>
      <w:r w:rsidR="00547479">
        <w:t>h</w:t>
      </w:r>
      <w:r w:rsidRPr="00547479">
        <w:t xml:space="preserve">ipótese de Vencimento Antecipado, nos termos da Escritura de Emissão ou (ii) qualquer hipótese de declaração de vencimento antecipado das Obrigações Garantidas, conforme previsto na Escritura de Emissão, todos os Direitos das </w:t>
      </w:r>
      <w:r w:rsidR="00547479" w:rsidRPr="00547479">
        <w:t>Cota</w:t>
      </w:r>
      <w:r w:rsidR="00460B08" w:rsidRPr="00547479">
        <w:t>s Oneradas</w:t>
      </w:r>
      <w:r w:rsidRPr="00547479">
        <w:t xml:space="preserve"> pagos em moeda corrente nacional pela </w:t>
      </w:r>
      <w:r w:rsidR="00C1731D" w:rsidRPr="00547479">
        <w:t>GT2</w:t>
      </w:r>
      <w:r w:rsidRPr="00547479">
        <w:t xml:space="preserve"> poderão ser depositados na Conta de Livre Movimentação.</w:t>
      </w:r>
      <w:bookmarkEnd w:id="55"/>
      <w:bookmarkEnd w:id="56"/>
    </w:p>
    <w:p w14:paraId="243CD527" w14:textId="77777777" w:rsidR="009C232F" w:rsidRPr="00547479" w:rsidRDefault="009C232F" w:rsidP="00547479">
      <w:pPr>
        <w:pStyle w:val="DATNvel2"/>
        <w:numPr>
          <w:ilvl w:val="0"/>
          <w:numId w:val="0"/>
        </w:numPr>
        <w:spacing w:line="276" w:lineRule="auto"/>
        <w:contextualSpacing/>
      </w:pPr>
    </w:p>
    <w:p w14:paraId="4CCA08AB" w14:textId="0908CD86" w:rsidR="009C232F" w:rsidRPr="00547479" w:rsidRDefault="009C232F" w:rsidP="00547479">
      <w:pPr>
        <w:pStyle w:val="DATNvel2"/>
        <w:numPr>
          <w:ilvl w:val="1"/>
          <w:numId w:val="17"/>
        </w:numPr>
        <w:spacing w:line="276" w:lineRule="auto"/>
        <w:ind w:left="0" w:firstLine="0"/>
        <w:contextualSpacing/>
      </w:pPr>
      <w:r w:rsidRPr="00547479">
        <w:t xml:space="preserve">Em qualquer hipótese, fica desde já estabelecido que os valores em moeda corrente nacional decorrentes dos Direitos das </w:t>
      </w:r>
      <w:r w:rsidR="00547479" w:rsidRPr="00547479">
        <w:t>Cota</w:t>
      </w:r>
      <w:r w:rsidR="00460B08" w:rsidRPr="00547479">
        <w:t>s Oneradas</w:t>
      </w:r>
      <w:r w:rsidRPr="00547479">
        <w:t xml:space="preserve"> serão considerados como livres e disponíveis </w:t>
      </w:r>
      <w:r w:rsidR="00C1731D" w:rsidRPr="00547479">
        <w:t>à Toropar</w:t>
      </w:r>
      <w:r w:rsidRPr="00547479">
        <w:t>.</w:t>
      </w:r>
    </w:p>
    <w:p w14:paraId="7DBB573E" w14:textId="77777777" w:rsidR="009C232F" w:rsidRPr="00547479" w:rsidRDefault="009C232F" w:rsidP="00547479">
      <w:pPr>
        <w:pStyle w:val="DATNvel2"/>
        <w:numPr>
          <w:ilvl w:val="0"/>
          <w:numId w:val="0"/>
        </w:numPr>
        <w:spacing w:line="276" w:lineRule="auto"/>
        <w:contextualSpacing/>
      </w:pPr>
    </w:p>
    <w:p w14:paraId="170EDE89" w14:textId="19EC1D1A" w:rsidR="009C232F" w:rsidRPr="00547479" w:rsidRDefault="009C232F" w:rsidP="00547479">
      <w:pPr>
        <w:pStyle w:val="DATNvel2"/>
        <w:numPr>
          <w:ilvl w:val="1"/>
          <w:numId w:val="17"/>
        </w:numPr>
        <w:spacing w:line="276" w:lineRule="auto"/>
        <w:ind w:left="0" w:firstLine="0"/>
        <w:contextualSpacing/>
      </w:pPr>
      <w:r w:rsidRPr="00547479">
        <w:t xml:space="preserve">Fica desde já estabelecido que, </w:t>
      </w:r>
      <w:bookmarkStart w:id="57" w:name="_Hlk48910913"/>
      <w:r w:rsidRPr="00547479">
        <w:t xml:space="preserve">inclusive na hipótese de declaração do vencimento antecipado das Obrigações Garantidas, os Debenturistas não farão </w:t>
      </w:r>
      <w:r w:rsidRPr="00547479">
        <w:rPr>
          <w:i/>
        </w:rPr>
        <w:t>jus</w:t>
      </w:r>
      <w:r w:rsidRPr="00547479">
        <w:t xml:space="preserve">, nem poderão pleitear em face </w:t>
      </w:r>
      <w:r w:rsidR="00C1731D" w:rsidRPr="00547479">
        <w:t>da Toropar</w:t>
      </w:r>
      <w:r w:rsidRPr="00547479">
        <w:t xml:space="preserve">, o reembolso de quaisquer pagamentos vinculados aos Direitos das </w:t>
      </w:r>
      <w:r w:rsidR="00547479" w:rsidRPr="00547479">
        <w:t>Cota</w:t>
      </w:r>
      <w:r w:rsidR="00460B08" w:rsidRPr="00547479">
        <w:t>s Oneradas</w:t>
      </w:r>
      <w:r w:rsidRPr="00547479">
        <w:t xml:space="preserve"> declarados pela </w:t>
      </w:r>
      <w:bookmarkEnd w:id="57"/>
      <w:r w:rsidR="00C1731D" w:rsidRPr="00547479">
        <w:t>GT2</w:t>
      </w:r>
      <w:r w:rsidRPr="00547479">
        <w:t>.</w:t>
      </w:r>
    </w:p>
    <w:p w14:paraId="307BEEBC" w14:textId="77777777" w:rsidR="009C232F" w:rsidRPr="00547479" w:rsidRDefault="009C232F" w:rsidP="00547479">
      <w:pPr>
        <w:pStyle w:val="Celso1"/>
        <w:spacing w:line="276" w:lineRule="auto"/>
        <w:contextualSpacing/>
        <w:jc w:val="center"/>
        <w:rPr>
          <w:rFonts w:ascii="Times New Roman" w:hAnsi="Times New Roman" w:cs="Times New Roman"/>
          <w:b/>
          <w:bCs/>
          <w:i/>
          <w:iCs/>
          <w:color w:val="000000"/>
        </w:rPr>
      </w:pPr>
    </w:p>
    <w:p w14:paraId="1D826848" w14:textId="77777777" w:rsidR="009C232F" w:rsidRPr="00547479" w:rsidRDefault="009C232F" w:rsidP="00547479">
      <w:pPr>
        <w:pStyle w:val="Celso1"/>
        <w:spacing w:line="276" w:lineRule="auto"/>
        <w:contextualSpacing/>
        <w:jc w:val="center"/>
        <w:rPr>
          <w:rFonts w:ascii="Times New Roman" w:hAnsi="Times New Roman" w:cs="Times New Roman"/>
          <w:b/>
          <w:bCs/>
          <w:i/>
          <w:iCs/>
          <w:color w:val="000000"/>
        </w:rPr>
      </w:pPr>
      <w:r w:rsidRPr="00547479">
        <w:rPr>
          <w:rFonts w:ascii="Times New Roman" w:hAnsi="Times New Roman" w:cs="Times New Roman"/>
          <w:b/>
          <w:bCs/>
          <w:i/>
          <w:iCs/>
          <w:color w:val="000000"/>
        </w:rPr>
        <w:t>Seção III – Das Obrigações Garantidas</w:t>
      </w:r>
    </w:p>
    <w:p w14:paraId="2EE75EA9" w14:textId="77777777" w:rsidR="009C232F" w:rsidRPr="00547479" w:rsidRDefault="009C232F" w:rsidP="00547479">
      <w:pPr>
        <w:pStyle w:val="DATNvel2"/>
        <w:numPr>
          <w:ilvl w:val="0"/>
          <w:numId w:val="0"/>
        </w:numPr>
        <w:spacing w:line="276" w:lineRule="auto"/>
        <w:contextualSpacing/>
      </w:pPr>
    </w:p>
    <w:p w14:paraId="7D273E53" w14:textId="77777777" w:rsidR="009C232F" w:rsidRPr="00547479" w:rsidRDefault="009C232F" w:rsidP="00547479">
      <w:pPr>
        <w:pStyle w:val="DATNvel2"/>
        <w:numPr>
          <w:ilvl w:val="1"/>
          <w:numId w:val="17"/>
        </w:numPr>
        <w:spacing w:line="276" w:lineRule="auto"/>
        <w:ind w:left="0" w:firstLine="0"/>
        <w:contextualSpacing/>
      </w:pPr>
      <w:bookmarkStart w:id="58" w:name="_Ref389580383"/>
      <w:r w:rsidRPr="00547479">
        <w:t>Para os fins legais, as Partes descrevem no “</w:t>
      </w:r>
      <w:r w:rsidRPr="00547479">
        <w:rPr>
          <w:u w:val="single"/>
        </w:rPr>
        <w:t xml:space="preserve">Anexo </w:t>
      </w:r>
      <w:r w:rsidRPr="00547479">
        <w:fldChar w:fldCharType="begin"/>
      </w:r>
      <w:r w:rsidRPr="00547479">
        <w:instrText xml:space="preserve"> REF _Ref389580383 \r \h  \* MERGEFORMAT </w:instrText>
      </w:r>
      <w:r w:rsidRPr="00547479">
        <w:fldChar w:fldCharType="separate"/>
      </w:r>
      <w:r w:rsidRPr="00547479">
        <w:rPr>
          <w:u w:val="single"/>
        </w:rPr>
        <w:t>2.10</w:t>
      </w:r>
      <w:r w:rsidRPr="00547479">
        <w:fldChar w:fldCharType="end"/>
      </w:r>
      <w:r w:rsidRPr="00547479">
        <w:t>” ao presente Contrato, as principais condições financeiras das Obrigações Garantidas, sem prejuízo do detalhamento constante na Escritura de Emissão, e seus eventuais aditamentos, para esse efeito, são consideradas por todos os signatários deste instrumento aqui integralmente transcritas.</w:t>
      </w:r>
    </w:p>
    <w:bookmarkEnd w:id="58"/>
    <w:p w14:paraId="658EFA8C" w14:textId="77777777" w:rsidR="009C232F" w:rsidRPr="00547479" w:rsidRDefault="009C232F" w:rsidP="00547479">
      <w:pPr>
        <w:pStyle w:val="DATNvel2"/>
        <w:numPr>
          <w:ilvl w:val="0"/>
          <w:numId w:val="0"/>
        </w:numPr>
        <w:spacing w:line="276" w:lineRule="auto"/>
        <w:contextualSpacing/>
      </w:pPr>
    </w:p>
    <w:p w14:paraId="392ECB90" w14:textId="77777777" w:rsidR="009C232F" w:rsidRPr="00547479" w:rsidRDefault="009C232F" w:rsidP="00547479">
      <w:pPr>
        <w:pStyle w:val="Celso1"/>
        <w:spacing w:line="276" w:lineRule="auto"/>
        <w:contextualSpacing/>
        <w:jc w:val="center"/>
        <w:rPr>
          <w:rFonts w:ascii="Times New Roman" w:hAnsi="Times New Roman" w:cs="Times New Roman"/>
          <w:b/>
          <w:bCs/>
          <w:i/>
          <w:iCs/>
          <w:color w:val="000000"/>
        </w:rPr>
      </w:pPr>
      <w:r w:rsidRPr="00547479">
        <w:rPr>
          <w:rFonts w:ascii="Times New Roman" w:hAnsi="Times New Roman" w:cs="Times New Roman"/>
          <w:b/>
          <w:bCs/>
          <w:i/>
          <w:iCs/>
          <w:color w:val="000000"/>
        </w:rPr>
        <w:t>Seção IV – Das Disposições Gerais</w:t>
      </w:r>
    </w:p>
    <w:p w14:paraId="53443312" w14:textId="77777777" w:rsidR="009C232F" w:rsidRPr="00547479" w:rsidRDefault="009C232F" w:rsidP="00547479">
      <w:pPr>
        <w:widowControl w:val="0"/>
        <w:spacing w:line="276" w:lineRule="auto"/>
        <w:contextualSpacing/>
        <w:jc w:val="both"/>
        <w:rPr>
          <w:color w:val="000000"/>
        </w:rPr>
      </w:pPr>
    </w:p>
    <w:p w14:paraId="7A68189F" w14:textId="3A37CD3F" w:rsidR="009C232F" w:rsidRPr="00547479" w:rsidRDefault="009C232F" w:rsidP="00547479">
      <w:pPr>
        <w:pStyle w:val="DATNvel2"/>
        <w:numPr>
          <w:ilvl w:val="1"/>
          <w:numId w:val="17"/>
        </w:numPr>
        <w:spacing w:line="276" w:lineRule="auto"/>
        <w:ind w:left="0" w:firstLine="0"/>
        <w:contextualSpacing/>
      </w:pPr>
      <w:r w:rsidRPr="00547479">
        <w:t xml:space="preserve">Até a quitação integral das Obrigações Garantidas, </w:t>
      </w:r>
      <w:r w:rsidR="00CE2D29" w:rsidRPr="00547479">
        <w:t>a Toropar</w:t>
      </w:r>
      <w:r w:rsidRPr="00547479">
        <w:t xml:space="preserve"> e a Emissora obrigam-se a adotar todas as medidas e providências no sentido de assegurar que o Agente Fiduciário, em nome próprio e na qualidade de representante da comunhão dos Debenturistas, mantenha preferência absoluta com relação à Garantia. </w:t>
      </w:r>
    </w:p>
    <w:p w14:paraId="068578DC" w14:textId="77777777" w:rsidR="009C232F" w:rsidRPr="00547479" w:rsidRDefault="009C232F" w:rsidP="00547479">
      <w:pPr>
        <w:pStyle w:val="Celso1"/>
        <w:spacing w:line="276" w:lineRule="auto"/>
        <w:contextualSpacing/>
        <w:rPr>
          <w:rFonts w:ascii="Times New Roman" w:hAnsi="Times New Roman" w:cs="Times New Roman"/>
          <w:color w:val="000000"/>
        </w:rPr>
      </w:pPr>
    </w:p>
    <w:p w14:paraId="497A5561" w14:textId="77777777" w:rsidR="009C232F" w:rsidRPr="00547479" w:rsidRDefault="009C232F" w:rsidP="00547479">
      <w:pPr>
        <w:pStyle w:val="DATNvel2"/>
        <w:numPr>
          <w:ilvl w:val="1"/>
          <w:numId w:val="17"/>
        </w:numPr>
        <w:spacing w:line="276" w:lineRule="auto"/>
        <w:ind w:left="0" w:firstLine="0"/>
        <w:contextualSpacing/>
      </w:pPr>
      <w:r w:rsidRPr="00547479">
        <w:t xml:space="preserve">Observado e sujeito aos termos e condições da Escritura de Emissão, o Agente Fiduciário, em nome próprio e na qualidade de representante da comunhão dos Debenturistas, na hipótese de efetiva declaração do vencimento antecipado das Obrigações Garantidas, deverá exercer os direitos e as prerrogativas previstos neste Contrato e/ou em lei, para consolidar a propriedade plena e a posse direta dos bens e direitos vinculados à Garantia. </w:t>
      </w:r>
    </w:p>
    <w:p w14:paraId="752A52AF" w14:textId="77777777" w:rsidR="009C232F" w:rsidRPr="00547479" w:rsidRDefault="009C232F" w:rsidP="00547479">
      <w:pPr>
        <w:pStyle w:val="Normal1"/>
        <w:spacing w:line="276" w:lineRule="auto"/>
        <w:jc w:val="both"/>
        <w:rPr>
          <w:sz w:val="24"/>
          <w:szCs w:val="24"/>
        </w:rPr>
      </w:pPr>
    </w:p>
    <w:p w14:paraId="73B30BB7" w14:textId="5C770F82" w:rsidR="009C232F" w:rsidRPr="00547479" w:rsidRDefault="00036D40" w:rsidP="00547479">
      <w:pPr>
        <w:pStyle w:val="DATNvel2"/>
        <w:numPr>
          <w:ilvl w:val="1"/>
          <w:numId w:val="17"/>
        </w:numPr>
        <w:spacing w:line="276" w:lineRule="auto"/>
        <w:ind w:left="0" w:firstLine="0"/>
        <w:contextualSpacing/>
      </w:pPr>
      <w:bookmarkStart w:id="59" w:name="_Ref387160770"/>
      <w:r w:rsidRPr="00547479">
        <w:t>A Toropar</w:t>
      </w:r>
      <w:r w:rsidR="009C232F" w:rsidRPr="00547479">
        <w:t xml:space="preserve"> apresenta, neste ato, a certidão negativa de débitos expedida pelo INSS e a certidão negativa de débitos de tributos federais expedida, conjuntamente, pela Receita Federal e Procuradoria Geral da Fazenda Nacional emitidas em seu nome, as quais integram este Contrato como seu “</w:t>
      </w:r>
      <w:r w:rsidR="009C232F" w:rsidRPr="00547479">
        <w:rPr>
          <w:u w:val="single"/>
        </w:rPr>
        <w:t xml:space="preserve">Anexo </w:t>
      </w:r>
      <w:r w:rsidR="009C232F" w:rsidRPr="00547479">
        <w:rPr>
          <w:u w:val="single"/>
        </w:rPr>
        <w:fldChar w:fldCharType="begin"/>
      </w:r>
      <w:r w:rsidR="009C232F" w:rsidRPr="00547479">
        <w:rPr>
          <w:u w:val="single"/>
        </w:rPr>
        <w:instrText xml:space="preserve"> REF _Ref387160770 \r \h  \* MERGEFORMAT </w:instrText>
      </w:r>
      <w:r w:rsidR="009C232F" w:rsidRPr="00547479">
        <w:rPr>
          <w:u w:val="single"/>
        </w:rPr>
      </w:r>
      <w:r w:rsidR="009C232F" w:rsidRPr="00547479">
        <w:rPr>
          <w:u w:val="single"/>
        </w:rPr>
        <w:fldChar w:fldCharType="separate"/>
      </w:r>
      <w:r w:rsidR="009C232F" w:rsidRPr="00547479">
        <w:rPr>
          <w:u w:val="single"/>
        </w:rPr>
        <w:t>2.13</w:t>
      </w:r>
      <w:r w:rsidR="009C232F" w:rsidRPr="00547479">
        <w:rPr>
          <w:u w:val="single"/>
        </w:rPr>
        <w:fldChar w:fldCharType="end"/>
      </w:r>
      <w:r w:rsidR="009C232F" w:rsidRPr="00547479">
        <w:t>”.</w:t>
      </w:r>
      <w:bookmarkEnd w:id="59"/>
      <w:r w:rsidR="009C232F" w:rsidRPr="00547479">
        <w:t xml:space="preserve"> </w:t>
      </w:r>
    </w:p>
    <w:p w14:paraId="36D56D55" w14:textId="77777777" w:rsidR="009C232F" w:rsidRPr="00547479" w:rsidRDefault="009C232F" w:rsidP="00547479">
      <w:pPr>
        <w:pStyle w:val="Normal1"/>
        <w:spacing w:line="276" w:lineRule="auto"/>
        <w:jc w:val="both"/>
        <w:rPr>
          <w:sz w:val="24"/>
          <w:szCs w:val="24"/>
        </w:rPr>
      </w:pPr>
    </w:p>
    <w:p w14:paraId="34D0277A" w14:textId="2CA46E49" w:rsidR="009C232F" w:rsidRPr="00547479" w:rsidRDefault="009C232F" w:rsidP="00547479">
      <w:pPr>
        <w:pStyle w:val="DATNvel2"/>
        <w:numPr>
          <w:ilvl w:val="1"/>
          <w:numId w:val="17"/>
        </w:numPr>
        <w:spacing w:line="276" w:lineRule="auto"/>
        <w:ind w:left="0" w:firstLine="0"/>
        <w:contextualSpacing/>
      </w:pPr>
      <w:r w:rsidRPr="00547479">
        <w:t xml:space="preserve">Compromete-se </w:t>
      </w:r>
      <w:r w:rsidR="00036D40" w:rsidRPr="00547479">
        <w:t xml:space="preserve">a Toropar </w:t>
      </w:r>
      <w:r w:rsidRPr="00547479">
        <w:t xml:space="preserve">a apresentar suas certidões atualizadas sempre que solicitado pelo Agente Fiduciário.  Caso qualquer das certidões seja positiva ou positiva com efeitos de negativa, </w:t>
      </w:r>
      <w:r w:rsidR="00795698" w:rsidRPr="00547479">
        <w:t>a Toropar</w:t>
      </w:r>
      <w:r w:rsidRPr="00547479">
        <w:t xml:space="preserve"> obriga-se a apresentar, no prazo de até 10 (dez)  Dias Úteis contado do recebimento da respectiva solicitação, o extrato de conta corrente a fim de demonstrar o motivo que impede a emissão da respectiva certidão negativa.</w:t>
      </w:r>
    </w:p>
    <w:p w14:paraId="308745BE" w14:textId="77777777" w:rsidR="009C232F" w:rsidRPr="00547479" w:rsidRDefault="009C232F" w:rsidP="00547479">
      <w:pPr>
        <w:pStyle w:val="PargrafodaLista"/>
        <w:spacing w:line="276" w:lineRule="auto"/>
        <w:contextualSpacing/>
        <w:rPr>
          <w:lang w:val="pt-BR"/>
        </w:rPr>
      </w:pPr>
    </w:p>
    <w:p w14:paraId="508B5C5E" w14:textId="3588A17D" w:rsidR="009C232F" w:rsidRPr="00547479" w:rsidRDefault="009C232F" w:rsidP="00547479">
      <w:pPr>
        <w:pStyle w:val="DATNvel2"/>
        <w:numPr>
          <w:ilvl w:val="1"/>
          <w:numId w:val="17"/>
        </w:numPr>
        <w:spacing w:line="276" w:lineRule="auto"/>
        <w:ind w:left="0" w:firstLine="0"/>
        <w:contextualSpacing/>
      </w:pPr>
      <w:bookmarkStart w:id="60" w:name="_Ref387160866"/>
      <w:r w:rsidRPr="00547479">
        <w:rPr>
          <w:lang w:eastAsia="en-US"/>
        </w:rPr>
        <w:t xml:space="preserve">Nos termos da </w:t>
      </w:r>
      <w:r w:rsidRPr="00547479">
        <w:t>procuração irrevogável lavrada nesta data por instrumento privado, preparada substancialmente na forma do “</w:t>
      </w:r>
      <w:r w:rsidRPr="00547479">
        <w:rPr>
          <w:u w:val="single"/>
        </w:rPr>
        <w:t xml:space="preserve">Anexo </w:t>
      </w:r>
      <w:r w:rsidRPr="00547479">
        <w:rPr>
          <w:u w:val="single"/>
        </w:rPr>
        <w:fldChar w:fldCharType="begin"/>
      </w:r>
      <w:r w:rsidRPr="00547479">
        <w:rPr>
          <w:u w:val="single"/>
        </w:rPr>
        <w:instrText xml:space="preserve"> REF _Ref387160866 \r \h  \* MERGEFORMAT </w:instrText>
      </w:r>
      <w:r w:rsidRPr="00547479">
        <w:rPr>
          <w:u w:val="single"/>
        </w:rPr>
      </w:r>
      <w:r w:rsidRPr="00547479">
        <w:rPr>
          <w:u w:val="single"/>
        </w:rPr>
        <w:fldChar w:fldCharType="separate"/>
      </w:r>
      <w:r w:rsidRPr="00547479">
        <w:rPr>
          <w:u w:val="single"/>
        </w:rPr>
        <w:t>2.15</w:t>
      </w:r>
      <w:r w:rsidRPr="00547479">
        <w:rPr>
          <w:u w:val="single"/>
        </w:rPr>
        <w:fldChar w:fldCharType="end"/>
      </w:r>
      <w:r w:rsidRPr="00547479">
        <w:t>” deste Contrato (“</w:t>
      </w:r>
      <w:r w:rsidRPr="00547479">
        <w:rPr>
          <w:u w:val="single"/>
        </w:rPr>
        <w:t>Procuração Irrevogável</w:t>
      </w:r>
      <w:r w:rsidRPr="00547479">
        <w:t xml:space="preserve">”) </w:t>
      </w:r>
      <w:r w:rsidR="00073B49" w:rsidRPr="00547479">
        <w:t xml:space="preserve">a </w:t>
      </w:r>
      <w:r w:rsidR="00E1181A" w:rsidRPr="00547479">
        <w:t>Toropar</w:t>
      </w:r>
      <w:r w:rsidRPr="00547479">
        <w:t xml:space="preserve"> nomeia, de forma irrevogável e irretratável, em conformidade com o artigo 684 e seguintes do Código Civil, como condição do presente negócio, e até que todas as Obrigações Garantidas tenham sido integralmente quitadas, o </w:t>
      </w:r>
      <w:r w:rsidRPr="00547479">
        <w:rPr>
          <w:lang w:eastAsia="en-US"/>
        </w:rPr>
        <w:t>Agente Fiduciário, em nome próprio e na qualidade de representante da comunhão dos Debenturistas,</w:t>
      </w:r>
      <w:r w:rsidRPr="00547479">
        <w:t xml:space="preserve"> como seu procurador para, por conta e ordem </w:t>
      </w:r>
      <w:r w:rsidR="00E1181A" w:rsidRPr="00547479">
        <w:t>da Toropar</w:t>
      </w:r>
      <w:r w:rsidRPr="00547479">
        <w:t>, realizar todo e qualquer ato ou procedimento necessário à operacionalização e à execução, em conjunto ou separadamente, da Garantia, nos termos deste Contrato e da Procuração Irrevogável.</w:t>
      </w:r>
      <w:bookmarkEnd w:id="60"/>
      <w:r w:rsidRPr="00547479">
        <w:t xml:space="preserve"> </w:t>
      </w:r>
    </w:p>
    <w:p w14:paraId="0D6373E5" w14:textId="77777777" w:rsidR="009C232F" w:rsidRPr="00547479" w:rsidRDefault="009C232F" w:rsidP="00547479">
      <w:pPr>
        <w:pStyle w:val="Normal1"/>
        <w:spacing w:line="276" w:lineRule="auto"/>
        <w:jc w:val="both"/>
        <w:rPr>
          <w:sz w:val="24"/>
          <w:szCs w:val="24"/>
        </w:rPr>
      </w:pPr>
    </w:p>
    <w:p w14:paraId="3B61C154" w14:textId="609C6E4B" w:rsidR="009C232F" w:rsidRPr="00547479" w:rsidRDefault="009C232F" w:rsidP="00547479">
      <w:pPr>
        <w:pStyle w:val="DATNvel2"/>
        <w:numPr>
          <w:ilvl w:val="1"/>
          <w:numId w:val="17"/>
        </w:numPr>
        <w:spacing w:line="276" w:lineRule="auto"/>
        <w:ind w:left="0" w:firstLine="0"/>
        <w:contextualSpacing/>
      </w:pPr>
      <w:r w:rsidRPr="00547479">
        <w:t>A Procuração Irrevogável é outorgada pelo prazo de 1 (um) ano.</w:t>
      </w:r>
    </w:p>
    <w:p w14:paraId="304282A4" w14:textId="77777777" w:rsidR="009C232F" w:rsidRPr="00547479" w:rsidRDefault="009C232F" w:rsidP="00547479">
      <w:pPr>
        <w:pStyle w:val="Normal1"/>
        <w:spacing w:line="276" w:lineRule="auto"/>
        <w:jc w:val="both"/>
        <w:rPr>
          <w:sz w:val="24"/>
          <w:szCs w:val="24"/>
        </w:rPr>
      </w:pPr>
    </w:p>
    <w:p w14:paraId="029AA03A" w14:textId="1D892BEB" w:rsidR="009C232F" w:rsidRPr="00547479" w:rsidRDefault="00E1181A" w:rsidP="00547479">
      <w:pPr>
        <w:pStyle w:val="DATNvel2"/>
        <w:numPr>
          <w:ilvl w:val="1"/>
          <w:numId w:val="17"/>
        </w:numPr>
        <w:spacing w:line="276" w:lineRule="auto"/>
        <w:ind w:left="0" w:firstLine="0"/>
        <w:contextualSpacing/>
      </w:pPr>
      <w:bookmarkStart w:id="61" w:name="_Ref387160974"/>
      <w:r w:rsidRPr="00547479">
        <w:t>A Toropar</w:t>
      </w:r>
      <w:r w:rsidR="009C232F" w:rsidRPr="00547479">
        <w:t xml:space="preserve"> obriga-se, desde já, de forma irrevogável e irretratável, a outorgar nova</w:t>
      </w:r>
      <w:r w:rsidRPr="00547479">
        <w:t>s</w:t>
      </w:r>
      <w:r w:rsidR="009C232F" w:rsidRPr="00547479">
        <w:t xml:space="preserve"> procurações ao Agente Fiduciário nos mesmos termos, até que a totalidade das Obrigações Garantidas tenha sido liquidada com pelo menos 25 (vinte e cinco) dias de antecedência da data dos respectivos vencimentos, sob pena de, em não o fazendo, caracterizar-se uma Hipótese de Vencimento Antecipado, nos termos do Item (</w:t>
      </w:r>
      <w:r w:rsidR="009C232F" w:rsidRPr="00547479">
        <w:fldChar w:fldCharType="begin"/>
      </w:r>
      <w:r w:rsidR="009C232F" w:rsidRPr="00547479">
        <w:instrText xml:space="preserve"> REF _Ref387163271 \r \h  \* MERGEFORMAT </w:instrText>
      </w:r>
      <w:r w:rsidR="009C232F" w:rsidRPr="00547479">
        <w:fldChar w:fldCharType="separate"/>
      </w:r>
      <w:r w:rsidR="009C232F" w:rsidRPr="00547479">
        <w:t>5.</w:t>
      </w:r>
      <w:r w:rsidR="009C232F" w:rsidRPr="00547479">
        <w:fldChar w:fldCharType="end"/>
      </w:r>
      <w:r w:rsidR="009C232F" w:rsidRPr="00547479">
        <w:t>2)(</w:t>
      </w:r>
      <w:r w:rsidR="009C232F" w:rsidRPr="00547479">
        <w:fldChar w:fldCharType="begin"/>
      </w:r>
      <w:r w:rsidR="009C232F" w:rsidRPr="00547479">
        <w:instrText xml:space="preserve"> REF _Ref387166902 \r \h  \* MERGEFORMAT </w:instrText>
      </w:r>
      <w:r w:rsidR="009C232F" w:rsidRPr="00547479">
        <w:fldChar w:fldCharType="separate"/>
      </w:r>
      <w:r w:rsidR="009C232F" w:rsidRPr="00547479">
        <w:t>c)</w:t>
      </w:r>
      <w:r w:rsidR="009C232F" w:rsidRPr="00547479">
        <w:fldChar w:fldCharType="end"/>
      </w:r>
      <w:r w:rsidR="009C232F" w:rsidRPr="00547479">
        <w:t>, abaixo.</w:t>
      </w:r>
      <w:bookmarkEnd w:id="61"/>
      <w:r w:rsidR="009C232F" w:rsidRPr="00547479">
        <w:t xml:space="preserve"> </w:t>
      </w:r>
    </w:p>
    <w:p w14:paraId="010191F6" w14:textId="77777777" w:rsidR="009C232F" w:rsidRPr="00547479" w:rsidRDefault="009C232F" w:rsidP="00547479">
      <w:pPr>
        <w:pStyle w:val="PargrafodaLista"/>
        <w:spacing w:line="276" w:lineRule="auto"/>
        <w:contextualSpacing/>
      </w:pPr>
    </w:p>
    <w:p w14:paraId="34494963" w14:textId="77777777" w:rsidR="009C232F" w:rsidRPr="00547479" w:rsidRDefault="009C232F" w:rsidP="00547479">
      <w:pPr>
        <w:pStyle w:val="DATNvel2"/>
        <w:numPr>
          <w:ilvl w:val="0"/>
          <w:numId w:val="0"/>
        </w:numPr>
        <w:spacing w:line="276" w:lineRule="auto"/>
        <w:contextualSpacing/>
        <w:jc w:val="center"/>
        <w:rPr>
          <w:b/>
          <w:i/>
          <w:color w:val="000000"/>
          <w:lang w:eastAsia="en-US"/>
        </w:rPr>
      </w:pPr>
      <w:r w:rsidRPr="00547479">
        <w:rPr>
          <w:b/>
          <w:i/>
          <w:color w:val="000000"/>
          <w:lang w:eastAsia="en-US"/>
        </w:rPr>
        <w:t>Seção V – Do Reforço da Garantia</w:t>
      </w:r>
    </w:p>
    <w:p w14:paraId="7A911C38" w14:textId="77777777" w:rsidR="009C232F" w:rsidRPr="00547479" w:rsidRDefault="009C232F" w:rsidP="00547479">
      <w:pPr>
        <w:widowControl w:val="0"/>
        <w:spacing w:line="276" w:lineRule="auto"/>
        <w:ind w:right="-342"/>
        <w:contextualSpacing/>
        <w:jc w:val="both"/>
        <w:rPr>
          <w:color w:val="000000"/>
          <w:lang w:val="pt-BR" w:eastAsia="en-US"/>
        </w:rPr>
      </w:pPr>
    </w:p>
    <w:p w14:paraId="2BF4856C" w14:textId="0387A5D4" w:rsidR="009C232F" w:rsidRPr="00547479" w:rsidRDefault="009C232F" w:rsidP="00547479">
      <w:pPr>
        <w:pStyle w:val="DATNvel2"/>
        <w:numPr>
          <w:ilvl w:val="1"/>
          <w:numId w:val="17"/>
        </w:numPr>
        <w:spacing w:line="276" w:lineRule="auto"/>
        <w:ind w:left="0" w:firstLine="0"/>
        <w:contextualSpacing/>
      </w:pPr>
      <w:r w:rsidRPr="00547479">
        <w:t xml:space="preserve">Na hipótese de (i) a garantia prestada por força deste Contrato vir a ser objeto de penhora, arresto ou qualquer medida judicial de efeito similar, bem como sentença arbitral definitiva ou emissão de laudo arbitral definitivo, </w:t>
      </w:r>
      <w:r w:rsidR="00511FC2">
        <w:t xml:space="preserve">conforme informado pela Toropar e/ou GT2 ao Agente Fiduciário, </w:t>
      </w:r>
      <w:r w:rsidRPr="00547479">
        <w:t xml:space="preserve">ou (ii) a garantia aqui prestada tornar-se insuficiente, </w:t>
      </w:r>
      <w:r w:rsidR="00511FC2">
        <w:t xml:space="preserve">conforme verificação do </w:t>
      </w:r>
      <w:r w:rsidR="00511FC2" w:rsidRPr="00511FC2">
        <w:t>Percentual Mínimo de Garantia</w:t>
      </w:r>
      <w:r w:rsidR="00511FC2">
        <w:t>,</w:t>
      </w:r>
      <w:r w:rsidR="00511FC2" w:rsidRPr="00511FC2">
        <w:t xml:space="preserve"> </w:t>
      </w:r>
      <w:commentRangeStart w:id="62"/>
      <w:del w:id="63" w:author="Guilherme Traub" w:date="2021-08-10T18:28:00Z">
        <w:r w:rsidRPr="00547479">
          <w:delText xml:space="preserve">inábil, imprópria ou imprestável </w:delText>
        </w:r>
        <w:commentRangeEnd w:id="62"/>
        <w:r w:rsidR="00511FC2">
          <w:rPr>
            <w:rStyle w:val="Refdecomentrio"/>
            <w:bCs w:val="0"/>
            <w:noProof w:val="0"/>
            <w:kern w:val="0"/>
            <w:szCs w:val="20"/>
            <w:lang w:val="en-US" w:eastAsia="pt-BR"/>
          </w:rPr>
          <w:commentReference w:id="62"/>
        </w:r>
      </w:del>
      <w:r w:rsidRPr="00547479">
        <w:t>ao fim a que se destina (cada um, um “</w:t>
      </w:r>
      <w:r w:rsidRPr="00547479">
        <w:rPr>
          <w:u w:val="single"/>
        </w:rPr>
        <w:t>Evento de Reforço</w:t>
      </w:r>
      <w:r w:rsidRPr="00547479">
        <w:t xml:space="preserve">”), </w:t>
      </w:r>
      <w:r w:rsidR="00547479" w:rsidRPr="00547479">
        <w:t>a</w:t>
      </w:r>
      <w:r w:rsidR="00E1181A" w:rsidRPr="00547479">
        <w:t xml:space="preserve"> Toropar</w:t>
      </w:r>
      <w:r w:rsidRPr="00547479">
        <w:t xml:space="preserve"> </w:t>
      </w:r>
      <w:r w:rsidR="00E12E49" w:rsidRPr="00547479">
        <w:t xml:space="preserve">é obrigada a </w:t>
      </w:r>
      <w:r w:rsidRPr="00547479">
        <w:t>substituí-la ou reforçá-la, de modo a recompô-la integralmente (“</w:t>
      </w:r>
      <w:r w:rsidRPr="00547479">
        <w:rPr>
          <w:u w:val="single"/>
        </w:rPr>
        <w:t>Reforço de Garantia</w:t>
      </w:r>
      <w:r w:rsidRPr="00547479">
        <w:t>”), no prazo máximo referido no Item (</w:t>
      </w:r>
      <w:r w:rsidRPr="00547479">
        <w:fldChar w:fldCharType="begin"/>
      </w:r>
      <w:r w:rsidRPr="00547479">
        <w:instrText xml:space="preserve"> REF _Ref387161036 \r \h  \* MERGEFORMAT </w:instrText>
      </w:r>
      <w:r w:rsidRPr="00547479">
        <w:fldChar w:fldCharType="separate"/>
      </w:r>
      <w:r w:rsidRPr="00547479">
        <w:t>2.18.3</w:t>
      </w:r>
      <w:r w:rsidRPr="00547479">
        <w:fldChar w:fldCharType="end"/>
      </w:r>
      <w:r w:rsidRPr="00547479">
        <w:t xml:space="preserve">) abaixo, sob pena de vencimento antecipado das Debêntures.  </w:t>
      </w:r>
      <w:r w:rsidR="00E12E49" w:rsidRPr="00547479">
        <w:t xml:space="preserve">A Toropar </w:t>
      </w:r>
      <w:r w:rsidRPr="00547479">
        <w:t>obriga-se a informar em até 2 (dois) Dias Úteis o Agente Fiduciário sobre a ocorrência de qualquer Evento de Reforço de que tome conhecimento.</w:t>
      </w:r>
    </w:p>
    <w:p w14:paraId="5EAF3FD9" w14:textId="77777777" w:rsidR="009C232F" w:rsidRPr="00547479" w:rsidRDefault="009C232F" w:rsidP="00547479">
      <w:pPr>
        <w:pStyle w:val="Normal1"/>
        <w:spacing w:line="276" w:lineRule="auto"/>
        <w:jc w:val="both"/>
        <w:rPr>
          <w:sz w:val="24"/>
          <w:szCs w:val="24"/>
        </w:rPr>
      </w:pPr>
    </w:p>
    <w:p w14:paraId="043149D8" w14:textId="2A330DE7" w:rsidR="009C232F" w:rsidRPr="00547479" w:rsidRDefault="009C232F" w:rsidP="00547479">
      <w:pPr>
        <w:pStyle w:val="DATNvel3"/>
        <w:numPr>
          <w:ilvl w:val="2"/>
          <w:numId w:val="17"/>
        </w:numPr>
        <w:spacing w:line="276" w:lineRule="auto"/>
        <w:ind w:left="0" w:firstLine="0"/>
        <w:contextualSpacing/>
      </w:pPr>
      <w:bookmarkStart w:id="64" w:name="_Ref387157968"/>
      <w:r w:rsidRPr="00547479">
        <w:t xml:space="preserve">A partir do recebimento, </w:t>
      </w:r>
      <w:r w:rsidR="00E12E49" w:rsidRPr="00547479">
        <w:t>pela Toropar</w:t>
      </w:r>
      <w:r w:rsidRPr="00547479">
        <w:t>, de comunicação escrita enviada pelo Agente Fiduciário, informando-a da ocorrência de um Evento de Reforço (“</w:t>
      </w:r>
      <w:r w:rsidRPr="00547479">
        <w:rPr>
          <w:u w:val="single"/>
        </w:rPr>
        <w:t>Comunicação de Reforço</w:t>
      </w:r>
      <w:r w:rsidRPr="00547479">
        <w:t xml:space="preserve">”), </w:t>
      </w:r>
      <w:r w:rsidR="00E12E49" w:rsidRPr="00547479">
        <w:t>a Toropar deverá</w:t>
      </w:r>
      <w:r w:rsidRPr="00547479">
        <w:t>, em até 3 (três) Dias Úteis, informar o Agente Fiduciário se pretende realizar o Reforço da Garantia por meio (i)</w:t>
      </w:r>
      <w:r w:rsidR="00547479">
        <w:t xml:space="preserve"> </w:t>
      </w:r>
      <w:r w:rsidRPr="00547479">
        <w:t xml:space="preserve">da cessão/alienação fiduciária de outros ativos, de natureza igual ou diversa da Garantia e/ou (ii) por meio de depósito em dinheiro </w:t>
      </w:r>
      <w:r w:rsidR="00567125" w:rsidRPr="00547479">
        <w:t xml:space="preserve">ou por qualquer outro meio, </w:t>
      </w:r>
      <w:r w:rsidRPr="00547479">
        <w:t xml:space="preserve">cujo montante </w:t>
      </w:r>
      <w:r w:rsidR="00567125" w:rsidRPr="00547479">
        <w:t xml:space="preserve">e forma </w:t>
      </w:r>
      <w:r w:rsidRPr="00547479">
        <w:t>dever</w:t>
      </w:r>
      <w:r w:rsidR="00567125" w:rsidRPr="00547479">
        <w:t xml:space="preserve">ão </w:t>
      </w:r>
      <w:r w:rsidRPr="00547479">
        <w:t>ser aprovado</w:t>
      </w:r>
      <w:r w:rsidR="00567125" w:rsidRPr="00547479">
        <w:t>s</w:t>
      </w:r>
      <w:r w:rsidRPr="00547479">
        <w:t xml:space="preserve"> pelos Debenturistas na assembleia geral de </w:t>
      </w:r>
      <w:r w:rsidRPr="00547479">
        <w:lastRenderedPageBreak/>
        <w:t>Debenturistas.</w:t>
      </w:r>
      <w:bookmarkEnd w:id="64"/>
    </w:p>
    <w:p w14:paraId="71EA870F" w14:textId="77777777" w:rsidR="009C232F" w:rsidRPr="00547479" w:rsidRDefault="009C232F" w:rsidP="00547479">
      <w:pPr>
        <w:pStyle w:val="Normal1"/>
        <w:spacing w:line="276" w:lineRule="auto"/>
        <w:jc w:val="both"/>
        <w:rPr>
          <w:sz w:val="24"/>
          <w:szCs w:val="24"/>
        </w:rPr>
      </w:pPr>
    </w:p>
    <w:p w14:paraId="4D4C2F01" w14:textId="131B0868" w:rsidR="009C232F" w:rsidRPr="00547479" w:rsidRDefault="009C232F" w:rsidP="00547479">
      <w:pPr>
        <w:pStyle w:val="DATNvel3"/>
        <w:numPr>
          <w:ilvl w:val="2"/>
          <w:numId w:val="17"/>
        </w:numPr>
        <w:spacing w:line="276" w:lineRule="auto"/>
        <w:ind w:left="0" w:firstLine="0"/>
        <w:contextualSpacing/>
      </w:pPr>
      <w:bookmarkStart w:id="65" w:name="h.2et92p0" w:colFirst="0" w:colLast="0"/>
      <w:bookmarkStart w:id="66" w:name="_Ref387161064"/>
      <w:bookmarkEnd w:id="65"/>
      <w:r w:rsidRPr="00547479">
        <w:t>No caso da cessão/alienação fiduciária de novos ativos (“</w:t>
      </w:r>
      <w:r w:rsidRPr="00547479">
        <w:rPr>
          <w:u w:val="single"/>
        </w:rPr>
        <w:t>Bens e Direitos Adicionais</w:t>
      </w:r>
      <w:r w:rsidRPr="00547479">
        <w:t xml:space="preserve">”), </w:t>
      </w:r>
      <w:r w:rsidR="00567125" w:rsidRPr="00547479">
        <w:t>a Toropar</w:t>
      </w:r>
      <w:r w:rsidRPr="00547479">
        <w:t xml:space="preserve"> dever</w:t>
      </w:r>
      <w:r w:rsidR="00567125" w:rsidRPr="00547479">
        <w:t>á</w:t>
      </w:r>
      <w:r w:rsidRPr="00547479">
        <w:t>, em sua comunicação escrita, identificar os ativos que pretende ceder/alienar fiduciariamente e fornecer ao Agente Fiduciário, para que sejam disponibilizados na assembleia a seguir mencionada, cópia de todos os documentos que originam tais ativos e que comprovem estarem tais ativos livres e desembaraçados de quaisquer ônus ou gravames.  O Agente Fiduciário, por sua vez, deverá, no prazo de até 2 (dois) Dias Úteis da data do recebimento dos referidos documentos, convocar assembleia geral de Debenturistas a ser realizada nos prazos previstos na Escritura de Emissão, para deliberarem sobre a aceitação dos ativos em questão e/ou, conforme o caso, do montante em dinheiro</w:t>
      </w:r>
      <w:r w:rsidR="00636183" w:rsidRPr="00547479">
        <w:t xml:space="preserve"> ou de outras formas de reforço, conforme</w:t>
      </w:r>
      <w:r w:rsidRPr="00547479">
        <w:t xml:space="preserve"> referido no item </w:t>
      </w:r>
      <w:r w:rsidR="00547479" w:rsidRPr="00547479">
        <w:t>(</w:t>
      </w:r>
      <w:r w:rsidRPr="00547479">
        <w:t>2.18.1</w:t>
      </w:r>
      <w:r w:rsidR="00547479" w:rsidRPr="00547479">
        <w:t>)</w:t>
      </w:r>
      <w:r w:rsidRPr="00547479">
        <w:t xml:space="preserve"> acima, sendo que tais ativos e/ou montantes só serão considerados aceitos por ambas as Partes caso sejam aprovados por Debenturistas representando a metade das Debêntures em circulação. </w:t>
      </w:r>
      <w:bookmarkEnd w:id="66"/>
    </w:p>
    <w:p w14:paraId="7EB40A35" w14:textId="77777777" w:rsidR="009C232F" w:rsidRPr="00547479" w:rsidRDefault="009C232F" w:rsidP="00547479">
      <w:pPr>
        <w:pStyle w:val="Normal1"/>
        <w:spacing w:line="276" w:lineRule="auto"/>
        <w:jc w:val="both"/>
        <w:rPr>
          <w:sz w:val="24"/>
          <w:szCs w:val="24"/>
        </w:rPr>
      </w:pPr>
    </w:p>
    <w:p w14:paraId="5BF89315" w14:textId="141DE51C" w:rsidR="009C232F" w:rsidRPr="00547479" w:rsidRDefault="009C232F" w:rsidP="00547479">
      <w:pPr>
        <w:pStyle w:val="DATNvel3"/>
        <w:numPr>
          <w:ilvl w:val="2"/>
          <w:numId w:val="17"/>
        </w:numPr>
        <w:spacing w:line="276" w:lineRule="auto"/>
        <w:ind w:left="0" w:firstLine="0"/>
        <w:contextualSpacing/>
      </w:pPr>
      <w:bookmarkStart w:id="67" w:name="_Ref387161036"/>
      <w:r w:rsidRPr="00547479">
        <w:t>Na hipótese de verificar-se a aprovação, pelos Debenturistas, dos ativos oferecidos pel</w:t>
      </w:r>
      <w:r w:rsidR="003E0A71" w:rsidRPr="00547479">
        <w:t>a</w:t>
      </w:r>
      <w:r w:rsidRPr="00547479">
        <w:t xml:space="preserve"> </w:t>
      </w:r>
      <w:r w:rsidR="003E0A71" w:rsidRPr="00547479">
        <w:t>Toropar</w:t>
      </w:r>
      <w:r w:rsidRPr="00547479">
        <w:t xml:space="preserve"> e/ou dos montantes em dinheiro </w:t>
      </w:r>
      <w:r w:rsidR="00B224AA" w:rsidRPr="00547479">
        <w:t xml:space="preserve">ou outras formas de reforço </w:t>
      </w:r>
      <w:r w:rsidRPr="00547479">
        <w:t xml:space="preserve">referidos no item 2.18.1 acima, </w:t>
      </w:r>
      <w:r w:rsidR="00B224AA" w:rsidRPr="00547479">
        <w:t>a Toropar deverá</w:t>
      </w:r>
      <w:r w:rsidRPr="00547479">
        <w:t xml:space="preserve"> formalizar a cessão/alienação dos respectivos bens e direitos em questão e/ou proceder com o crédito dos respectivos valores no prazo máximo de </w:t>
      </w:r>
      <w:r w:rsidR="0098234E" w:rsidRPr="00547479">
        <w:t>30</w:t>
      </w:r>
      <w:r w:rsidRPr="00547479">
        <w:t xml:space="preserve"> (</w:t>
      </w:r>
      <w:r w:rsidR="0098234E" w:rsidRPr="00547479">
        <w:t>trinta</w:t>
      </w:r>
      <w:r w:rsidRPr="00547479">
        <w:t>) Dias Úteis contados da aprovação dos referidos bens e direitos, inclusive em face de terceiros.</w:t>
      </w:r>
      <w:bookmarkEnd w:id="67"/>
    </w:p>
    <w:p w14:paraId="6A2F61F8" w14:textId="77777777" w:rsidR="009C232F" w:rsidRPr="00547479" w:rsidRDefault="009C232F" w:rsidP="00547479">
      <w:pPr>
        <w:widowControl w:val="0"/>
        <w:spacing w:line="276" w:lineRule="auto"/>
        <w:contextualSpacing/>
        <w:rPr>
          <w:b/>
          <w:bCs/>
          <w:color w:val="000000"/>
          <w:lang w:val="pt-BR"/>
        </w:rPr>
      </w:pPr>
    </w:p>
    <w:p w14:paraId="36CE6307" w14:textId="4357EA67" w:rsidR="009C232F" w:rsidRPr="00547479" w:rsidRDefault="009C232F" w:rsidP="00547479">
      <w:pPr>
        <w:pStyle w:val="DATNvel1"/>
        <w:keepNext w:val="0"/>
        <w:widowControl w:val="0"/>
        <w:numPr>
          <w:ilvl w:val="0"/>
          <w:numId w:val="15"/>
        </w:numPr>
        <w:spacing w:line="276" w:lineRule="auto"/>
        <w:ind w:hanging="720"/>
        <w:contextualSpacing/>
        <w:jc w:val="both"/>
        <w:rPr>
          <w:bCs w:val="0"/>
          <w:color w:val="000000"/>
        </w:rPr>
      </w:pPr>
      <w:r w:rsidRPr="00547479">
        <w:rPr>
          <w:bCs w:val="0"/>
          <w:color w:val="000000"/>
        </w:rPr>
        <w:t>DAS OBRIG</w:t>
      </w:r>
      <w:r w:rsidR="0098234E" w:rsidRPr="00547479">
        <w:rPr>
          <w:bCs w:val="0"/>
          <w:color w:val="000000"/>
        </w:rPr>
        <w:t>A</w:t>
      </w:r>
      <w:r w:rsidR="00362DE9" w:rsidRPr="00547479">
        <w:rPr>
          <w:bCs w:val="0"/>
          <w:color w:val="000000"/>
        </w:rPr>
        <w:t>ÇÕES</w:t>
      </w:r>
      <w:r w:rsidR="00F51686" w:rsidRPr="00547479">
        <w:rPr>
          <w:bCs w:val="0"/>
          <w:color w:val="000000"/>
        </w:rPr>
        <w:t xml:space="preserve"> ADICIONAIS</w:t>
      </w:r>
    </w:p>
    <w:p w14:paraId="26B9C7A8" w14:textId="77777777" w:rsidR="009C232F" w:rsidRPr="00547479" w:rsidRDefault="009C232F" w:rsidP="00547479">
      <w:pPr>
        <w:widowControl w:val="0"/>
        <w:spacing w:line="276" w:lineRule="auto"/>
        <w:contextualSpacing/>
        <w:jc w:val="both"/>
        <w:rPr>
          <w:b/>
          <w:bCs/>
          <w:color w:val="000000"/>
        </w:rPr>
      </w:pPr>
    </w:p>
    <w:p w14:paraId="402D2FC7" w14:textId="2AFBCE0A" w:rsidR="009C232F" w:rsidRPr="00547479" w:rsidRDefault="009C232F" w:rsidP="00547479">
      <w:pPr>
        <w:pStyle w:val="DATNvel2"/>
        <w:numPr>
          <w:ilvl w:val="1"/>
          <w:numId w:val="18"/>
        </w:numPr>
        <w:spacing w:line="276" w:lineRule="auto"/>
        <w:ind w:left="0" w:firstLine="0"/>
        <w:contextualSpacing/>
      </w:pPr>
      <w:r w:rsidRPr="00547479">
        <w:t xml:space="preserve">Além das obrigações previstas na Escritura de Emissão e nos demais Documentos da Operação, </w:t>
      </w:r>
      <w:r w:rsidR="00547479">
        <w:t>a</w:t>
      </w:r>
      <w:r w:rsidR="00362DE9" w:rsidRPr="00547479">
        <w:t xml:space="preserve"> Toropar </w:t>
      </w:r>
      <w:r w:rsidRPr="00547479">
        <w:t>e a Emissora, isoladamente e em conjunto, conforme o caso, obrigam-se a:</w:t>
      </w:r>
    </w:p>
    <w:p w14:paraId="208EC487" w14:textId="77777777" w:rsidR="009C232F" w:rsidRPr="00547479" w:rsidRDefault="009C232F" w:rsidP="00547479">
      <w:pPr>
        <w:pStyle w:val="Celso1"/>
        <w:spacing w:line="276" w:lineRule="auto"/>
        <w:contextualSpacing/>
        <w:rPr>
          <w:rFonts w:ascii="Times New Roman" w:hAnsi="Times New Roman" w:cs="Times New Roman"/>
        </w:rPr>
      </w:pPr>
    </w:p>
    <w:p w14:paraId="201643B7" w14:textId="4EEE526C"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rPr>
      </w:pPr>
      <w:r w:rsidRPr="00547479">
        <w:rPr>
          <w:rFonts w:ascii="Times New Roman" w:hAnsi="Times New Roman" w:cs="Times New Roman"/>
        </w:rPr>
        <w:t xml:space="preserve">não alienar, ceder ou gravar com ônus ou gravame, de qualquer natureza, as </w:t>
      </w:r>
      <w:r w:rsidR="00547479" w:rsidRPr="00547479">
        <w:rPr>
          <w:rFonts w:ascii="Times New Roman" w:hAnsi="Times New Roman" w:cs="Times New Roman"/>
        </w:rPr>
        <w:t>Cota</w:t>
      </w:r>
      <w:r w:rsidR="00460B08" w:rsidRPr="00547479">
        <w:rPr>
          <w:rFonts w:ascii="Times New Roman" w:hAnsi="Times New Roman" w:cs="Times New Roman"/>
        </w:rPr>
        <w:t>s Oneradas</w:t>
      </w:r>
      <w:r w:rsidRPr="00547479">
        <w:rPr>
          <w:rFonts w:ascii="Times New Roman" w:hAnsi="Times New Roman" w:cs="Times New Roman"/>
        </w:rPr>
        <w:t xml:space="preserve">, incluindo as </w:t>
      </w:r>
      <w:r w:rsidR="00547479" w:rsidRPr="00547479">
        <w:rPr>
          <w:rFonts w:ascii="Times New Roman" w:hAnsi="Times New Roman" w:cs="Times New Roman"/>
        </w:rPr>
        <w:t>Cota</w:t>
      </w:r>
      <w:r w:rsidR="00F51686" w:rsidRPr="00547479">
        <w:rPr>
          <w:rFonts w:ascii="Times New Roman" w:hAnsi="Times New Roman" w:cs="Times New Roman"/>
        </w:rPr>
        <w:t>s Adicionais</w:t>
      </w:r>
      <w:r w:rsidRPr="00547479">
        <w:rPr>
          <w:rFonts w:ascii="Times New Roman" w:hAnsi="Times New Roman" w:cs="Times New Roman"/>
        </w:rPr>
        <w:t>, até que as Obrigações Garantidas sejam integralmente quitadas, sem a prévia e expressa autorização dos Debenturistas reunidos em Assembleia Geral, representados pelo Agente Fiduciário;</w:t>
      </w:r>
    </w:p>
    <w:p w14:paraId="113080B3" w14:textId="77777777" w:rsidR="009C232F" w:rsidRPr="00547479" w:rsidRDefault="009C232F" w:rsidP="00547479">
      <w:pPr>
        <w:pStyle w:val="Celso1"/>
        <w:spacing w:line="276" w:lineRule="auto"/>
        <w:ind w:left="720" w:hanging="720"/>
        <w:contextualSpacing/>
        <w:rPr>
          <w:rFonts w:ascii="Times New Roman" w:hAnsi="Times New Roman" w:cs="Times New Roman"/>
        </w:rPr>
      </w:pPr>
    </w:p>
    <w:p w14:paraId="0CC615DE" w14:textId="09766CC1"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color w:val="000000"/>
        </w:rPr>
      </w:pPr>
      <w:r w:rsidRPr="00547479">
        <w:rPr>
          <w:rFonts w:ascii="Times New Roman" w:hAnsi="Times New Roman" w:cs="Times New Roman"/>
        </w:rPr>
        <w:t xml:space="preserve">reembolsar o Agente Fiduciário, no prazo de até </w:t>
      </w:r>
      <w:r w:rsidR="00BD5F76">
        <w:rPr>
          <w:rFonts w:ascii="Times New Roman" w:hAnsi="Times New Roman" w:cs="Times New Roman"/>
        </w:rPr>
        <w:t>5</w:t>
      </w:r>
      <w:r w:rsidR="00BD5F76" w:rsidRPr="00547479">
        <w:rPr>
          <w:rFonts w:ascii="Times New Roman" w:hAnsi="Times New Roman" w:cs="Times New Roman"/>
        </w:rPr>
        <w:t xml:space="preserve"> </w:t>
      </w:r>
      <w:r w:rsidRPr="00547479">
        <w:rPr>
          <w:rFonts w:ascii="Times New Roman" w:hAnsi="Times New Roman" w:cs="Times New Roman"/>
        </w:rPr>
        <w:t>(</w:t>
      </w:r>
      <w:r w:rsidR="00BD5F76">
        <w:rPr>
          <w:rFonts w:ascii="Times New Roman" w:hAnsi="Times New Roman" w:cs="Times New Roman"/>
        </w:rPr>
        <w:t>cinco</w:t>
      </w:r>
      <w:r w:rsidRPr="00547479">
        <w:rPr>
          <w:rFonts w:ascii="Times New Roman" w:hAnsi="Times New Roman" w:cs="Times New Roman"/>
        </w:rPr>
        <w:t>) Dias Úteis contados da data de recebimento de comunicação escrita nesse sentido, por todos os custos e despesas incorridos em eventual registro, pelo Agente Fiduciário, deste Contrato e de seus eventuais aditamentos nos competentes cartórios de registro de títulos e documentos ou outros órgãos competentes, desde que sejam comprovados pelo Agente Fiduciário através de documentação fiscal idônea.  Os eventuais registros do presente Contrato efetuados pelo Agente Fiduciário não isenta o descumprimento de obrigação não pecuniária pela Emissora, nos termos da Escritura de Emissão;</w:t>
      </w:r>
    </w:p>
    <w:p w14:paraId="26419A06" w14:textId="77777777" w:rsidR="009C232F" w:rsidRPr="00547479" w:rsidRDefault="009C232F" w:rsidP="00547479">
      <w:pPr>
        <w:pStyle w:val="Celso1"/>
        <w:spacing w:line="276" w:lineRule="auto"/>
        <w:contextualSpacing/>
        <w:rPr>
          <w:rFonts w:ascii="Times New Roman" w:hAnsi="Times New Roman" w:cs="Times New Roman"/>
          <w:color w:val="000000"/>
        </w:rPr>
      </w:pPr>
    </w:p>
    <w:p w14:paraId="3DBEB0BF" w14:textId="77777777"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rPr>
      </w:pPr>
      <w:r w:rsidRPr="00547479">
        <w:rPr>
          <w:rFonts w:ascii="Times New Roman" w:hAnsi="Times New Roman" w:cs="Times New Roman"/>
        </w:rPr>
        <w:t>manter a presente garantia real sobre a Garantia sempre existente, válida, eficaz, em perfeita ordem e em pleno vigor, sem qualquer restrição ou condição;</w:t>
      </w:r>
    </w:p>
    <w:p w14:paraId="578F5DB0" w14:textId="77777777" w:rsidR="009C232F" w:rsidRPr="00547479" w:rsidRDefault="009C232F" w:rsidP="00547479">
      <w:pPr>
        <w:pStyle w:val="Celso1"/>
        <w:spacing w:line="276" w:lineRule="auto"/>
        <w:ind w:left="720"/>
        <w:contextualSpacing/>
        <w:rPr>
          <w:rFonts w:ascii="Times New Roman" w:hAnsi="Times New Roman" w:cs="Times New Roman"/>
          <w:color w:val="000000"/>
        </w:rPr>
      </w:pPr>
    </w:p>
    <w:p w14:paraId="3209FBA9" w14:textId="77777777"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rPr>
      </w:pPr>
      <w:r w:rsidRPr="00547479">
        <w:rPr>
          <w:rFonts w:ascii="Times New Roman" w:hAnsi="Times New Roman" w:cs="Times New Roman"/>
        </w:rPr>
        <w:lastRenderedPageBreak/>
        <w:t>manter todas as autorizações necessárias à assinatura deste Contrato, bem como ao cumprimento de todas as obrigações aqui previstas, sempre válidas, eficazes, em perfeita ordem e em pleno vigor;</w:t>
      </w:r>
      <w:bookmarkStart w:id="68" w:name="_DV_M118"/>
      <w:bookmarkEnd w:id="68"/>
    </w:p>
    <w:p w14:paraId="44084A40" w14:textId="77777777" w:rsidR="009C232F" w:rsidRPr="00547479" w:rsidRDefault="009C232F" w:rsidP="00547479">
      <w:pPr>
        <w:pStyle w:val="Celso1"/>
        <w:spacing w:line="276" w:lineRule="auto"/>
        <w:contextualSpacing/>
        <w:rPr>
          <w:rFonts w:ascii="Times New Roman" w:hAnsi="Times New Roman" w:cs="Times New Roman"/>
        </w:rPr>
      </w:pPr>
    </w:p>
    <w:p w14:paraId="0D155A83" w14:textId="77777777"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rPr>
      </w:pPr>
      <w:r w:rsidRPr="00547479">
        <w:rPr>
          <w:rFonts w:ascii="Times New Roman" w:hAnsi="Times New Roman" w:cs="Times New Roman"/>
        </w:rPr>
        <w:t>cumprir fiel e integralmente todas as suas obrigações previstas neste Contrato;</w:t>
      </w:r>
      <w:bookmarkStart w:id="69" w:name="_DV_M119"/>
      <w:bookmarkStart w:id="70" w:name="_DV_M122"/>
      <w:bookmarkEnd w:id="69"/>
      <w:bookmarkEnd w:id="70"/>
    </w:p>
    <w:p w14:paraId="073DFE3A" w14:textId="77777777" w:rsidR="009C232F" w:rsidRPr="00547479" w:rsidRDefault="009C232F" w:rsidP="00547479">
      <w:pPr>
        <w:pStyle w:val="Celso1"/>
        <w:spacing w:line="276" w:lineRule="auto"/>
        <w:ind w:left="720"/>
        <w:contextualSpacing/>
        <w:rPr>
          <w:rFonts w:ascii="Times New Roman" w:hAnsi="Times New Roman" w:cs="Times New Roman"/>
          <w:color w:val="000000"/>
        </w:rPr>
      </w:pPr>
    </w:p>
    <w:p w14:paraId="704EB81B" w14:textId="7B03C0E3"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color w:val="000000"/>
        </w:rPr>
      </w:pPr>
      <w:r w:rsidRPr="00547479">
        <w:rPr>
          <w:rFonts w:ascii="Times New Roman" w:hAnsi="Times New Roman" w:cs="Times New Roman"/>
        </w:rPr>
        <w:t xml:space="preserve">assinar, anotar e prontamente entregar, ou fazer com que sejam assinados, anotados e entregues ao Agente Fiduciário, arcando com os respectivos custos e despesas, todos os contratos, livros societários, atas, alterações de </w:t>
      </w:r>
      <w:r w:rsidR="00916631" w:rsidRPr="00547479">
        <w:rPr>
          <w:rFonts w:ascii="Times New Roman" w:hAnsi="Times New Roman" w:cs="Times New Roman"/>
        </w:rPr>
        <w:t>contratos</w:t>
      </w:r>
      <w:r w:rsidRPr="00547479">
        <w:rPr>
          <w:rFonts w:ascii="Times New Roman" w:hAnsi="Times New Roman" w:cs="Times New Roman"/>
        </w:rPr>
        <w:t xml:space="preserve"> sociais e demais documentos necessários à formalização da presente garantia, e tomar todas as medidas que venham a ser solicitadas por escrito pelo Agente Fiduciário, desde que em padrão de mercado e necessárias à salvaguarda dos direitos, interesses e prerrogativas dos Debenturistas previstas neste Contrato e/ou nos demais Documentos da Operação;</w:t>
      </w:r>
    </w:p>
    <w:p w14:paraId="16F9D720" w14:textId="77777777" w:rsidR="009C232F" w:rsidRPr="00547479" w:rsidRDefault="009C232F" w:rsidP="00547479">
      <w:pPr>
        <w:pStyle w:val="Celso1"/>
        <w:spacing w:line="276" w:lineRule="auto"/>
        <w:ind w:left="720"/>
        <w:contextualSpacing/>
        <w:rPr>
          <w:rFonts w:ascii="Times New Roman" w:hAnsi="Times New Roman" w:cs="Times New Roman"/>
          <w:color w:val="000000"/>
        </w:rPr>
      </w:pPr>
    </w:p>
    <w:p w14:paraId="09BEAF16" w14:textId="0B5D2AC0"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rPr>
      </w:pPr>
      <w:r w:rsidRPr="00547479">
        <w:rPr>
          <w:rFonts w:ascii="Times New Roman" w:hAnsi="Times New Roman" w:cs="Times New Roman"/>
          <w:color w:val="000000"/>
        </w:rPr>
        <w:t xml:space="preserve">fazer com que o ônus sobre a Garantia seja </w:t>
      </w:r>
      <w:r w:rsidR="00A34964" w:rsidRPr="00547479">
        <w:rPr>
          <w:rFonts w:ascii="Times New Roman" w:hAnsi="Times New Roman" w:cs="Times New Roman"/>
          <w:color w:val="000000"/>
        </w:rPr>
        <w:t>registrado no(s) cartório(s) competente(s)</w:t>
      </w:r>
      <w:r w:rsidRPr="00547479">
        <w:rPr>
          <w:rFonts w:ascii="Times New Roman" w:hAnsi="Times New Roman" w:cs="Times New Roman"/>
          <w:color w:val="000000"/>
        </w:rPr>
        <w:t xml:space="preserve">, entregando, no </w:t>
      </w:r>
      <w:r w:rsidRPr="00547479">
        <w:rPr>
          <w:rFonts w:ascii="Times New Roman" w:hAnsi="Times New Roman" w:cs="Times New Roman"/>
        </w:rPr>
        <w:t>prazo</w:t>
      </w:r>
      <w:r w:rsidRPr="00547479">
        <w:rPr>
          <w:rFonts w:ascii="Times New Roman" w:hAnsi="Times New Roman" w:cs="Times New Roman"/>
          <w:color w:val="000000"/>
        </w:rPr>
        <w:t xml:space="preserve"> previsto neste Contrato, evidência ao Agente Fiduciário da constituição dos referidos ônus, nos termos deste Contrato;</w:t>
      </w:r>
    </w:p>
    <w:p w14:paraId="734F84E7" w14:textId="77777777" w:rsidR="009C232F" w:rsidRPr="00547479" w:rsidRDefault="009C232F" w:rsidP="00547479">
      <w:pPr>
        <w:pStyle w:val="PargrafodaLista"/>
        <w:widowControl w:val="0"/>
        <w:spacing w:line="276" w:lineRule="auto"/>
        <w:contextualSpacing/>
        <w:rPr>
          <w:lang w:val="pt-BR"/>
        </w:rPr>
      </w:pPr>
    </w:p>
    <w:p w14:paraId="4CAA8EAC" w14:textId="77777777"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rPr>
      </w:pPr>
      <w:r w:rsidRPr="00547479">
        <w:rPr>
          <w:rFonts w:ascii="Times New Roman" w:hAnsi="Times New Roman" w:cs="Times New Roman"/>
        </w:rPr>
        <w:t>efetuar, se solicitado pelo Agente Fiduciário, os Reforços de Garantia necessários, nos prazos e formas previstos neste Contrato;</w:t>
      </w:r>
    </w:p>
    <w:p w14:paraId="463046F5" w14:textId="77777777" w:rsidR="009C232F" w:rsidRPr="00547479" w:rsidRDefault="009C232F" w:rsidP="00547479">
      <w:pPr>
        <w:pStyle w:val="Celso1"/>
        <w:spacing w:line="276" w:lineRule="auto"/>
        <w:ind w:left="720" w:hanging="720"/>
        <w:contextualSpacing/>
        <w:rPr>
          <w:rFonts w:ascii="Times New Roman" w:hAnsi="Times New Roman" w:cs="Times New Roman"/>
        </w:rPr>
      </w:pPr>
    </w:p>
    <w:p w14:paraId="451F031D" w14:textId="77777777"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color w:val="000000"/>
        </w:rPr>
      </w:pPr>
      <w:r w:rsidRPr="00547479">
        <w:rPr>
          <w:rFonts w:ascii="Times New Roman" w:hAnsi="Times New Roman" w:cs="Times New Roman"/>
          <w:color w:val="000000"/>
        </w:rPr>
        <w:t>defender-se de qualquer ato, ação, procedimento ou processo que possa afetar, no todo ou em parte, a Garantia e/ou este Contrato, mantendo o Agente Fiduciário informado por meio de relatórios descrevendo o ato, ação, procedimento e processo em questão e as medidas tomadas, sem prejuízo do direito do Agente Fiduciário de defender-se do referido ato, ação, procedimento ou processo, como parte ou como interveniente, como bem lhe aprouver;</w:t>
      </w:r>
    </w:p>
    <w:p w14:paraId="51C74EC5" w14:textId="77777777" w:rsidR="009C232F" w:rsidRPr="00547479" w:rsidRDefault="009C232F" w:rsidP="00547479">
      <w:pPr>
        <w:pStyle w:val="Celso1"/>
        <w:spacing w:line="276" w:lineRule="auto"/>
        <w:ind w:left="720"/>
        <w:contextualSpacing/>
        <w:rPr>
          <w:rFonts w:ascii="Times New Roman" w:hAnsi="Times New Roman" w:cs="Times New Roman"/>
          <w:color w:val="000000"/>
        </w:rPr>
      </w:pPr>
    </w:p>
    <w:p w14:paraId="6625B03C" w14:textId="77777777"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color w:val="000000"/>
        </w:rPr>
      </w:pPr>
      <w:r w:rsidRPr="00547479">
        <w:rPr>
          <w:rFonts w:ascii="Times New Roman" w:hAnsi="Times New Roman" w:cs="Times New Roman"/>
          <w:color w:val="000000"/>
        </w:rPr>
        <w:t>informar ao Agente Fiduciário, no prazo de 5 (cinco) Dias Úteis após tomar ciência do fato, os detalhes de qualquer litígio, arbitragem, processo administrativo iniciado, pendente ou, até onde seja do seu conhecimento, fato, evento ou controvérsia envolvendo o objeto da Garantia e/ou qualquer outro evento que cause ou possa vir a causar um Efeito Adverso Relevante, conforme definido na Escritura de Emissão; e</w:t>
      </w:r>
    </w:p>
    <w:p w14:paraId="4EE6D160" w14:textId="77777777" w:rsidR="009C232F" w:rsidRPr="00547479" w:rsidRDefault="009C232F" w:rsidP="00547479">
      <w:pPr>
        <w:pStyle w:val="Celso1"/>
        <w:spacing w:line="276" w:lineRule="auto"/>
        <w:contextualSpacing/>
        <w:rPr>
          <w:rFonts w:ascii="Times New Roman" w:hAnsi="Times New Roman" w:cs="Times New Roman"/>
          <w:color w:val="000000"/>
        </w:rPr>
      </w:pPr>
    </w:p>
    <w:p w14:paraId="07FB3914" w14:textId="0B561629"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rPr>
      </w:pPr>
      <w:r w:rsidRPr="00547479">
        <w:rPr>
          <w:rFonts w:ascii="Times New Roman" w:hAnsi="Times New Roman" w:cs="Times New Roman"/>
        </w:rPr>
        <w:t xml:space="preserve">fazer com que não seja realizada entre a </w:t>
      </w:r>
      <w:r w:rsidR="0098443C" w:rsidRPr="00547479">
        <w:rPr>
          <w:rFonts w:ascii="Times New Roman" w:hAnsi="Times New Roman" w:cs="Times New Roman"/>
        </w:rPr>
        <w:t>GT2</w:t>
      </w:r>
      <w:r w:rsidR="00C80277" w:rsidRPr="00547479">
        <w:rPr>
          <w:rFonts w:ascii="Times New Roman" w:hAnsi="Times New Roman" w:cs="Times New Roman"/>
        </w:rPr>
        <w:t>, a Emissora e/ou</w:t>
      </w:r>
      <w:r w:rsidRPr="00547479">
        <w:rPr>
          <w:rFonts w:ascii="Times New Roman" w:hAnsi="Times New Roman" w:cs="Times New Roman"/>
        </w:rPr>
        <w:t xml:space="preserve"> </w:t>
      </w:r>
      <w:r w:rsidR="0098443C" w:rsidRPr="00547479">
        <w:rPr>
          <w:rFonts w:ascii="Times New Roman" w:hAnsi="Times New Roman" w:cs="Times New Roman"/>
        </w:rPr>
        <w:t>a Toropar</w:t>
      </w:r>
      <w:r w:rsidRPr="00547479">
        <w:rPr>
          <w:rFonts w:ascii="Times New Roman" w:hAnsi="Times New Roman" w:cs="Times New Roman"/>
        </w:rPr>
        <w:t xml:space="preserve"> qualquer transação de natureza comercial ou financeira, exceto se realizadas em moeda corrente nacional dentro de preços e condições de mercado. </w:t>
      </w:r>
    </w:p>
    <w:p w14:paraId="4BC968A4" w14:textId="77777777" w:rsidR="009C232F" w:rsidRPr="00547479" w:rsidRDefault="009C232F" w:rsidP="00547479">
      <w:pPr>
        <w:pStyle w:val="Celso1"/>
        <w:spacing w:line="276" w:lineRule="auto"/>
        <w:ind w:left="720"/>
        <w:contextualSpacing/>
        <w:rPr>
          <w:rFonts w:ascii="Times New Roman" w:hAnsi="Times New Roman" w:cs="Times New Roman"/>
        </w:rPr>
      </w:pPr>
    </w:p>
    <w:p w14:paraId="08C03426" w14:textId="227296BC" w:rsidR="009C232F" w:rsidRPr="00547479" w:rsidRDefault="009C232F" w:rsidP="00547479">
      <w:pPr>
        <w:pStyle w:val="DATNvel2"/>
        <w:numPr>
          <w:ilvl w:val="1"/>
          <w:numId w:val="18"/>
        </w:numPr>
        <w:spacing w:line="276" w:lineRule="auto"/>
        <w:ind w:left="0" w:firstLine="0"/>
        <w:contextualSpacing/>
      </w:pPr>
      <w:r w:rsidRPr="00547479">
        <w:t>Para os fins e efeitos deste Contrato, “</w:t>
      </w:r>
      <w:r w:rsidRPr="00547479">
        <w:rPr>
          <w:u w:val="single"/>
        </w:rPr>
        <w:t>Afiliada</w:t>
      </w:r>
      <w:r w:rsidRPr="00547479">
        <w:t xml:space="preserve">” significa qualquer pessoa que, direta ou indiretamente, através de um ou mais intermediários, controle, seja controlada ou esteja sob controle comum a/por/com </w:t>
      </w:r>
      <w:r w:rsidR="00C80277" w:rsidRPr="00547479">
        <w:t>a Toropar</w:t>
      </w:r>
      <w:r w:rsidRPr="00547479">
        <w:t>.</w:t>
      </w:r>
    </w:p>
    <w:p w14:paraId="509D3DBE" w14:textId="77777777" w:rsidR="009C232F" w:rsidRPr="00547479" w:rsidRDefault="009C232F" w:rsidP="00547479">
      <w:pPr>
        <w:widowControl w:val="0"/>
        <w:spacing w:line="276" w:lineRule="auto"/>
        <w:contextualSpacing/>
        <w:rPr>
          <w:b/>
          <w:bCs/>
          <w:color w:val="000000"/>
          <w:lang w:val="pt-BR"/>
        </w:rPr>
      </w:pPr>
      <w:bookmarkStart w:id="71" w:name="_DV_M267"/>
      <w:bookmarkStart w:id="72" w:name="_DV_M277"/>
      <w:bookmarkStart w:id="73" w:name="_DV_M278"/>
      <w:bookmarkEnd w:id="71"/>
      <w:bookmarkEnd w:id="72"/>
      <w:bookmarkEnd w:id="73"/>
    </w:p>
    <w:p w14:paraId="3B5674BF" w14:textId="77777777" w:rsidR="009C232F" w:rsidRPr="00547479" w:rsidRDefault="009C232F" w:rsidP="00547479">
      <w:pPr>
        <w:pStyle w:val="DATNvel1"/>
        <w:keepNext w:val="0"/>
        <w:widowControl w:val="0"/>
        <w:numPr>
          <w:ilvl w:val="0"/>
          <w:numId w:val="15"/>
        </w:numPr>
        <w:spacing w:line="276" w:lineRule="auto"/>
        <w:ind w:hanging="720"/>
        <w:contextualSpacing/>
        <w:jc w:val="both"/>
        <w:rPr>
          <w:bCs w:val="0"/>
          <w:color w:val="000000"/>
        </w:rPr>
      </w:pPr>
      <w:r w:rsidRPr="00547479">
        <w:rPr>
          <w:bCs w:val="0"/>
          <w:color w:val="000000"/>
        </w:rPr>
        <w:t>DECLARAÇÕES E GARANTIAS</w:t>
      </w:r>
    </w:p>
    <w:p w14:paraId="7EC98B3D" w14:textId="77777777" w:rsidR="009C232F" w:rsidRPr="00547479" w:rsidRDefault="009C232F" w:rsidP="00547479">
      <w:pPr>
        <w:widowControl w:val="0"/>
        <w:spacing w:line="276" w:lineRule="auto"/>
        <w:contextualSpacing/>
        <w:rPr>
          <w:b/>
          <w:bCs/>
          <w:color w:val="000000"/>
        </w:rPr>
      </w:pPr>
    </w:p>
    <w:p w14:paraId="14EFAAC9" w14:textId="0CA2F462" w:rsidR="009C232F" w:rsidRPr="00547479" w:rsidRDefault="006701C9" w:rsidP="00547479">
      <w:pPr>
        <w:pStyle w:val="DATNvel2"/>
        <w:numPr>
          <w:ilvl w:val="1"/>
          <w:numId w:val="19"/>
        </w:numPr>
        <w:spacing w:line="276" w:lineRule="auto"/>
        <w:ind w:left="0" w:firstLine="0"/>
        <w:contextualSpacing/>
      </w:pPr>
      <w:r w:rsidRPr="00547479">
        <w:lastRenderedPageBreak/>
        <w:t>A Toropar</w:t>
      </w:r>
      <w:r w:rsidR="009C232F" w:rsidRPr="00547479">
        <w:t xml:space="preserve"> e a Emissora, conforme o caso, fazem, nesta data, as seguintes declarações, que deverão permanecer em pleno vigor até o cumprimento integral das Obrigações Garantidas:</w:t>
      </w:r>
      <w:bookmarkStart w:id="74" w:name="_DV_M231"/>
      <w:bookmarkEnd w:id="74"/>
    </w:p>
    <w:p w14:paraId="49778BCE" w14:textId="77777777" w:rsidR="009C232F" w:rsidRPr="00547479" w:rsidRDefault="009C232F" w:rsidP="00547479">
      <w:pPr>
        <w:widowControl w:val="0"/>
        <w:spacing w:line="276" w:lineRule="auto"/>
        <w:contextualSpacing/>
        <w:jc w:val="both"/>
        <w:rPr>
          <w:color w:val="000000"/>
          <w:lang w:val="pt-BR"/>
        </w:rPr>
      </w:pPr>
    </w:p>
    <w:p w14:paraId="0A3B2CD0" w14:textId="77777777"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lang w:val="pt-BR"/>
        </w:rPr>
      </w:pPr>
      <w:r w:rsidRPr="00547479">
        <w:rPr>
          <w:color w:val="000000"/>
          <w:u w:val="single"/>
          <w:lang w:val="pt-BR"/>
        </w:rPr>
        <w:t>Constituição e Existência</w:t>
      </w:r>
      <w:r w:rsidRPr="00547479">
        <w:rPr>
          <w:color w:val="000000"/>
          <w:lang w:val="pt-BR"/>
        </w:rPr>
        <w:t>. São sociedades devidamente constituídas e validamente existentes de acordo com as leis brasileiras, ou pessoa natural no gozo de suas plenas capacidades civis, conforme o caso, possuindo poderes e autoridade para celebrar este Contrato, assumir as obrigações aqui avençadas e cumprir e observar as disposições aqui contidas.</w:t>
      </w:r>
    </w:p>
    <w:p w14:paraId="1B32EC46" w14:textId="77777777" w:rsidR="009C232F" w:rsidRPr="00547479" w:rsidRDefault="009C232F" w:rsidP="00547479">
      <w:pPr>
        <w:widowControl w:val="0"/>
        <w:spacing w:line="276" w:lineRule="auto"/>
        <w:ind w:left="720" w:hanging="720"/>
        <w:contextualSpacing/>
        <w:jc w:val="both"/>
        <w:rPr>
          <w:color w:val="000000"/>
          <w:lang w:val="pt-BR"/>
        </w:rPr>
      </w:pPr>
      <w:r w:rsidRPr="00547479">
        <w:rPr>
          <w:color w:val="000000"/>
          <w:lang w:val="pt-BR"/>
        </w:rPr>
        <w:t> </w:t>
      </w:r>
      <w:bookmarkStart w:id="75" w:name="WCTOCLevel2Mark46in19Q02"/>
    </w:p>
    <w:p w14:paraId="0B9F0290" w14:textId="77777777"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lang w:val="pt-BR"/>
        </w:rPr>
      </w:pPr>
      <w:r w:rsidRPr="00547479">
        <w:rPr>
          <w:color w:val="000000"/>
          <w:u w:val="single"/>
          <w:lang w:val="pt-BR"/>
        </w:rPr>
        <w:t>Poderes e Autorizações Societárias</w:t>
      </w:r>
      <w:r w:rsidRPr="00547479">
        <w:rPr>
          <w:color w:val="000000"/>
          <w:lang w:val="pt-BR"/>
        </w:rPr>
        <w:t>. Tomaram todas as medidas necessárias para autorizar a celebração deste Contrato, bem como para cumprir as obrigações aqui previstas.</w:t>
      </w:r>
      <w:bookmarkEnd w:id="75"/>
      <w:r w:rsidRPr="00547479">
        <w:rPr>
          <w:color w:val="000000"/>
          <w:lang w:val="pt-BR"/>
        </w:rPr>
        <w:t xml:space="preserve">  A celebração deste Contrato e o cumprimento das obrigações aqui estipuladas não violam nem violarão (i) seus documentos societários, (ii) qualquer lei, regulamento ou decisão que vincule ou seja aplicável, a si, ou qualquer bem ou direito de sua propriedade, nem constituem ou constituirão inadimplemento nem importam ou importarão em vencimento antecipado de qualquer contrato, instrumento, acordo, empréstimo ou documento de que seja parte.</w:t>
      </w:r>
    </w:p>
    <w:p w14:paraId="6E320C93" w14:textId="77777777" w:rsidR="009C232F" w:rsidRPr="00547479" w:rsidRDefault="009C232F" w:rsidP="00547479">
      <w:pPr>
        <w:widowControl w:val="0"/>
        <w:spacing w:line="276" w:lineRule="auto"/>
        <w:ind w:left="720" w:hanging="720"/>
        <w:contextualSpacing/>
        <w:jc w:val="both"/>
        <w:rPr>
          <w:color w:val="000000"/>
          <w:lang w:val="pt-BR"/>
        </w:rPr>
      </w:pPr>
      <w:bookmarkStart w:id="76" w:name="WCTOCLevel2Mark47in19Q02"/>
    </w:p>
    <w:p w14:paraId="1119616F" w14:textId="77777777"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lang w:val="pt-BR"/>
        </w:rPr>
      </w:pPr>
      <w:r w:rsidRPr="00547479">
        <w:rPr>
          <w:color w:val="000000"/>
          <w:u w:val="single"/>
          <w:lang w:val="pt-BR"/>
        </w:rPr>
        <w:t>Instrumento Exequível nos Termos da Lei</w:t>
      </w:r>
      <w:r w:rsidRPr="00547479">
        <w:rPr>
          <w:color w:val="000000"/>
          <w:lang w:val="pt-BR"/>
        </w:rPr>
        <w:t>. O presente Contrato foi devidamente celebrado por seus representantes legais, no caso das pessoas jurídicas, os quais têm poderes para assumir, em seu nome, as obrigações aqui estabelecidas, constituindo o presente uma obrigação lícita, válida e exequível, em conformidade com seus termos, com força de título executivo extrajudicial nos termos do Artigo 585 do Código de Processo Civil.</w:t>
      </w:r>
      <w:bookmarkStart w:id="77" w:name="WCTOCLevel2Mark48in19Q02"/>
      <w:bookmarkEnd w:id="76"/>
    </w:p>
    <w:p w14:paraId="15BBA6E2" w14:textId="77777777" w:rsidR="009C232F" w:rsidRPr="00547479" w:rsidRDefault="009C232F" w:rsidP="00547479">
      <w:pPr>
        <w:widowControl w:val="0"/>
        <w:spacing w:line="276" w:lineRule="auto"/>
        <w:ind w:left="720" w:hanging="720"/>
        <w:contextualSpacing/>
        <w:jc w:val="both"/>
        <w:rPr>
          <w:color w:val="000000"/>
          <w:lang w:val="pt-BR"/>
        </w:rPr>
      </w:pPr>
    </w:p>
    <w:p w14:paraId="5AFDF17C" w14:textId="77777777"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u w:val="single"/>
          <w:lang w:val="pt-BR"/>
        </w:rPr>
      </w:pPr>
      <w:r w:rsidRPr="00547479">
        <w:rPr>
          <w:color w:val="000000"/>
          <w:u w:val="single"/>
          <w:lang w:val="pt-BR"/>
        </w:rPr>
        <w:t>Autorizações e outras Providências</w:t>
      </w:r>
      <w:r w:rsidRPr="00547479">
        <w:rPr>
          <w:color w:val="000000"/>
          <w:lang w:val="pt-BR"/>
        </w:rPr>
        <w:t>. Todas as autorizações e medidas de qualquer natureza que sejam necessárias ou obrigatórias à celebração e cumprimento deste Contrato, no que toca (i) à validade do presente Contrato; (ii) à criação e à manutenção do ônus sobre  a Garantia; ou (iii) à sua exequibilidade, foram obtidas ou tomadas, sendo válidas e estando em pleno vigor e efeito, exceto quanto ao registro deste Contrato, seus anexos e aditamentos, de tempos em tempos, nos livros pertinentes, juntas comerciais e cartórios competentes, os quais serão realizados nas condições aqui previstas.</w:t>
      </w:r>
      <w:bookmarkEnd w:id="77"/>
    </w:p>
    <w:p w14:paraId="5B260387" w14:textId="77777777" w:rsidR="009C232F" w:rsidRPr="00547479" w:rsidRDefault="009C232F" w:rsidP="00547479">
      <w:pPr>
        <w:widowControl w:val="0"/>
        <w:spacing w:line="276" w:lineRule="auto"/>
        <w:ind w:left="720" w:hanging="720"/>
        <w:contextualSpacing/>
        <w:jc w:val="both"/>
        <w:rPr>
          <w:color w:val="000000"/>
          <w:u w:val="single"/>
          <w:lang w:val="pt-BR"/>
        </w:rPr>
      </w:pPr>
    </w:p>
    <w:p w14:paraId="5C6237F2" w14:textId="77777777"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lang w:val="pt-BR"/>
        </w:rPr>
      </w:pPr>
      <w:r w:rsidRPr="00547479">
        <w:rPr>
          <w:color w:val="000000"/>
          <w:u w:val="single"/>
          <w:lang w:val="pt-BR"/>
        </w:rPr>
        <w:t>Bens Livres e Desembaraçados</w:t>
      </w:r>
      <w:r w:rsidRPr="00547479">
        <w:rPr>
          <w:color w:val="000000"/>
          <w:lang w:val="pt-BR"/>
        </w:rPr>
        <w:t xml:space="preserve">. A Garantia encontra-se livre e desembaraçada de quaisquer ônus, restrições, dívidas ou gravames.  </w:t>
      </w:r>
      <w:r w:rsidRPr="00547479">
        <w:rPr>
          <w:lang w:val="pt-BR"/>
        </w:rPr>
        <w:t>Não existe qualquer disposição ou cláusula contida em qualquer acordo, contrato ou avença de que o declarante seja parte, quaisquer obrigações ou restrições à alienação fiduciária ora contratada, ou discussão (judicial, arbitral ou de qualquer outra natureza) ou impedimento de qualquer natureza que vede, restrinja, reduza ou limite, de qualquer forma, a constituição e manutenção da presente garantia sobre a Garantia.</w:t>
      </w:r>
    </w:p>
    <w:p w14:paraId="3F0919F4" w14:textId="77777777" w:rsidR="009C232F" w:rsidRPr="00547479" w:rsidRDefault="009C232F" w:rsidP="00547479">
      <w:pPr>
        <w:widowControl w:val="0"/>
        <w:spacing w:line="276" w:lineRule="auto"/>
        <w:contextualSpacing/>
        <w:jc w:val="both"/>
        <w:rPr>
          <w:lang w:val="pt-BR"/>
        </w:rPr>
      </w:pPr>
    </w:p>
    <w:p w14:paraId="5B3573B7" w14:textId="62819B9C"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lang w:val="pt-BR"/>
        </w:rPr>
      </w:pPr>
      <w:r w:rsidRPr="00547479">
        <w:rPr>
          <w:color w:val="000000"/>
          <w:u w:val="single"/>
          <w:lang w:val="pt-BR"/>
        </w:rPr>
        <w:t>Bens Livres e Desembaraçados</w:t>
      </w:r>
      <w:r w:rsidRPr="00547479">
        <w:rPr>
          <w:color w:val="000000"/>
          <w:lang w:val="pt-BR"/>
        </w:rPr>
        <w:t>.  As garantias prestadas pel</w:t>
      </w:r>
      <w:r w:rsidR="007405F9" w:rsidRPr="00547479">
        <w:rPr>
          <w:color w:val="000000"/>
          <w:lang w:val="pt-BR"/>
        </w:rPr>
        <w:t>a Toropar</w:t>
      </w:r>
      <w:r w:rsidRPr="00547479">
        <w:rPr>
          <w:color w:val="000000"/>
          <w:lang w:val="pt-BR"/>
        </w:rPr>
        <w:t xml:space="preserve"> encontram-se livres e desembaraçados de quaisquer ônus, restrições, dívidas ou gravames. </w:t>
      </w:r>
      <w:r w:rsidRPr="00547479">
        <w:rPr>
          <w:lang w:val="pt-BR"/>
        </w:rPr>
        <w:t xml:space="preserve">Não existe qualquer disposição ou cláusula contida em qualquer acordo, contrato ou avença de que </w:t>
      </w:r>
      <w:r w:rsidR="00C34945" w:rsidRPr="00547479">
        <w:rPr>
          <w:lang w:val="pt-BR"/>
        </w:rPr>
        <w:lastRenderedPageBreak/>
        <w:t xml:space="preserve">a Toropar seja </w:t>
      </w:r>
      <w:r w:rsidRPr="00547479">
        <w:rPr>
          <w:lang w:val="pt-BR"/>
        </w:rPr>
        <w:t xml:space="preserve">parte, quaisquer obrigações ou restrições, discussão (judicial, arbitral ou de qualquer outra natureza) ou impedimento de qualquer natureza que vede, restrinja, reduza ou limite, de qualquer forma, a constituição e manutenção, </w:t>
      </w:r>
      <w:r w:rsidR="00C34945" w:rsidRPr="00547479">
        <w:rPr>
          <w:lang w:val="pt-BR"/>
        </w:rPr>
        <w:t>pela Toropar</w:t>
      </w:r>
      <w:r w:rsidRPr="00547479">
        <w:rPr>
          <w:lang w:val="pt-BR"/>
        </w:rPr>
        <w:t xml:space="preserve">, da </w:t>
      </w:r>
      <w:r w:rsidR="00C71CA2" w:rsidRPr="00547479">
        <w:rPr>
          <w:lang w:val="pt-BR"/>
        </w:rPr>
        <w:t xml:space="preserve">Garantia </w:t>
      </w:r>
      <w:r w:rsidR="00C34945" w:rsidRPr="00547479">
        <w:rPr>
          <w:lang w:val="pt-BR"/>
        </w:rPr>
        <w:t>ora constituída</w:t>
      </w:r>
      <w:r w:rsidRPr="00547479">
        <w:rPr>
          <w:color w:val="000000"/>
          <w:lang w:val="pt-BR"/>
        </w:rPr>
        <w:t>.</w:t>
      </w:r>
    </w:p>
    <w:p w14:paraId="2CA517A9" w14:textId="77777777" w:rsidR="009C232F" w:rsidRPr="00547479" w:rsidRDefault="009C232F" w:rsidP="00547479">
      <w:pPr>
        <w:widowControl w:val="0"/>
        <w:spacing w:line="276" w:lineRule="auto"/>
        <w:ind w:left="720" w:hanging="720"/>
        <w:contextualSpacing/>
        <w:jc w:val="both"/>
        <w:rPr>
          <w:color w:val="000000"/>
          <w:lang w:val="pt-BR"/>
        </w:rPr>
      </w:pPr>
    </w:p>
    <w:p w14:paraId="5489829D" w14:textId="4D215E04"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lang w:val="pt-BR"/>
        </w:rPr>
      </w:pPr>
      <w:r w:rsidRPr="00547479">
        <w:rPr>
          <w:color w:val="000000"/>
          <w:u w:val="single"/>
          <w:lang w:val="pt-BR"/>
        </w:rPr>
        <w:t>Titularidade Exclusiva</w:t>
      </w:r>
      <w:r w:rsidRPr="00547479">
        <w:rPr>
          <w:color w:val="000000"/>
          <w:lang w:val="pt-BR"/>
        </w:rPr>
        <w:t xml:space="preserve">. A Garantia, enquanto alienada ou cedida fiduciariamente nos termos deste Contrato ou no caso de inadimplemento, é e será de propriedade (fiduciária ou plena, conforme o caso) do Agente Fiduciário, em nome próprio e na qualidade de representante da comunhão dos Debenturistas.  </w:t>
      </w:r>
      <w:r w:rsidR="00C71CA2" w:rsidRPr="00547479">
        <w:rPr>
          <w:color w:val="000000"/>
          <w:lang w:val="pt-BR"/>
        </w:rPr>
        <w:t>A Toropar é titular</w:t>
      </w:r>
      <w:r w:rsidRPr="00547479">
        <w:rPr>
          <w:color w:val="000000"/>
          <w:lang w:val="pt-BR"/>
        </w:rPr>
        <w:t xml:space="preserve">, nesta data, de </w:t>
      </w:r>
      <w:r w:rsidR="00C71CA2" w:rsidRPr="00547479">
        <w:rPr>
          <w:color w:val="000000"/>
          <w:lang w:val="pt-BR"/>
        </w:rPr>
        <w:t xml:space="preserve">500 </w:t>
      </w:r>
      <w:r w:rsidR="00744DA0" w:rsidRPr="00547479">
        <w:rPr>
          <w:color w:val="000000"/>
          <w:lang w:val="pt-BR"/>
        </w:rPr>
        <w:t xml:space="preserve">(quinhentas) </w:t>
      </w:r>
      <w:r w:rsidR="00547479" w:rsidRPr="00547479">
        <w:rPr>
          <w:lang w:val="pt-BR"/>
        </w:rPr>
        <w:t>cota</w:t>
      </w:r>
      <w:r w:rsidR="00C71CA2" w:rsidRPr="00547479">
        <w:rPr>
          <w:lang w:val="pt-BR"/>
        </w:rPr>
        <w:t>s</w:t>
      </w:r>
      <w:r w:rsidR="00C71CA2" w:rsidRPr="00547479">
        <w:rPr>
          <w:color w:val="000000"/>
          <w:lang w:val="pt-BR"/>
        </w:rPr>
        <w:t xml:space="preserve"> </w:t>
      </w:r>
      <w:r w:rsidR="00744DA0" w:rsidRPr="00547479">
        <w:rPr>
          <w:color w:val="000000"/>
          <w:lang w:val="pt-BR"/>
        </w:rPr>
        <w:t xml:space="preserve">do capital social da GT2, no valor nominal de R$1,00 cada, </w:t>
      </w:r>
      <w:r w:rsidRPr="00547479">
        <w:rPr>
          <w:color w:val="000000"/>
          <w:lang w:val="pt-BR"/>
        </w:rPr>
        <w:t xml:space="preserve">representativas de </w:t>
      </w:r>
      <w:r w:rsidR="00744DA0" w:rsidRPr="00547479">
        <w:rPr>
          <w:color w:val="000000"/>
          <w:lang w:val="pt-BR"/>
        </w:rPr>
        <w:t>5</w:t>
      </w:r>
      <w:r w:rsidRPr="00547479">
        <w:rPr>
          <w:color w:val="000000"/>
          <w:lang w:val="pt-BR"/>
        </w:rPr>
        <w:t>% (</w:t>
      </w:r>
      <w:r w:rsidR="00547479">
        <w:rPr>
          <w:color w:val="000000"/>
          <w:lang w:val="pt-BR"/>
        </w:rPr>
        <w:t xml:space="preserve">cinco </w:t>
      </w:r>
      <w:r w:rsidRPr="00547479">
        <w:rPr>
          <w:color w:val="000000"/>
          <w:lang w:val="pt-BR"/>
        </w:rPr>
        <w:t xml:space="preserve">por cento) </w:t>
      </w:r>
      <w:r w:rsidR="00744DA0" w:rsidRPr="00547479">
        <w:rPr>
          <w:color w:val="000000"/>
          <w:lang w:val="pt-BR"/>
        </w:rPr>
        <w:t xml:space="preserve">do capital social da Toropar, </w:t>
      </w:r>
      <w:r w:rsidRPr="00547479">
        <w:rPr>
          <w:color w:val="000000"/>
          <w:lang w:val="pt-BR"/>
        </w:rPr>
        <w:t>a totalidade das quais se encontra devidamente integralizada.</w:t>
      </w:r>
    </w:p>
    <w:p w14:paraId="3A64A12B" w14:textId="77777777" w:rsidR="009C232F" w:rsidRPr="00547479" w:rsidRDefault="009C232F" w:rsidP="00547479">
      <w:pPr>
        <w:pStyle w:val="PargrafodaLista"/>
        <w:spacing w:line="276" w:lineRule="auto"/>
        <w:contextualSpacing/>
        <w:rPr>
          <w:color w:val="000000"/>
          <w:lang w:val="pt-BR"/>
        </w:rPr>
      </w:pPr>
    </w:p>
    <w:p w14:paraId="4187CA2F" w14:textId="0B82935D"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lang w:val="pt-BR"/>
        </w:rPr>
      </w:pPr>
      <w:r w:rsidRPr="00547479">
        <w:rPr>
          <w:u w:val="single"/>
          <w:lang w:val="pt-BR"/>
        </w:rPr>
        <w:t>Responsabilidade</w:t>
      </w:r>
      <w:r w:rsidRPr="00547479">
        <w:rPr>
          <w:lang w:val="pt-BR"/>
        </w:rPr>
        <w:t xml:space="preserve">: </w:t>
      </w:r>
      <w:r w:rsidR="00744DA0" w:rsidRPr="00547479">
        <w:rPr>
          <w:lang w:val="pt-BR"/>
        </w:rPr>
        <w:t>A Toropar</w:t>
      </w:r>
      <w:r w:rsidRPr="00547479">
        <w:rPr>
          <w:lang w:val="pt-BR"/>
        </w:rPr>
        <w:t xml:space="preserve"> também responde: (i) pela existência, exigibilidade e titularidade dos bens e direitos vinculados à Garantia; (ii) por prejuízos comprovadamente sofridos pelos Debenturistas em razão de impossibilidade de execução dos bens e direitos vinculados à Garantia decorrente de qualquer vício em sua formação, desde que imputáveis, por dolo ou culpa grave, </w:t>
      </w:r>
      <w:r w:rsidR="00C53AD5" w:rsidRPr="00547479">
        <w:rPr>
          <w:lang w:val="pt-BR"/>
        </w:rPr>
        <w:t xml:space="preserve">à Toropar </w:t>
      </w:r>
      <w:r w:rsidRPr="00547479">
        <w:rPr>
          <w:lang w:val="pt-BR"/>
        </w:rPr>
        <w:t xml:space="preserve">e/ou à Emissora; (iii) caso qualquer dos bens e direitos vinculados à Garantia seja reclamado por terceiros comprovadamente titulares de direitos, ônus, gravames ou encargos constituídos previamente à alienação </w:t>
      </w:r>
      <w:r w:rsidR="009C5507" w:rsidRPr="00547479">
        <w:rPr>
          <w:lang w:val="pt-BR"/>
        </w:rPr>
        <w:t xml:space="preserve">fiduciária </w:t>
      </w:r>
      <w:r w:rsidRPr="00547479">
        <w:rPr>
          <w:lang w:val="pt-BR"/>
        </w:rPr>
        <w:t xml:space="preserve">desses </w:t>
      </w:r>
      <w:r w:rsidR="00A23CCF" w:rsidRPr="00547479">
        <w:rPr>
          <w:lang w:val="pt-BR"/>
        </w:rPr>
        <w:t>pela Toropar</w:t>
      </w:r>
      <w:r w:rsidRPr="00547479">
        <w:rPr>
          <w:lang w:val="pt-BR"/>
        </w:rPr>
        <w:t xml:space="preserve"> aos Debenturistas; (iv) pelo pagamento dos bens e direitos vinculados à Garantia em desacordo com os termos e disposições deste Contrato;</w:t>
      </w:r>
    </w:p>
    <w:p w14:paraId="11644591" w14:textId="77777777" w:rsidR="009C232F" w:rsidRPr="00547479" w:rsidRDefault="009C232F" w:rsidP="00547479">
      <w:pPr>
        <w:pStyle w:val="Normal1"/>
        <w:spacing w:line="276" w:lineRule="auto"/>
        <w:ind w:left="567"/>
        <w:jc w:val="both"/>
        <w:rPr>
          <w:sz w:val="24"/>
          <w:szCs w:val="24"/>
        </w:rPr>
      </w:pPr>
    </w:p>
    <w:p w14:paraId="4ECD9302" w14:textId="77777777"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lang w:val="pt-BR"/>
        </w:rPr>
      </w:pPr>
      <w:r w:rsidRPr="00547479">
        <w:rPr>
          <w:u w:val="single"/>
          <w:lang w:val="pt-BR"/>
        </w:rPr>
        <w:t>Procuração Irrevogável</w:t>
      </w:r>
      <w:r w:rsidRPr="00547479">
        <w:rPr>
          <w:lang w:val="pt-BR"/>
        </w:rPr>
        <w:t>: A Procuração Irrevogável, conforme renovada de tempos em tempos, foi passada como condição dos negócios objeto deste Contrato, em caráter irrevogável e irretratável, nos termos dos artigos 684 e 685 do Código Civil; e</w:t>
      </w:r>
    </w:p>
    <w:p w14:paraId="3F8D8A92" w14:textId="77777777" w:rsidR="009C232F" w:rsidRPr="00547479" w:rsidRDefault="009C232F" w:rsidP="00547479">
      <w:pPr>
        <w:widowControl w:val="0"/>
        <w:spacing w:line="276" w:lineRule="auto"/>
        <w:ind w:left="720"/>
        <w:contextualSpacing/>
        <w:jc w:val="both"/>
        <w:rPr>
          <w:color w:val="000000"/>
          <w:lang w:val="pt-BR"/>
        </w:rPr>
      </w:pPr>
    </w:p>
    <w:p w14:paraId="3409CA86" w14:textId="13BF1311" w:rsidR="009C232F" w:rsidRPr="00547479" w:rsidRDefault="00547479"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lang w:val="pt-BR"/>
        </w:rPr>
      </w:pPr>
      <w:r w:rsidRPr="00547479">
        <w:rPr>
          <w:color w:val="000000"/>
          <w:u w:val="single"/>
          <w:lang w:val="pt-BR"/>
        </w:rPr>
        <w:t>Cota</w:t>
      </w:r>
      <w:r w:rsidR="009C5507" w:rsidRPr="00547479">
        <w:rPr>
          <w:color w:val="000000"/>
          <w:u w:val="single"/>
          <w:lang w:val="pt-BR"/>
        </w:rPr>
        <w:t>s</w:t>
      </w:r>
      <w:r w:rsidR="009C232F" w:rsidRPr="00547479">
        <w:rPr>
          <w:color w:val="000000"/>
          <w:lang w:val="pt-BR"/>
        </w:rPr>
        <w:t xml:space="preserve">: As </w:t>
      </w:r>
      <w:r w:rsidRPr="00547479">
        <w:rPr>
          <w:color w:val="000000"/>
          <w:lang w:val="pt-BR"/>
        </w:rPr>
        <w:t>Cota</w:t>
      </w:r>
      <w:r w:rsidR="00460B08" w:rsidRPr="00547479">
        <w:rPr>
          <w:color w:val="000000"/>
          <w:lang w:val="pt-BR"/>
        </w:rPr>
        <w:t>s Oneradas</w:t>
      </w:r>
      <w:r w:rsidR="009C232F" w:rsidRPr="00547479">
        <w:rPr>
          <w:color w:val="000000"/>
          <w:lang w:val="pt-BR"/>
        </w:rPr>
        <w:t xml:space="preserve"> não são objeto de qualquer acordo de acionistas ou quaisquer direitos, opções e preferências exercíveis sobre as </w:t>
      </w:r>
      <w:r w:rsidRPr="00547479">
        <w:rPr>
          <w:color w:val="000000"/>
          <w:lang w:val="pt-BR"/>
        </w:rPr>
        <w:t>Cota</w:t>
      </w:r>
      <w:r w:rsidR="00460B08" w:rsidRPr="00547479">
        <w:rPr>
          <w:color w:val="000000"/>
          <w:lang w:val="pt-BR"/>
        </w:rPr>
        <w:t>s Oneradas</w:t>
      </w:r>
      <w:r w:rsidR="009C232F" w:rsidRPr="00547479">
        <w:rPr>
          <w:color w:val="000000"/>
          <w:lang w:val="pt-BR"/>
        </w:rPr>
        <w:t xml:space="preserve">, incluindo, sem limitação, direitos de preferência, de primeira oferta, de venda conjunta, </w:t>
      </w:r>
      <w:r w:rsidR="009C232F" w:rsidRPr="00547479">
        <w:rPr>
          <w:i/>
          <w:color w:val="000000"/>
          <w:lang w:val="pt-BR"/>
        </w:rPr>
        <w:t>tag along</w:t>
      </w:r>
      <w:r w:rsidR="009C232F" w:rsidRPr="00547479">
        <w:rPr>
          <w:color w:val="000000"/>
          <w:lang w:val="pt-BR"/>
        </w:rPr>
        <w:t xml:space="preserve"> e/ou </w:t>
      </w:r>
      <w:r w:rsidR="009C232F" w:rsidRPr="00547479">
        <w:rPr>
          <w:i/>
          <w:color w:val="000000"/>
          <w:lang w:val="pt-BR"/>
        </w:rPr>
        <w:t>drag along</w:t>
      </w:r>
      <w:r w:rsidR="00937CCC">
        <w:rPr>
          <w:lang w:val="pt-BR"/>
        </w:rPr>
        <w:t>.</w:t>
      </w:r>
    </w:p>
    <w:p w14:paraId="76AB3518" w14:textId="77777777" w:rsidR="009C232F" w:rsidRPr="00547479" w:rsidRDefault="009C232F" w:rsidP="00547479">
      <w:pPr>
        <w:widowControl w:val="0"/>
        <w:spacing w:line="276" w:lineRule="auto"/>
        <w:ind w:left="720" w:hanging="720"/>
        <w:contextualSpacing/>
        <w:jc w:val="both"/>
        <w:rPr>
          <w:color w:val="000000"/>
          <w:lang w:val="pt-BR"/>
        </w:rPr>
      </w:pPr>
    </w:p>
    <w:p w14:paraId="2120BF53" w14:textId="0F1AB42A" w:rsidR="009C232F" w:rsidRPr="00547479" w:rsidRDefault="009C232F" w:rsidP="00547479">
      <w:pPr>
        <w:pStyle w:val="DATNvel2"/>
        <w:numPr>
          <w:ilvl w:val="1"/>
          <w:numId w:val="19"/>
        </w:numPr>
        <w:spacing w:line="276" w:lineRule="auto"/>
        <w:ind w:left="0" w:firstLine="0"/>
        <w:contextualSpacing/>
      </w:pPr>
      <w:r w:rsidRPr="00547479">
        <w:t xml:space="preserve">As declarações prestadas </w:t>
      </w:r>
      <w:r w:rsidR="005C53F6" w:rsidRPr="00547479">
        <w:t>pela Toropar</w:t>
      </w:r>
      <w:r w:rsidRPr="00547479">
        <w:t xml:space="preserve"> e pela Emissora neste Contrato subsistirão até o pagamento integral das Obrigações Garantidas, ficando os declarantes responsáveis por eventuais prejuízos que decorram da falsidade ou inexatidão destas declarações, sem prejuízo do direito do Agente Fiduciário, observado o disposto na Escritura de Emissão, de declarar vencidas antecipadamente, em todo ou em parte, as Obrigações Garantidas e excutir a presente garantia em relação à Garantia, nos termos deste Contrato.  As declarações prestadas neste Contrato são adicionais e não em substituição àquelas prestadas na Escritura de Emissão e nos demais Documentos da Operação, sendo certo que </w:t>
      </w:r>
      <w:r w:rsidR="00F10821" w:rsidRPr="00547479">
        <w:t>a Toropar</w:t>
      </w:r>
      <w:r w:rsidRPr="00547479">
        <w:t xml:space="preserve"> obriga-se a notificar o Agente Fiduciário em até 5 (cinco) Dias Úteis, caso quaisquer declarações prestadas neste Contrato tornem-se total ou parcialmente inverídicas, inconsistentes, imprecisas, incompletas, incorretas ou insuficientes.</w:t>
      </w:r>
    </w:p>
    <w:p w14:paraId="00589252" w14:textId="77777777" w:rsidR="009C232F" w:rsidRPr="00547479" w:rsidRDefault="009C232F" w:rsidP="00547479">
      <w:pPr>
        <w:widowControl w:val="0"/>
        <w:spacing w:line="276" w:lineRule="auto"/>
        <w:contextualSpacing/>
        <w:jc w:val="both"/>
        <w:rPr>
          <w:lang w:val="pt-BR"/>
        </w:rPr>
      </w:pPr>
    </w:p>
    <w:p w14:paraId="60F20BFC" w14:textId="77777777" w:rsidR="009C232F" w:rsidRPr="00547479" w:rsidRDefault="009C232F" w:rsidP="00547479">
      <w:pPr>
        <w:pStyle w:val="DATNvel1"/>
        <w:keepNext w:val="0"/>
        <w:widowControl w:val="0"/>
        <w:numPr>
          <w:ilvl w:val="0"/>
          <w:numId w:val="15"/>
        </w:numPr>
        <w:spacing w:line="276" w:lineRule="auto"/>
        <w:ind w:hanging="720"/>
        <w:contextualSpacing/>
        <w:jc w:val="both"/>
        <w:rPr>
          <w:bCs w:val="0"/>
          <w:color w:val="000000"/>
        </w:rPr>
      </w:pPr>
      <w:r w:rsidRPr="00547479">
        <w:rPr>
          <w:bCs w:val="0"/>
          <w:color w:val="000000"/>
        </w:rPr>
        <w:t>HIPÓTESES DE VENCIMENTO ANTECIPADO</w:t>
      </w:r>
    </w:p>
    <w:p w14:paraId="40C2A53B" w14:textId="77777777" w:rsidR="009C232F" w:rsidRPr="00547479" w:rsidRDefault="009C232F" w:rsidP="00547479">
      <w:pPr>
        <w:widowControl w:val="0"/>
        <w:spacing w:line="276" w:lineRule="auto"/>
        <w:contextualSpacing/>
        <w:jc w:val="both"/>
      </w:pPr>
    </w:p>
    <w:p w14:paraId="064992C4" w14:textId="187E97ED" w:rsidR="009C232F" w:rsidRPr="00547479" w:rsidRDefault="009C232F" w:rsidP="00547479">
      <w:pPr>
        <w:pStyle w:val="DATNvel2"/>
        <w:numPr>
          <w:ilvl w:val="1"/>
          <w:numId w:val="20"/>
        </w:numPr>
        <w:spacing w:line="276" w:lineRule="auto"/>
        <w:ind w:left="0" w:firstLine="0"/>
        <w:contextualSpacing/>
      </w:pPr>
      <w:r w:rsidRPr="00547479">
        <w:t>A Escritura de Emissão e os demais Documentos da Operação contêm uma série de obrigações da Emissora que, se não cumpridas e não sanadas, nos termos lá previstos, poderão ensejar o vencimento antecipado das Obrigações Garantidas (“</w:t>
      </w:r>
      <w:r w:rsidRPr="00547479">
        <w:rPr>
          <w:u w:val="single"/>
        </w:rPr>
        <w:t>Hipóteses de Vencimento Antecipado</w:t>
      </w:r>
      <w:r w:rsidR="00635305">
        <w:rPr>
          <w:u w:val="single"/>
        </w:rPr>
        <w:t xml:space="preserve"> Não Automático</w:t>
      </w:r>
      <w:r w:rsidRPr="00547479">
        <w:t>”).</w:t>
      </w:r>
    </w:p>
    <w:p w14:paraId="4F9023DF" w14:textId="77777777" w:rsidR="009C232F" w:rsidRPr="00547479" w:rsidRDefault="009C232F" w:rsidP="00547479">
      <w:pPr>
        <w:pStyle w:val="Celso1"/>
        <w:spacing w:line="276" w:lineRule="auto"/>
        <w:contextualSpacing/>
        <w:rPr>
          <w:rFonts w:ascii="Times New Roman" w:hAnsi="Times New Roman" w:cs="Times New Roman"/>
        </w:rPr>
      </w:pPr>
    </w:p>
    <w:p w14:paraId="67BD0477" w14:textId="204C7EEC" w:rsidR="009C232F" w:rsidRPr="00547479" w:rsidRDefault="009C232F" w:rsidP="00547479">
      <w:pPr>
        <w:pStyle w:val="DATNvel2"/>
        <w:numPr>
          <w:ilvl w:val="1"/>
          <w:numId w:val="20"/>
        </w:numPr>
        <w:spacing w:line="276" w:lineRule="auto"/>
        <w:ind w:left="0" w:firstLine="0"/>
        <w:contextualSpacing/>
      </w:pPr>
      <w:bookmarkStart w:id="78" w:name="_Ref387163271"/>
      <w:r w:rsidRPr="00547479">
        <w:t>Serão também considerados Hipóteses de Vencimento Antecipado</w:t>
      </w:r>
      <w:r w:rsidR="00635305">
        <w:t xml:space="preserve"> Não Automático, </w:t>
      </w:r>
      <w:r w:rsidRPr="00547479">
        <w:t>conforme definido na Escritura de Emissão:</w:t>
      </w:r>
      <w:bookmarkEnd w:id="78"/>
    </w:p>
    <w:p w14:paraId="59613CFE" w14:textId="77777777" w:rsidR="009C232F" w:rsidRPr="00547479" w:rsidRDefault="009C232F" w:rsidP="00547479">
      <w:pPr>
        <w:pStyle w:val="Celso1"/>
        <w:spacing w:line="276" w:lineRule="auto"/>
        <w:contextualSpacing/>
        <w:rPr>
          <w:rFonts w:ascii="Times New Roman" w:hAnsi="Times New Roman" w:cs="Times New Roman"/>
        </w:rPr>
      </w:pPr>
    </w:p>
    <w:p w14:paraId="026DCE78" w14:textId="63FCC908" w:rsidR="009C232F" w:rsidRPr="00547479" w:rsidRDefault="009C232F" w:rsidP="00547479">
      <w:pPr>
        <w:pStyle w:val="Celso1"/>
        <w:numPr>
          <w:ilvl w:val="0"/>
          <w:numId w:val="10"/>
        </w:numPr>
        <w:spacing w:line="276" w:lineRule="auto"/>
        <w:ind w:hanging="720"/>
        <w:contextualSpacing/>
        <w:rPr>
          <w:rFonts w:ascii="Times New Roman" w:hAnsi="Times New Roman" w:cs="Times New Roman"/>
        </w:rPr>
      </w:pPr>
      <w:r w:rsidRPr="00547479">
        <w:rPr>
          <w:rFonts w:ascii="Times New Roman" w:hAnsi="Times New Roman" w:cs="Times New Roman"/>
        </w:rPr>
        <w:t xml:space="preserve">o descumprimento, </w:t>
      </w:r>
      <w:r w:rsidR="005F4D17" w:rsidRPr="00547479">
        <w:rPr>
          <w:rFonts w:ascii="Times New Roman" w:hAnsi="Times New Roman" w:cs="Times New Roman"/>
        </w:rPr>
        <w:t>pela Toropar</w:t>
      </w:r>
      <w:r w:rsidRPr="00547479">
        <w:rPr>
          <w:rFonts w:ascii="Times New Roman" w:hAnsi="Times New Roman" w:cs="Times New Roman"/>
        </w:rPr>
        <w:t xml:space="preserve"> ou pela Emissora, de qualquer obrigação assumida neste Contrato, desde que tal inadimplemento não seja sanado nos prazos nele estabelecidos (caso aplicável);</w:t>
      </w:r>
    </w:p>
    <w:p w14:paraId="49967E2D" w14:textId="77777777" w:rsidR="009C232F" w:rsidRPr="00547479" w:rsidRDefault="009C232F" w:rsidP="00547479">
      <w:pPr>
        <w:spacing w:line="276" w:lineRule="auto"/>
        <w:contextualSpacing/>
        <w:rPr>
          <w:lang w:val="pt-BR"/>
        </w:rPr>
      </w:pPr>
    </w:p>
    <w:p w14:paraId="2D73611D" w14:textId="6286153B" w:rsidR="009C232F" w:rsidRPr="00547479" w:rsidRDefault="009C232F" w:rsidP="00547479">
      <w:pPr>
        <w:pStyle w:val="Celso1"/>
        <w:numPr>
          <w:ilvl w:val="0"/>
          <w:numId w:val="10"/>
        </w:numPr>
        <w:spacing w:line="276" w:lineRule="auto"/>
        <w:ind w:hanging="720"/>
        <w:contextualSpacing/>
        <w:rPr>
          <w:rFonts w:ascii="Times New Roman" w:hAnsi="Times New Roman" w:cs="Times New Roman"/>
        </w:rPr>
      </w:pPr>
      <w:r w:rsidRPr="00547479">
        <w:rPr>
          <w:rFonts w:ascii="Times New Roman" w:hAnsi="Times New Roman" w:cs="Times New Roman"/>
        </w:rPr>
        <w:t xml:space="preserve">caso as garantias convencionadas neste Contrato não sejam devidamente efetivadas ou formalizadas ou se elas, por qualquer motivo, virem a ser objeto de penhora, arresto ou qualquer medida judicial de efeito similar ou tornar-se inábeis, impróprias ou imprestáveis aos fins a que as mesmas se destinam na data de celebração deste Contrato, desde que, chamados a reforçar a garantia, </w:t>
      </w:r>
      <w:r w:rsidR="005F4D17" w:rsidRPr="00547479">
        <w:rPr>
          <w:rFonts w:ascii="Times New Roman" w:hAnsi="Times New Roman" w:cs="Times New Roman"/>
        </w:rPr>
        <w:t>a Toropar</w:t>
      </w:r>
      <w:r w:rsidRPr="00547479">
        <w:rPr>
          <w:rFonts w:ascii="Times New Roman" w:hAnsi="Times New Roman" w:cs="Times New Roman"/>
        </w:rPr>
        <w:t xml:space="preserve"> não o faça no prazo e nas condições estabelecidas neste Contrato;</w:t>
      </w:r>
    </w:p>
    <w:p w14:paraId="3E615B12" w14:textId="77777777" w:rsidR="009C232F" w:rsidRPr="00547479" w:rsidRDefault="009C232F" w:rsidP="00547479">
      <w:pPr>
        <w:spacing w:line="276" w:lineRule="auto"/>
        <w:contextualSpacing/>
        <w:rPr>
          <w:lang w:val="pt-BR"/>
        </w:rPr>
      </w:pPr>
    </w:p>
    <w:p w14:paraId="37EF8A98" w14:textId="364BF56B" w:rsidR="009C232F" w:rsidRPr="00547479" w:rsidRDefault="009C232F" w:rsidP="00547479">
      <w:pPr>
        <w:pStyle w:val="Celso1"/>
        <w:numPr>
          <w:ilvl w:val="0"/>
          <w:numId w:val="10"/>
        </w:numPr>
        <w:spacing w:line="276" w:lineRule="auto"/>
        <w:ind w:hanging="720"/>
        <w:contextualSpacing/>
        <w:rPr>
          <w:rFonts w:ascii="Times New Roman" w:hAnsi="Times New Roman" w:cs="Times New Roman"/>
        </w:rPr>
      </w:pPr>
      <w:bookmarkStart w:id="79" w:name="_Ref387166902"/>
      <w:r w:rsidRPr="00547479">
        <w:rPr>
          <w:rFonts w:ascii="Times New Roman" w:hAnsi="Times New Roman" w:cs="Times New Roman"/>
        </w:rPr>
        <w:t xml:space="preserve">a não outorga, pela </w:t>
      </w:r>
      <w:r w:rsidR="00326FDC" w:rsidRPr="00547479">
        <w:rPr>
          <w:rFonts w:ascii="Times New Roman" w:hAnsi="Times New Roman" w:cs="Times New Roman"/>
        </w:rPr>
        <w:t>Toropar</w:t>
      </w:r>
      <w:r w:rsidRPr="00547479">
        <w:rPr>
          <w:rFonts w:ascii="Times New Roman" w:hAnsi="Times New Roman" w:cs="Times New Roman"/>
        </w:rPr>
        <w:t>, de nova Procuração Irrevogável, nos termos dos itens 2.17 e seguintes acima;</w:t>
      </w:r>
      <w:bookmarkEnd w:id="79"/>
      <w:r w:rsidR="00A745FC">
        <w:rPr>
          <w:rFonts w:ascii="Times New Roman" w:hAnsi="Times New Roman" w:cs="Times New Roman"/>
        </w:rPr>
        <w:t xml:space="preserve"> e</w:t>
      </w:r>
    </w:p>
    <w:p w14:paraId="7BA4C6E0" w14:textId="77777777" w:rsidR="009C232F" w:rsidRPr="00547479" w:rsidRDefault="009C232F" w:rsidP="00547479">
      <w:pPr>
        <w:spacing w:line="276" w:lineRule="auto"/>
        <w:contextualSpacing/>
        <w:rPr>
          <w:lang w:val="pt-BR"/>
        </w:rPr>
      </w:pPr>
    </w:p>
    <w:p w14:paraId="7B6E8186" w14:textId="5DFCCA63" w:rsidR="009C232F" w:rsidRPr="00547479" w:rsidRDefault="009C232F" w:rsidP="00547479">
      <w:pPr>
        <w:pStyle w:val="Celso1"/>
        <w:numPr>
          <w:ilvl w:val="0"/>
          <w:numId w:val="10"/>
        </w:numPr>
        <w:spacing w:line="276" w:lineRule="auto"/>
        <w:ind w:hanging="720"/>
        <w:contextualSpacing/>
        <w:rPr>
          <w:rFonts w:ascii="Times New Roman" w:hAnsi="Times New Roman" w:cs="Times New Roman"/>
        </w:rPr>
      </w:pPr>
      <w:r w:rsidRPr="00547479">
        <w:rPr>
          <w:rFonts w:ascii="Times New Roman" w:hAnsi="Times New Roman" w:cs="Times New Roman"/>
        </w:rPr>
        <w:t>qualquer omissão substancial ou falsidade nas declarações prestadas pel</w:t>
      </w:r>
      <w:r w:rsidR="00326FDC" w:rsidRPr="00547479">
        <w:rPr>
          <w:rFonts w:ascii="Times New Roman" w:hAnsi="Times New Roman" w:cs="Times New Roman"/>
        </w:rPr>
        <w:t xml:space="preserve">a Toropar </w:t>
      </w:r>
      <w:r w:rsidRPr="00547479">
        <w:rPr>
          <w:rFonts w:ascii="Times New Roman" w:hAnsi="Times New Roman" w:cs="Times New Roman"/>
        </w:rPr>
        <w:t>e/ou pela Emissora neste Contrato</w:t>
      </w:r>
      <w:r w:rsidR="00A745FC">
        <w:rPr>
          <w:rFonts w:ascii="Times New Roman" w:hAnsi="Times New Roman" w:cs="Times New Roman"/>
        </w:rPr>
        <w:t xml:space="preserve">. </w:t>
      </w:r>
    </w:p>
    <w:p w14:paraId="6E06C886" w14:textId="77777777" w:rsidR="009C232F" w:rsidRPr="00547479" w:rsidRDefault="009C232F" w:rsidP="00547479">
      <w:pPr>
        <w:spacing w:line="276" w:lineRule="auto"/>
        <w:contextualSpacing/>
        <w:rPr>
          <w:lang w:val="pt-BR"/>
        </w:rPr>
      </w:pPr>
    </w:p>
    <w:p w14:paraId="15479C37" w14:textId="777AC6FE" w:rsidR="009C232F" w:rsidRPr="00547479" w:rsidRDefault="009C232F" w:rsidP="00547479">
      <w:pPr>
        <w:pStyle w:val="DATNvel2"/>
        <w:numPr>
          <w:ilvl w:val="1"/>
          <w:numId w:val="20"/>
        </w:numPr>
        <w:spacing w:line="276" w:lineRule="auto"/>
        <w:ind w:left="0" w:firstLine="0"/>
        <w:contextualSpacing/>
      </w:pPr>
      <w:r w:rsidRPr="00547479">
        <w:t>A Emissora</w:t>
      </w:r>
      <w:r w:rsidR="00326FDC" w:rsidRPr="00547479">
        <w:t xml:space="preserve"> </w:t>
      </w:r>
      <w:r w:rsidR="00B619AB" w:rsidRPr="00547479">
        <w:t>e/ou a Toropar</w:t>
      </w:r>
      <w:r w:rsidRPr="00547479">
        <w:t xml:space="preserve"> dever</w:t>
      </w:r>
      <w:r w:rsidR="00B619AB" w:rsidRPr="00547479">
        <w:t>ão</w:t>
      </w:r>
      <w:r w:rsidRPr="00547479">
        <w:t xml:space="preserve"> comunicar em até 2 (dois) Dias Úteis a ocorrência de qualquer hipótese prevista nas alíneas do item 5.2. acima.</w:t>
      </w:r>
    </w:p>
    <w:p w14:paraId="7740B43B" w14:textId="77777777" w:rsidR="009C232F" w:rsidRPr="00547479" w:rsidRDefault="009C232F" w:rsidP="00547479">
      <w:pPr>
        <w:pStyle w:val="Celso1"/>
        <w:spacing w:line="276" w:lineRule="auto"/>
        <w:contextualSpacing/>
        <w:rPr>
          <w:rFonts w:ascii="Times New Roman" w:hAnsi="Times New Roman" w:cs="Times New Roman"/>
          <w:b/>
          <w:bCs/>
        </w:rPr>
      </w:pPr>
    </w:p>
    <w:p w14:paraId="084F3BDD" w14:textId="77777777" w:rsidR="009C232F" w:rsidRPr="00547479" w:rsidRDefault="009C232F" w:rsidP="00547479">
      <w:pPr>
        <w:pStyle w:val="DATNvel1"/>
        <w:keepNext w:val="0"/>
        <w:widowControl w:val="0"/>
        <w:numPr>
          <w:ilvl w:val="0"/>
          <w:numId w:val="15"/>
        </w:numPr>
        <w:spacing w:line="276" w:lineRule="auto"/>
        <w:ind w:hanging="720"/>
        <w:contextualSpacing/>
        <w:jc w:val="both"/>
        <w:rPr>
          <w:bCs w:val="0"/>
          <w:color w:val="000000"/>
        </w:rPr>
      </w:pPr>
      <w:r w:rsidRPr="00547479">
        <w:rPr>
          <w:bCs w:val="0"/>
          <w:color w:val="000000"/>
        </w:rPr>
        <w:t>EXCUSSÃO</w:t>
      </w:r>
      <w:bookmarkStart w:id="80" w:name="_DV_M234"/>
      <w:bookmarkEnd w:id="80"/>
      <w:r w:rsidRPr="00547479">
        <w:rPr>
          <w:bCs w:val="0"/>
          <w:color w:val="000000"/>
        </w:rPr>
        <w:t xml:space="preserve"> DAS GARANTIAS </w:t>
      </w:r>
    </w:p>
    <w:p w14:paraId="62B84DA6" w14:textId="77777777" w:rsidR="009C232F" w:rsidRPr="00547479" w:rsidRDefault="009C232F" w:rsidP="00547479">
      <w:pPr>
        <w:widowControl w:val="0"/>
        <w:spacing w:line="276" w:lineRule="auto"/>
        <w:contextualSpacing/>
        <w:jc w:val="both"/>
        <w:rPr>
          <w:color w:val="000000"/>
        </w:rPr>
      </w:pPr>
    </w:p>
    <w:p w14:paraId="5387B444" w14:textId="3997DD0F" w:rsidR="009C232F" w:rsidRPr="00547479" w:rsidRDefault="009C232F" w:rsidP="00547479">
      <w:pPr>
        <w:pStyle w:val="DATNvel2"/>
        <w:numPr>
          <w:ilvl w:val="1"/>
          <w:numId w:val="21"/>
        </w:numPr>
        <w:spacing w:line="276" w:lineRule="auto"/>
        <w:ind w:left="0" w:firstLine="0"/>
        <w:contextualSpacing/>
        <w:rPr>
          <w:color w:val="000000"/>
          <w:lang w:eastAsia="en-US"/>
        </w:rPr>
      </w:pPr>
      <w:bookmarkStart w:id="81" w:name="_DV_M235"/>
      <w:bookmarkEnd w:id="81"/>
      <w:r w:rsidRPr="00547479">
        <w:rPr>
          <w:color w:val="000000"/>
          <w:lang w:eastAsia="en-US"/>
        </w:rPr>
        <w:t>Sem prejuízo e em adição a outras Cláusulas deste Contrato, na hipótese de declaração do vencimento ant</w:t>
      </w:r>
      <w:r w:rsidRPr="00547479">
        <w:rPr>
          <w:color w:val="000000"/>
        </w:rPr>
        <w:t>e</w:t>
      </w:r>
      <w:r w:rsidRPr="00547479">
        <w:rPr>
          <w:color w:val="000000"/>
          <w:lang w:eastAsia="en-US"/>
        </w:rPr>
        <w:t xml:space="preserve">cipado das Obrigações Garantidas, consolidar-se-á no Agente Fiduciário, em nome próprio e na qualidade de representante da comunhão dos Debenturistas, a propriedade plena da Garantia, </w:t>
      </w:r>
      <w:r w:rsidRPr="00547479">
        <w:t>ficando o Agente Fiduciário, observados o disposto na Escritura de Emissão e na Procuração Irrevogável autorizado a, independentemente de notificação judicial ou extrajudicial, alienar, ceder e/ou transferir quaisquer dos bens e direitos vinculados à Garantia, aplicando os recursos obtidos na liquidação das Obrigações Garantidas, observados os termos e condições deste Contrato e da Escritura de Emissão</w:t>
      </w:r>
      <w:r w:rsidRPr="00547479">
        <w:rPr>
          <w:color w:val="000000"/>
          <w:lang w:eastAsia="en-US"/>
        </w:rPr>
        <w:t>.</w:t>
      </w:r>
    </w:p>
    <w:p w14:paraId="181B822D" w14:textId="77777777" w:rsidR="009C232F" w:rsidRPr="00547479" w:rsidRDefault="009C232F" w:rsidP="00547479">
      <w:pPr>
        <w:pStyle w:val="Celso1"/>
        <w:spacing w:line="276" w:lineRule="auto"/>
        <w:contextualSpacing/>
        <w:rPr>
          <w:rFonts w:ascii="Times New Roman" w:hAnsi="Times New Roman" w:cs="Times New Roman"/>
          <w:color w:val="000000"/>
          <w:lang w:eastAsia="en-US"/>
        </w:rPr>
      </w:pPr>
    </w:p>
    <w:p w14:paraId="725DBA48" w14:textId="16BE8AF0" w:rsidR="009C232F" w:rsidRPr="00547479" w:rsidRDefault="009C232F" w:rsidP="00547479">
      <w:pPr>
        <w:pStyle w:val="DATNvel2"/>
        <w:numPr>
          <w:ilvl w:val="1"/>
          <w:numId w:val="21"/>
        </w:numPr>
        <w:spacing w:line="276" w:lineRule="auto"/>
        <w:ind w:left="0" w:firstLine="0"/>
        <w:contextualSpacing/>
        <w:rPr>
          <w:color w:val="000000"/>
          <w:lang w:eastAsia="en-US"/>
        </w:rPr>
      </w:pPr>
      <w:r w:rsidRPr="00547479">
        <w:rPr>
          <w:color w:val="000000"/>
          <w:lang w:eastAsia="en-US"/>
        </w:rPr>
        <w:t xml:space="preserve">Na hipótese de execução, pelo Agente Fiduciário, da garantia ora constituída, o Agente Fiduciário, em nome próprio e na qualidade de representante da comunhão dos Debenturistas, </w:t>
      </w:r>
      <w:r w:rsidRPr="00547479">
        <w:rPr>
          <w:color w:val="000000"/>
          <w:lang w:eastAsia="en-US"/>
        </w:rPr>
        <w:lastRenderedPageBreak/>
        <w:t>exercerá todos os poderes que lhes são assegurados pela legislação vigente, inclusive os poderes "</w:t>
      </w:r>
      <w:r w:rsidRPr="00547479">
        <w:rPr>
          <w:i/>
          <w:color w:val="000000"/>
          <w:lang w:eastAsia="en-US"/>
        </w:rPr>
        <w:t>ad negotia</w:t>
      </w:r>
      <w:r w:rsidRPr="00547479">
        <w:rPr>
          <w:color w:val="000000"/>
          <w:lang w:eastAsia="en-US"/>
        </w:rPr>
        <w:t xml:space="preserve">", podendo vender, ceder ou transferir as </w:t>
      </w:r>
      <w:r w:rsidR="00547479" w:rsidRPr="00547479">
        <w:rPr>
          <w:color w:val="000000"/>
          <w:lang w:eastAsia="en-US"/>
        </w:rPr>
        <w:t>Cota</w:t>
      </w:r>
      <w:r w:rsidR="00460B08" w:rsidRPr="00547479">
        <w:rPr>
          <w:color w:val="000000"/>
          <w:lang w:eastAsia="en-US"/>
        </w:rPr>
        <w:t>s Oneradas</w:t>
      </w:r>
      <w:r w:rsidRPr="00547479">
        <w:rPr>
          <w:color w:val="000000"/>
          <w:lang w:eastAsia="en-US"/>
        </w:rPr>
        <w:t xml:space="preserve">, os Direitos das </w:t>
      </w:r>
      <w:r w:rsidR="00547479" w:rsidRPr="00547479">
        <w:rPr>
          <w:color w:val="000000"/>
          <w:lang w:eastAsia="en-US"/>
        </w:rPr>
        <w:t>Cota</w:t>
      </w:r>
      <w:r w:rsidR="00460B08" w:rsidRPr="00547479">
        <w:rPr>
          <w:color w:val="000000"/>
          <w:lang w:eastAsia="en-US"/>
        </w:rPr>
        <w:t>s Oneradas</w:t>
      </w:r>
      <w:r w:rsidRPr="00547479">
        <w:rPr>
          <w:color w:val="000000"/>
          <w:lang w:eastAsia="en-US"/>
        </w:rPr>
        <w:t xml:space="preserve">, bem como todos os direitos relacionados à Garantia, em conjunto ou isoladamente, judicial ou extrajudicialmente, por qualquer forma, independentemente de leilão, hasta pública, avaliação prévia ou qualquer outra medida, dar quitação e assinar quaisquer documentos ou termos necessários à prática dos atos aqui referidos, tudo sem necessidade de dar qualquer prévio aviso ou notificação </w:t>
      </w:r>
      <w:r w:rsidR="00867864" w:rsidRPr="00547479">
        <w:rPr>
          <w:color w:val="000000"/>
          <w:lang w:eastAsia="en-US"/>
        </w:rPr>
        <w:t>à Toropar</w:t>
      </w:r>
      <w:r w:rsidRPr="00547479">
        <w:rPr>
          <w:color w:val="000000"/>
          <w:lang w:eastAsia="en-US"/>
        </w:rPr>
        <w:t xml:space="preserve"> e/ou à Emissora, na forma da legislação aplicável.  Executada a garantia, o Agente Fiduciário comunicará </w:t>
      </w:r>
      <w:r w:rsidR="002F03A4" w:rsidRPr="00547479">
        <w:rPr>
          <w:color w:val="000000"/>
          <w:lang w:eastAsia="en-US"/>
        </w:rPr>
        <w:t xml:space="preserve">a </w:t>
      </w:r>
      <w:r w:rsidR="002F03A4" w:rsidRPr="00547479">
        <w:t>Toropar</w:t>
      </w:r>
      <w:r w:rsidRPr="00547479">
        <w:rPr>
          <w:color w:val="000000"/>
          <w:lang w:eastAsia="en-US"/>
        </w:rPr>
        <w:t xml:space="preserve"> e </w:t>
      </w:r>
      <w:r w:rsidR="002F03A4" w:rsidRPr="00547479">
        <w:rPr>
          <w:color w:val="000000"/>
          <w:lang w:eastAsia="en-US"/>
        </w:rPr>
        <w:t xml:space="preserve">a </w:t>
      </w:r>
      <w:r w:rsidRPr="00547479">
        <w:rPr>
          <w:color w:val="000000"/>
          <w:lang w:eastAsia="en-US"/>
        </w:rPr>
        <w:t xml:space="preserve">Emissora, por escrito, sobre o exercício da faculdade atribuída neste Item. </w:t>
      </w:r>
    </w:p>
    <w:p w14:paraId="10C0565E" w14:textId="77777777" w:rsidR="009C232F" w:rsidRPr="00547479" w:rsidRDefault="009C232F" w:rsidP="00547479">
      <w:pPr>
        <w:widowControl w:val="0"/>
        <w:tabs>
          <w:tab w:val="left" w:pos="567"/>
        </w:tabs>
        <w:spacing w:line="276" w:lineRule="auto"/>
        <w:ind w:left="567" w:hanging="567"/>
        <w:contextualSpacing/>
        <w:jc w:val="both"/>
        <w:rPr>
          <w:noProof/>
          <w:lang w:val="pt-BR"/>
        </w:rPr>
      </w:pPr>
    </w:p>
    <w:p w14:paraId="3DBE1184" w14:textId="503EDDB3" w:rsidR="009C232F" w:rsidRPr="00547479" w:rsidRDefault="009C232F" w:rsidP="00547479">
      <w:pPr>
        <w:pStyle w:val="DATNvel2"/>
        <w:numPr>
          <w:ilvl w:val="1"/>
          <w:numId w:val="21"/>
        </w:numPr>
        <w:spacing w:line="276" w:lineRule="auto"/>
        <w:ind w:left="0" w:firstLine="0"/>
        <w:contextualSpacing/>
        <w:rPr>
          <w:color w:val="000000"/>
          <w:lang w:eastAsia="en-US"/>
        </w:rPr>
      </w:pPr>
      <w:r w:rsidRPr="00547479">
        <w:rPr>
          <w:color w:val="000000"/>
          <w:lang w:eastAsia="en-US"/>
        </w:rPr>
        <w:t xml:space="preserve">O Agente Fiduciário, em nome próprio e na qualidade de representante da comunhão dos Debenturistas fará </w:t>
      </w:r>
      <w:r w:rsidRPr="00547479">
        <w:rPr>
          <w:i/>
          <w:color w:val="000000"/>
          <w:lang w:eastAsia="en-US"/>
        </w:rPr>
        <w:t>jus</w:t>
      </w:r>
      <w:r w:rsidRPr="00547479">
        <w:rPr>
          <w:color w:val="000000"/>
          <w:lang w:eastAsia="en-US"/>
        </w:rPr>
        <w:t xml:space="preserve"> à totalidade do produto da execução da garantia ora constituída, sendo que os valores arrecadados deverão ser aplicados na seguinte ordem, conforme aplicável: </w:t>
      </w:r>
      <w:r w:rsidRPr="00547479">
        <w:t>(i) primeiro, para pagamento das despesas relacionadas à cobrança das Obrigações Garantidas e da excussão da garantia ora prestada, incluindo custas e honorários advocatícios, se aplicáveis; (ii) segundo, para pagamento de encargos moratórios; (iii) terceiro, para o pagamento dos Juros Remuneratórios; e (iv) quarto, para o pagamento de Principal</w:t>
      </w:r>
      <w:r w:rsidRPr="00547479">
        <w:rPr>
          <w:color w:val="000000"/>
          <w:lang w:eastAsia="en-US"/>
        </w:rPr>
        <w:t xml:space="preserve">.  Após o pagamento integral das Obrigações Garantidas, caberá ao Agente Fiduciário devolver à </w:t>
      </w:r>
      <w:r w:rsidR="00B11AD1" w:rsidRPr="00547479">
        <w:t>Toropar</w:t>
      </w:r>
      <w:r w:rsidR="00B11AD1" w:rsidRPr="00547479">
        <w:rPr>
          <w:color w:val="000000"/>
          <w:lang w:eastAsia="en-US"/>
        </w:rPr>
        <w:t xml:space="preserve"> </w:t>
      </w:r>
      <w:r w:rsidRPr="00547479">
        <w:rPr>
          <w:color w:val="000000"/>
          <w:lang w:eastAsia="en-US"/>
        </w:rPr>
        <w:t>o saldo que sobejar, caso aplicável, no prazo de até 5 (cinco) Dias Úteis contado da quitação das Obrigações Garantidas.</w:t>
      </w:r>
    </w:p>
    <w:p w14:paraId="3FB2C5BA" w14:textId="77777777" w:rsidR="009C232F" w:rsidRPr="00547479" w:rsidRDefault="009C232F" w:rsidP="00547479">
      <w:pPr>
        <w:pStyle w:val="BodyText21"/>
        <w:widowControl w:val="0"/>
        <w:spacing w:line="276" w:lineRule="auto"/>
        <w:contextualSpacing/>
        <w:rPr>
          <w:noProof/>
          <w:sz w:val="24"/>
          <w:szCs w:val="24"/>
        </w:rPr>
      </w:pPr>
    </w:p>
    <w:p w14:paraId="48584311" w14:textId="34EA8BC6" w:rsidR="009C232F" w:rsidRPr="00547479" w:rsidRDefault="009C232F" w:rsidP="00547479">
      <w:pPr>
        <w:pStyle w:val="DATNvel2"/>
        <w:numPr>
          <w:ilvl w:val="1"/>
          <w:numId w:val="21"/>
        </w:numPr>
        <w:spacing w:line="276" w:lineRule="auto"/>
        <w:ind w:left="0" w:firstLine="0"/>
        <w:contextualSpacing/>
        <w:rPr>
          <w:color w:val="000000"/>
          <w:lang w:eastAsia="en-US"/>
        </w:rPr>
      </w:pPr>
      <w:r w:rsidRPr="00547479">
        <w:rPr>
          <w:color w:val="000000"/>
          <w:lang w:eastAsia="en-US"/>
        </w:rPr>
        <w:t xml:space="preserve">O Agente Fiduciário, em nome próprio e na qualidade de representante da comunhão dos Debenturistas, poderá vender cada </w:t>
      </w:r>
      <w:r w:rsidR="00547479" w:rsidRPr="00547479">
        <w:rPr>
          <w:color w:val="000000"/>
          <w:lang w:eastAsia="en-US"/>
        </w:rPr>
        <w:t>Cota</w:t>
      </w:r>
      <w:r w:rsidRPr="00547479">
        <w:rPr>
          <w:color w:val="000000"/>
          <w:lang w:eastAsia="en-US"/>
        </w:rPr>
        <w:t xml:space="preserve"> Onerada, em conjunto ou isoladamente, a terceiros.</w:t>
      </w:r>
    </w:p>
    <w:p w14:paraId="7D11BC7D" w14:textId="77777777" w:rsidR="009C232F" w:rsidRPr="00547479" w:rsidRDefault="009C232F" w:rsidP="00547479">
      <w:pPr>
        <w:widowControl w:val="0"/>
        <w:spacing w:line="276" w:lineRule="auto"/>
        <w:contextualSpacing/>
        <w:rPr>
          <w:rFonts w:eastAsia="SimSun"/>
          <w:lang w:val="pt-BR" w:eastAsia="zh-CN"/>
        </w:rPr>
      </w:pPr>
    </w:p>
    <w:p w14:paraId="2C78F508" w14:textId="0940DCD4" w:rsidR="009C232F" w:rsidRPr="00547479" w:rsidRDefault="009C232F" w:rsidP="00547479">
      <w:pPr>
        <w:pStyle w:val="DATNvel2"/>
        <w:numPr>
          <w:ilvl w:val="1"/>
          <w:numId w:val="21"/>
        </w:numPr>
        <w:spacing w:line="276" w:lineRule="auto"/>
        <w:ind w:left="0" w:firstLine="0"/>
        <w:contextualSpacing/>
        <w:rPr>
          <w:color w:val="000000"/>
        </w:rPr>
      </w:pPr>
      <w:r w:rsidRPr="00547479">
        <w:t xml:space="preserve">Para os fins de execução desta garantia, </w:t>
      </w:r>
      <w:r w:rsidR="00B11AD1" w:rsidRPr="00547479">
        <w:t>a Toropar</w:t>
      </w:r>
      <w:r w:rsidRPr="00547479">
        <w:t xml:space="preserve"> renuncia expressamente ao direito de preferência na aquisição de quaisquer </w:t>
      </w:r>
      <w:r w:rsidR="00547479" w:rsidRPr="00547479">
        <w:t>Cota</w:t>
      </w:r>
      <w:r w:rsidR="00460B08" w:rsidRPr="00547479">
        <w:t>s Oneradas</w:t>
      </w:r>
      <w:r w:rsidRPr="00547479">
        <w:t xml:space="preserve">, </w:t>
      </w:r>
      <w:r w:rsidR="00547479" w:rsidRPr="00547479">
        <w:t>Cota</w:t>
      </w:r>
      <w:r w:rsidR="00F51686" w:rsidRPr="00547479">
        <w:t>s Adicionais</w:t>
      </w:r>
      <w:r w:rsidRPr="00547479">
        <w:t xml:space="preserve">, da maneira mais ampla, total e irrestrita, a </w:t>
      </w:r>
      <w:r w:rsidRPr="00547479">
        <w:rPr>
          <w:color w:val="000000"/>
          <w:lang w:eastAsia="en-US"/>
        </w:rPr>
        <w:t>qualquer</w:t>
      </w:r>
      <w:r w:rsidRPr="00547479">
        <w:t xml:space="preserve"> outro direito, pretensão, prerrogativa ou preferência de que sejam titulares que possam, diretamente ou indiretamente, obstruir, retardar ou impedir o exercício tempestivo dos direitos, garantias e prerrogativas dos Debenturistas, representados pelo Agente Fiduciário, definidos neste Contrato.</w:t>
      </w:r>
    </w:p>
    <w:p w14:paraId="375D03DB" w14:textId="77777777" w:rsidR="009C232F" w:rsidRPr="00547479" w:rsidRDefault="009C232F" w:rsidP="00547479">
      <w:pPr>
        <w:widowControl w:val="0"/>
        <w:spacing w:line="276" w:lineRule="auto"/>
        <w:ind w:left="567" w:hanging="567"/>
        <w:contextualSpacing/>
        <w:jc w:val="both"/>
        <w:rPr>
          <w:noProof/>
          <w:lang w:val="pt-BR"/>
        </w:rPr>
      </w:pPr>
    </w:p>
    <w:p w14:paraId="0669BB22" w14:textId="77777777" w:rsidR="009C232F" w:rsidRPr="00547479" w:rsidRDefault="009C232F" w:rsidP="00547479">
      <w:pPr>
        <w:pStyle w:val="DATNvel2"/>
        <w:numPr>
          <w:ilvl w:val="1"/>
          <w:numId w:val="21"/>
        </w:numPr>
        <w:spacing w:line="276" w:lineRule="auto"/>
        <w:ind w:left="0" w:firstLine="0"/>
        <w:contextualSpacing/>
        <w:rPr>
          <w:color w:val="000000"/>
          <w:lang w:eastAsia="en-US"/>
        </w:rPr>
      </w:pPr>
      <w:r w:rsidRPr="00547479">
        <w:rPr>
          <w:color w:val="000000"/>
          <w:lang w:eastAsia="en-US"/>
        </w:rPr>
        <w:t>Se os valores atribuídos ao Agente Fiduciário em razão da execução da garantia ora constituída não bastarem para pagar integralmente as Obrigações Garantidas, a Emissora continuará obrigada a pagar o saldo devedor remanescente.</w:t>
      </w:r>
    </w:p>
    <w:p w14:paraId="213CC146" w14:textId="77777777" w:rsidR="009C232F" w:rsidRPr="00547479" w:rsidRDefault="009C232F" w:rsidP="00547479">
      <w:pPr>
        <w:pStyle w:val="DATNvel2"/>
        <w:numPr>
          <w:ilvl w:val="0"/>
          <w:numId w:val="0"/>
        </w:numPr>
        <w:spacing w:line="276" w:lineRule="auto"/>
        <w:contextualSpacing/>
        <w:rPr>
          <w:color w:val="000000"/>
          <w:lang w:eastAsia="en-US"/>
        </w:rPr>
      </w:pPr>
    </w:p>
    <w:p w14:paraId="32CF5D91" w14:textId="38783293" w:rsidR="009C232F" w:rsidRPr="00547479" w:rsidRDefault="009C232F" w:rsidP="00547479">
      <w:pPr>
        <w:pStyle w:val="DATNvel2"/>
        <w:numPr>
          <w:ilvl w:val="1"/>
          <w:numId w:val="21"/>
        </w:numPr>
        <w:spacing w:line="276" w:lineRule="auto"/>
        <w:ind w:left="0" w:firstLine="0"/>
        <w:contextualSpacing/>
      </w:pPr>
      <w:bookmarkStart w:id="82" w:name="_DV_M247"/>
      <w:bookmarkStart w:id="83" w:name="_DV_M282"/>
      <w:bookmarkEnd w:id="82"/>
      <w:bookmarkEnd w:id="83"/>
      <w:r w:rsidRPr="00547479">
        <w:t xml:space="preserve">Na hipótese de excussão da Garantia, </w:t>
      </w:r>
      <w:r w:rsidR="008E71A8" w:rsidRPr="00547479">
        <w:t>a Toropar</w:t>
      </w:r>
      <w:r w:rsidRPr="00547479">
        <w:t xml:space="preserve"> não ter</w:t>
      </w:r>
      <w:r w:rsidR="008E71A8" w:rsidRPr="00547479">
        <w:t xml:space="preserve">á </w:t>
      </w:r>
      <w:r w:rsidRPr="00547479">
        <w:t xml:space="preserve">qualquer direito de reaver da Emissora, dos Debenturistas, do Agente Fiduciário e/ou do adquirente das </w:t>
      </w:r>
      <w:r w:rsidR="00547479" w:rsidRPr="00547479">
        <w:t>Cota</w:t>
      </w:r>
      <w:r w:rsidR="00460B08" w:rsidRPr="00547479">
        <w:t>s Oneradas</w:t>
      </w:r>
      <w:r w:rsidRPr="00547479">
        <w:t xml:space="preserve">, qualquer valor pago a título de liquidação das Obrigações Garantidas com os valores decorrentes da alienação e transferência da Garantia, não se sub-rogando, portanto, nos direitos de crédito correspondentes às Obrigações Garantidas.  </w:t>
      </w:r>
      <w:r w:rsidR="008E71A8" w:rsidRPr="00547479">
        <w:t>A Toropar</w:t>
      </w:r>
      <w:r w:rsidRPr="00547479">
        <w:t xml:space="preserve"> reconhece, portanto: (i) que não ter</w:t>
      </w:r>
      <w:r w:rsidR="008E71A8" w:rsidRPr="00547479">
        <w:t>á</w:t>
      </w:r>
      <w:r w:rsidRPr="00547479">
        <w:t xml:space="preserve"> qualquer pretensão ou ação contra a Emissora, o Agente Fiduciário e/ou contra os adquirentes das </w:t>
      </w:r>
      <w:r w:rsidR="00547479" w:rsidRPr="00547479">
        <w:t>Cota</w:t>
      </w:r>
      <w:r w:rsidR="00460B08" w:rsidRPr="00547479">
        <w:t>s Oneradas</w:t>
      </w:r>
      <w:r w:rsidRPr="00547479">
        <w:t xml:space="preserve">; e (ii) que a ausência de sub-rogação não implica em enriquecimento sem causa da Emissora, do Agente Fiduciário e/ou dos adquirentes das </w:t>
      </w:r>
      <w:r w:rsidR="00547479" w:rsidRPr="00547479">
        <w:t>Cota</w:t>
      </w:r>
      <w:r w:rsidR="00460B08" w:rsidRPr="00547479">
        <w:t>s Oneradas</w:t>
      </w:r>
      <w:r w:rsidRPr="00547479">
        <w:t xml:space="preserve">, haja vista que (a) em caso de excussão da presente garantia, a não sub-rogação </w:t>
      </w:r>
      <w:r w:rsidRPr="00547479">
        <w:lastRenderedPageBreak/>
        <w:t xml:space="preserve">representará um aumento equivalente e proporcional ao valor da Garantia; e (b) o valor residual de venda das </w:t>
      </w:r>
      <w:r w:rsidR="00547479" w:rsidRPr="00547479">
        <w:t>Cota</w:t>
      </w:r>
      <w:r w:rsidR="00460B08" w:rsidRPr="00547479">
        <w:t>s Oneradas</w:t>
      </w:r>
      <w:r w:rsidRPr="00547479">
        <w:t xml:space="preserve"> será restituído </w:t>
      </w:r>
      <w:r w:rsidR="000C37FA" w:rsidRPr="00547479">
        <w:t>à Toropar</w:t>
      </w:r>
      <w:r w:rsidRPr="00547479">
        <w:t xml:space="preserve"> após a liquidação integral das Obrigações Garantidas. </w:t>
      </w:r>
    </w:p>
    <w:p w14:paraId="584553EC" w14:textId="77777777" w:rsidR="009C232F" w:rsidRPr="00547479" w:rsidRDefault="009C232F" w:rsidP="00547479">
      <w:pPr>
        <w:pStyle w:val="DATNvel2"/>
        <w:numPr>
          <w:ilvl w:val="0"/>
          <w:numId w:val="0"/>
        </w:numPr>
        <w:spacing w:line="276" w:lineRule="auto"/>
        <w:contextualSpacing/>
      </w:pPr>
    </w:p>
    <w:p w14:paraId="76B1732D" w14:textId="77777777" w:rsidR="009C232F" w:rsidRPr="00547479" w:rsidRDefault="009C232F" w:rsidP="00547479">
      <w:pPr>
        <w:pStyle w:val="DATNvel2"/>
        <w:numPr>
          <w:ilvl w:val="1"/>
          <w:numId w:val="21"/>
        </w:numPr>
        <w:spacing w:line="276" w:lineRule="auto"/>
        <w:ind w:left="0" w:firstLine="0"/>
        <w:contextualSpacing/>
      </w:pPr>
      <w:r w:rsidRPr="00547479">
        <w:t xml:space="preserve">A Garantia será automaticamente desonerada após comprovada a liquidação integral das </w:t>
      </w:r>
      <w:r w:rsidRPr="00547479">
        <w:rPr>
          <w:color w:val="000000"/>
          <w:lang w:eastAsia="en-US"/>
        </w:rPr>
        <w:t>Obrigações</w:t>
      </w:r>
      <w:r w:rsidRPr="00547479">
        <w:t xml:space="preserve"> Garantidas, devendo o </w:t>
      </w:r>
      <w:r w:rsidRPr="00547479">
        <w:rPr>
          <w:color w:val="000000"/>
          <w:lang w:eastAsia="en-US"/>
        </w:rPr>
        <w:t>Agente Fiduciário, em nome próprio e na qualidade de representante da comunhão dos Debenturistas,</w:t>
      </w:r>
      <w:r w:rsidRPr="00547479">
        <w:t xml:space="preserve"> assinar o termo de quitação necessário para tal desoneração.</w:t>
      </w:r>
    </w:p>
    <w:p w14:paraId="109C7B83" w14:textId="77777777" w:rsidR="009C232F" w:rsidRPr="00547479" w:rsidRDefault="009C232F" w:rsidP="00547479">
      <w:pPr>
        <w:pStyle w:val="PargrafodaLista"/>
        <w:spacing w:line="276" w:lineRule="auto"/>
        <w:contextualSpacing/>
        <w:rPr>
          <w:lang w:val="pt-BR"/>
        </w:rPr>
      </w:pPr>
    </w:p>
    <w:p w14:paraId="5E3B154C" w14:textId="77777777" w:rsidR="009C232F" w:rsidRPr="00547479" w:rsidRDefault="009C232F" w:rsidP="00547479">
      <w:pPr>
        <w:pStyle w:val="DATNvel2"/>
        <w:numPr>
          <w:ilvl w:val="1"/>
          <w:numId w:val="21"/>
        </w:numPr>
        <w:spacing w:line="276" w:lineRule="auto"/>
        <w:ind w:left="0" w:firstLine="0"/>
        <w:contextualSpacing/>
      </w:pPr>
      <w:r w:rsidRPr="00547479">
        <w:t>Caso o valor apurado com a excussão da Garantia não seja suficiente para a liquidação integral das Obrigações Garantidas, a Emissora ficará obrigada a liquidar o saldo devedor apurado, ao qual serão acrescidos os encargos devidos definidos na lei e na Escritura de Emissão.</w:t>
      </w:r>
    </w:p>
    <w:p w14:paraId="1BACF41B" w14:textId="77777777" w:rsidR="009C232F" w:rsidRPr="00547479" w:rsidRDefault="009C232F" w:rsidP="00547479">
      <w:pPr>
        <w:pStyle w:val="Celso1"/>
        <w:tabs>
          <w:tab w:val="num" w:pos="1440"/>
        </w:tabs>
        <w:spacing w:line="276" w:lineRule="auto"/>
        <w:contextualSpacing/>
        <w:rPr>
          <w:rFonts w:ascii="Times New Roman" w:hAnsi="Times New Roman" w:cs="Times New Roman"/>
        </w:rPr>
      </w:pPr>
    </w:p>
    <w:p w14:paraId="551D6E13" w14:textId="77777777" w:rsidR="009C232F" w:rsidRPr="00547479" w:rsidRDefault="009C232F" w:rsidP="00547479">
      <w:pPr>
        <w:pStyle w:val="DATNvel1"/>
        <w:keepNext w:val="0"/>
        <w:widowControl w:val="0"/>
        <w:numPr>
          <w:ilvl w:val="0"/>
          <w:numId w:val="15"/>
        </w:numPr>
        <w:spacing w:line="276" w:lineRule="auto"/>
        <w:ind w:hanging="720"/>
        <w:contextualSpacing/>
        <w:jc w:val="both"/>
      </w:pPr>
      <w:bookmarkStart w:id="84" w:name="_DV_M284"/>
      <w:bookmarkStart w:id="85" w:name="_DV_M286"/>
      <w:bookmarkEnd w:id="84"/>
      <w:bookmarkEnd w:id="85"/>
      <w:r w:rsidRPr="00547479">
        <w:t>ACORDO DE VOTO E OUTRAS AVENÇAS CORRELATAS</w:t>
      </w:r>
    </w:p>
    <w:p w14:paraId="6514A691" w14:textId="77777777" w:rsidR="009C232F" w:rsidRPr="00547479" w:rsidRDefault="009C232F" w:rsidP="00547479">
      <w:pPr>
        <w:widowControl w:val="0"/>
        <w:spacing w:line="276" w:lineRule="auto"/>
        <w:contextualSpacing/>
        <w:jc w:val="both"/>
        <w:rPr>
          <w:color w:val="000000"/>
          <w:lang w:val="pt-BR"/>
        </w:rPr>
      </w:pPr>
    </w:p>
    <w:p w14:paraId="6446F672" w14:textId="2CBE0A3E" w:rsidR="009C232F" w:rsidRPr="00547479" w:rsidRDefault="0092393E" w:rsidP="00547479">
      <w:pPr>
        <w:pStyle w:val="DATNvel2"/>
        <w:numPr>
          <w:ilvl w:val="1"/>
          <w:numId w:val="22"/>
        </w:numPr>
        <w:spacing w:line="276" w:lineRule="auto"/>
        <w:ind w:left="0" w:firstLine="0"/>
        <w:contextualSpacing/>
      </w:pPr>
      <w:bookmarkStart w:id="86" w:name="_Ref387165905"/>
      <w:r w:rsidRPr="00547479">
        <w:t>A Toropar</w:t>
      </w:r>
      <w:r w:rsidR="009C232F" w:rsidRPr="00547479">
        <w:t xml:space="preserve"> poder</w:t>
      </w:r>
      <w:r w:rsidRPr="00547479">
        <w:t>á</w:t>
      </w:r>
      <w:r w:rsidR="009C232F" w:rsidRPr="00547479">
        <w:t xml:space="preserve"> exercer os seus direitos de voto com relação às </w:t>
      </w:r>
      <w:r w:rsidR="00547479" w:rsidRPr="00547479">
        <w:t>Cota</w:t>
      </w:r>
      <w:r w:rsidR="00460B08" w:rsidRPr="00547479">
        <w:t>s Oneradas</w:t>
      </w:r>
      <w:r w:rsidR="009C232F" w:rsidRPr="00547479">
        <w:t xml:space="preserve"> de sua titularidade nos termos do </w:t>
      </w:r>
      <w:r w:rsidRPr="00547479">
        <w:t xml:space="preserve">Contrato Social </w:t>
      </w:r>
      <w:r w:rsidR="009C232F" w:rsidRPr="00547479">
        <w:t xml:space="preserve">da Emissora.  </w:t>
      </w:r>
      <w:r w:rsidRPr="00547479">
        <w:t xml:space="preserve">A Toropar </w:t>
      </w:r>
      <w:r w:rsidR="009C232F" w:rsidRPr="00547479">
        <w:t xml:space="preserve">obriga-se a </w:t>
      </w:r>
      <w:r w:rsidR="009C232F" w:rsidRPr="00547479">
        <w:rPr>
          <w:color w:val="000000"/>
          <w:lang w:eastAsia="en-US"/>
        </w:rPr>
        <w:t>exercer</w:t>
      </w:r>
      <w:r w:rsidR="009C232F" w:rsidRPr="00547479">
        <w:t xml:space="preserve"> os seus direitos relativos às </w:t>
      </w:r>
      <w:r w:rsidR="00547479" w:rsidRPr="00547479">
        <w:t>Cota</w:t>
      </w:r>
      <w:r w:rsidR="00460B08" w:rsidRPr="00547479">
        <w:t>s Oneradas</w:t>
      </w:r>
      <w:r w:rsidR="009C232F" w:rsidRPr="00547479">
        <w:t xml:space="preserve"> de forma a não votar ou permitir que sejam aprovadas (e votar contrariamente à aprovação, caso seja necessário) quaisquer matérias que (i) afetem negativamente qualquer direito dos Debenturistas, incluindo a Garantia; (ii) que resultem, em razão da respectiva deliberação, em um Vencimento Antecipado; (</w:t>
      </w:r>
      <w:r w:rsidR="003D07B8" w:rsidRPr="00547479">
        <w:t>iii</w:t>
      </w:r>
      <w:r w:rsidR="009C232F" w:rsidRPr="00547479">
        <w:t>) altere as preferências, vantagens e condições da Garantia; (</w:t>
      </w:r>
      <w:r w:rsidR="003D07B8" w:rsidRPr="00547479">
        <w:t>i</w:t>
      </w:r>
      <w:r w:rsidR="009C232F" w:rsidRPr="00547479">
        <w:t xml:space="preserve">v) aprove o resgate e/ou reembolso de </w:t>
      </w:r>
      <w:r w:rsidR="00547479" w:rsidRPr="00547479">
        <w:t>cota</w:t>
      </w:r>
      <w:r w:rsidR="003D07B8" w:rsidRPr="00547479">
        <w:t>s</w:t>
      </w:r>
      <w:r w:rsidR="009C232F" w:rsidRPr="00547479">
        <w:t xml:space="preserve"> </w:t>
      </w:r>
      <w:r w:rsidR="003D07B8" w:rsidRPr="00547479">
        <w:t>pela Toropar</w:t>
      </w:r>
      <w:r w:rsidR="009C232F" w:rsidRPr="00547479">
        <w:t xml:space="preserve">; e (vi) nos termos da </w:t>
      </w:r>
      <w:r w:rsidR="00F85F69" w:rsidRPr="00547479">
        <w:t>legislação aplicável</w:t>
      </w:r>
      <w:r w:rsidR="009C232F" w:rsidRPr="00547479">
        <w:t xml:space="preserve"> e/ou do </w:t>
      </w:r>
      <w:r w:rsidR="00F85F69" w:rsidRPr="00547479">
        <w:t xml:space="preserve">contrato </w:t>
      </w:r>
      <w:r w:rsidR="009C232F" w:rsidRPr="00547479">
        <w:t xml:space="preserve">social da </w:t>
      </w:r>
      <w:r w:rsidR="00F85F69" w:rsidRPr="00547479">
        <w:t>GT2</w:t>
      </w:r>
      <w:r w:rsidR="009C232F" w:rsidRPr="00547479">
        <w:t xml:space="preserve">, crie aos </w:t>
      </w:r>
      <w:r w:rsidR="00F85F69" w:rsidRPr="00547479">
        <w:t>quotistas</w:t>
      </w:r>
      <w:r w:rsidR="009C232F" w:rsidRPr="00547479">
        <w:t xml:space="preserve"> da </w:t>
      </w:r>
      <w:r w:rsidR="00F85F69" w:rsidRPr="00547479">
        <w:t xml:space="preserve">GT2 </w:t>
      </w:r>
      <w:r w:rsidR="009C232F" w:rsidRPr="00547479">
        <w:t xml:space="preserve">o direito de recesso/retirada, salvo se mediante aprovação prévia, por escrito, do Agente Fiduciário nesse sentido, conforme deliberado pelos Debenturistas na assembleia geral de Debenturistas, sob pena de vencimento antecipado das Obrigações Garantidas e de ineficácia da aprovação em face da </w:t>
      </w:r>
      <w:r w:rsidR="00F85F69" w:rsidRPr="00547479">
        <w:t>GT2</w:t>
      </w:r>
      <w:r w:rsidR="009C232F" w:rsidRPr="00547479">
        <w:t xml:space="preserve"> e de quaisquer terceiros, sendo que a </w:t>
      </w:r>
      <w:r w:rsidR="005A78BA" w:rsidRPr="00547479">
        <w:t>GT2</w:t>
      </w:r>
      <w:r w:rsidR="009C232F" w:rsidRPr="00547479">
        <w:t xml:space="preserve"> não poderá reconhecer como válida qualquer deliberação tomada sem a observância deste item </w:t>
      </w:r>
      <w:r w:rsidR="005A78BA" w:rsidRPr="00547479">
        <w:t>5.13</w:t>
      </w:r>
      <w:r w:rsidR="009C232F" w:rsidRPr="00547479">
        <w:t>.</w:t>
      </w:r>
      <w:bookmarkEnd w:id="86"/>
      <w:r w:rsidR="009C232F" w:rsidRPr="00547479">
        <w:t xml:space="preserve"> </w:t>
      </w:r>
    </w:p>
    <w:p w14:paraId="1169513A" w14:textId="77777777" w:rsidR="009C232F" w:rsidRPr="00547479" w:rsidRDefault="009C232F" w:rsidP="00547479">
      <w:pPr>
        <w:pStyle w:val="Celso1"/>
        <w:spacing w:line="276" w:lineRule="auto"/>
        <w:contextualSpacing/>
        <w:rPr>
          <w:rFonts w:ascii="Times New Roman" w:hAnsi="Times New Roman" w:cs="Times New Roman"/>
        </w:rPr>
      </w:pPr>
    </w:p>
    <w:p w14:paraId="105DE16F" w14:textId="06A00AEB" w:rsidR="009C232F" w:rsidRPr="00547479" w:rsidRDefault="00862A8F" w:rsidP="00547479">
      <w:pPr>
        <w:pStyle w:val="DATNvel2"/>
        <w:numPr>
          <w:ilvl w:val="1"/>
          <w:numId w:val="22"/>
        </w:numPr>
        <w:spacing w:line="276" w:lineRule="auto"/>
        <w:ind w:left="0" w:firstLine="0"/>
        <w:contextualSpacing/>
      </w:pPr>
      <w:r w:rsidRPr="00547479">
        <w:t>A Toropar</w:t>
      </w:r>
      <w:r w:rsidR="009C232F" w:rsidRPr="00547479">
        <w:t xml:space="preserve"> obriga-se a informar ao Agente Fiduciário todas as </w:t>
      </w:r>
      <w:r w:rsidR="009C232F" w:rsidRPr="00547479">
        <w:rPr>
          <w:color w:val="000000"/>
          <w:lang w:eastAsia="en-US"/>
        </w:rPr>
        <w:t>deliberações</w:t>
      </w:r>
      <w:r w:rsidR="009C232F" w:rsidRPr="00547479">
        <w:t xml:space="preserve"> tomadas em </w:t>
      </w:r>
      <w:r w:rsidRPr="00547479">
        <w:t>reunião de sócios da GT2</w:t>
      </w:r>
      <w:r w:rsidR="00597DAA" w:rsidRPr="00547479">
        <w:t>, ou mediante alteração do respectivo contrato social</w:t>
      </w:r>
      <w:r w:rsidR="009C232F" w:rsidRPr="00547479">
        <w:t>, encaminhando cópia autenticada da respectiva ata em até 30 (trinta) Dias Úteis da realização do evento.</w:t>
      </w:r>
    </w:p>
    <w:p w14:paraId="754E1E65" w14:textId="77777777" w:rsidR="009C232F" w:rsidRPr="00547479" w:rsidRDefault="009C232F" w:rsidP="00547479">
      <w:pPr>
        <w:pStyle w:val="Celso1"/>
        <w:spacing w:line="276" w:lineRule="auto"/>
        <w:contextualSpacing/>
        <w:rPr>
          <w:rFonts w:ascii="Times New Roman" w:hAnsi="Times New Roman" w:cs="Times New Roman"/>
        </w:rPr>
      </w:pPr>
    </w:p>
    <w:p w14:paraId="50F0F017" w14:textId="77777777" w:rsidR="009C232F" w:rsidRPr="00547479" w:rsidRDefault="009C232F" w:rsidP="00547479">
      <w:pPr>
        <w:pStyle w:val="DATNvel1"/>
        <w:keepNext w:val="0"/>
        <w:widowControl w:val="0"/>
        <w:numPr>
          <w:ilvl w:val="0"/>
          <w:numId w:val="15"/>
        </w:numPr>
        <w:spacing w:line="276" w:lineRule="auto"/>
        <w:ind w:hanging="720"/>
        <w:contextualSpacing/>
        <w:jc w:val="both"/>
      </w:pPr>
      <w:r w:rsidRPr="00547479">
        <w:t>DAS COMUNICAÇÕES</w:t>
      </w:r>
    </w:p>
    <w:p w14:paraId="463795AC" w14:textId="77777777" w:rsidR="009C232F" w:rsidRPr="00547479" w:rsidRDefault="009C232F" w:rsidP="00547479">
      <w:pPr>
        <w:pStyle w:val="Ttulo6"/>
        <w:keepNext w:val="0"/>
        <w:numPr>
          <w:ilvl w:val="0"/>
          <w:numId w:val="0"/>
        </w:numPr>
        <w:spacing w:after="0" w:line="276" w:lineRule="auto"/>
        <w:ind w:left="1152" w:hanging="1152"/>
        <w:contextualSpacing/>
        <w:jc w:val="left"/>
        <w:rPr>
          <w:noProof/>
          <w:sz w:val="24"/>
          <w:szCs w:val="24"/>
        </w:rPr>
      </w:pPr>
    </w:p>
    <w:p w14:paraId="5D75AFDD" w14:textId="297C3C9D" w:rsidR="009C232F" w:rsidRPr="00547479" w:rsidRDefault="009C232F" w:rsidP="00547479">
      <w:pPr>
        <w:pStyle w:val="DATNvel2"/>
        <w:numPr>
          <w:ilvl w:val="1"/>
          <w:numId w:val="23"/>
        </w:numPr>
        <w:spacing w:line="276" w:lineRule="auto"/>
        <w:ind w:left="0" w:firstLine="0"/>
        <w:contextualSpacing/>
      </w:pPr>
      <w:bookmarkStart w:id="87" w:name="_Ref386213404"/>
      <w:r w:rsidRPr="00547479">
        <w:rPr>
          <w:color w:val="000000"/>
          <w:lang w:eastAsia="en-US"/>
        </w:rPr>
        <w:t>Todos</w:t>
      </w:r>
      <w:r w:rsidRPr="00547479">
        <w:t xml:space="preserve"> os documentos e as comunicações, sempre feitos por escrito, assim como os meios físicos que contenham documentos ou comunicações, a serem enviados por quaisquer das partes, deverão ser encaminhados para os seguintes endereços:</w:t>
      </w:r>
      <w:bookmarkEnd w:id="87"/>
    </w:p>
    <w:p w14:paraId="06E89CF6" w14:textId="77777777" w:rsidR="009C232F" w:rsidRPr="00547479" w:rsidRDefault="009C232F" w:rsidP="00547479">
      <w:pPr>
        <w:widowControl w:val="0"/>
        <w:spacing w:line="276" w:lineRule="auto"/>
        <w:ind w:right="58"/>
        <w:contextualSpacing/>
        <w:jc w:val="both"/>
        <w:rPr>
          <w:noProof/>
          <w:lang w:val="pt-BR"/>
        </w:rPr>
      </w:pPr>
    </w:p>
    <w:p w14:paraId="24DA3D85" w14:textId="77777777" w:rsidR="009C232F" w:rsidRPr="00547479" w:rsidRDefault="009C232F" w:rsidP="00547479">
      <w:pPr>
        <w:pStyle w:val="PargrafodaLista"/>
        <w:widowControl w:val="0"/>
        <w:numPr>
          <w:ilvl w:val="1"/>
          <w:numId w:val="9"/>
        </w:numPr>
        <w:tabs>
          <w:tab w:val="clear" w:pos="1440"/>
        </w:tabs>
        <w:spacing w:line="276" w:lineRule="auto"/>
        <w:ind w:left="567" w:right="58" w:hanging="567"/>
        <w:contextualSpacing/>
        <w:jc w:val="both"/>
        <w:rPr>
          <w:noProof/>
        </w:rPr>
      </w:pPr>
      <w:r w:rsidRPr="00547479">
        <w:rPr>
          <w:noProof/>
        </w:rPr>
        <w:t xml:space="preserve">para a </w:t>
      </w:r>
      <w:r w:rsidRPr="00547479">
        <w:rPr>
          <w:noProof/>
          <w:u w:val="single"/>
        </w:rPr>
        <w:t>Emissora</w:t>
      </w:r>
      <w:r w:rsidRPr="00547479">
        <w:rPr>
          <w:noProof/>
        </w:rPr>
        <w:t>:</w:t>
      </w:r>
    </w:p>
    <w:p w14:paraId="7DF5F1A3" w14:textId="77777777" w:rsidR="00A745FC" w:rsidRPr="00A745FC" w:rsidRDefault="00A745FC" w:rsidP="00A745FC">
      <w:pPr>
        <w:tabs>
          <w:tab w:val="left" w:pos="540"/>
        </w:tabs>
        <w:spacing w:line="276" w:lineRule="auto"/>
        <w:rPr>
          <w:b/>
          <w:bCs/>
          <w:lang w:val="pt-BR"/>
        </w:rPr>
      </w:pPr>
      <w:r w:rsidRPr="00A745FC">
        <w:rPr>
          <w:b/>
          <w:lang w:val="pt-BR"/>
        </w:rPr>
        <w:t>Tropical Foods Comércio Atacadista de Bebidas S.A.</w:t>
      </w:r>
    </w:p>
    <w:p w14:paraId="5F43EA3B" w14:textId="77777777" w:rsidR="00A745FC" w:rsidRPr="00A745FC" w:rsidRDefault="00A745FC" w:rsidP="00A745FC">
      <w:pPr>
        <w:spacing w:line="276" w:lineRule="auto"/>
        <w:rPr>
          <w:bCs/>
          <w:lang w:val="pt-BR"/>
        </w:rPr>
      </w:pPr>
      <w:r w:rsidRPr="00A745FC">
        <w:rPr>
          <w:bCs/>
          <w:lang w:val="pt-BR"/>
        </w:rPr>
        <w:t xml:space="preserve">Avenida Manoel Gomes, Qd 05, Lote 04, </w:t>
      </w:r>
    </w:p>
    <w:p w14:paraId="4B7DC88D" w14:textId="77777777" w:rsidR="00A745FC" w:rsidRPr="00A745FC" w:rsidRDefault="00A745FC" w:rsidP="00A745FC">
      <w:pPr>
        <w:spacing w:line="276" w:lineRule="auto"/>
        <w:rPr>
          <w:bCs/>
          <w:lang w:val="pt-BR"/>
        </w:rPr>
      </w:pPr>
      <w:r w:rsidRPr="00A745FC">
        <w:rPr>
          <w:bCs/>
          <w:lang w:val="pt-BR"/>
        </w:rPr>
        <w:t>Aparecida de Goiânia, GO</w:t>
      </w:r>
    </w:p>
    <w:p w14:paraId="3383B160" w14:textId="77777777" w:rsidR="00A745FC" w:rsidRPr="00A745FC" w:rsidRDefault="00A745FC" w:rsidP="00A745FC">
      <w:pPr>
        <w:spacing w:line="276" w:lineRule="auto"/>
        <w:rPr>
          <w:lang w:val="pt-BR"/>
        </w:rPr>
      </w:pPr>
      <w:r w:rsidRPr="00A745FC">
        <w:rPr>
          <w:lang w:val="pt-BR"/>
        </w:rPr>
        <w:lastRenderedPageBreak/>
        <w:t xml:space="preserve">CEP </w:t>
      </w:r>
      <w:r w:rsidRPr="00A745FC">
        <w:rPr>
          <w:bCs/>
          <w:lang w:val="pt-BR"/>
        </w:rPr>
        <w:t>74.984-550</w:t>
      </w:r>
    </w:p>
    <w:p w14:paraId="0E55AF59" w14:textId="1BCA3D08" w:rsidR="00267520" w:rsidRPr="001D2DEB" w:rsidRDefault="00267520" w:rsidP="00267520">
      <w:pPr>
        <w:spacing w:line="276" w:lineRule="auto"/>
        <w:rPr>
          <w:lang w:val="pt-BR"/>
          <w:rPrChange w:id="88" w:author="Guilherme Traub" w:date="2021-08-10T18:28:00Z">
            <w:rPr/>
          </w:rPrChange>
        </w:rPr>
      </w:pPr>
      <w:r w:rsidRPr="001D2DEB">
        <w:rPr>
          <w:lang w:val="pt-BR"/>
          <w:rPrChange w:id="89" w:author="Guilherme Traub" w:date="2021-08-10T18:28:00Z">
            <w:rPr/>
          </w:rPrChange>
        </w:rPr>
        <w:t>Tel.: (</w:t>
      </w:r>
      <w:del w:id="90" w:author="Guilherme Traub" w:date="2021-08-10T18:28:00Z">
        <w:r w:rsidR="00A745FC" w:rsidRPr="00B945B1">
          <w:rPr>
            <w:lang w:val="pt-BR"/>
          </w:rPr>
          <w:delText>11) [</w:delText>
        </w:r>
        <w:r w:rsidR="00A745FC" w:rsidRPr="00B945B1">
          <w:rPr>
            <w:highlight w:val="yellow"/>
            <w:lang w:val="pt-BR"/>
          </w:rPr>
          <w:delText>---</w:delText>
        </w:r>
        <w:r w:rsidR="00A745FC" w:rsidRPr="00B945B1">
          <w:rPr>
            <w:lang w:val="pt-BR"/>
          </w:rPr>
          <w:delText>]</w:delText>
        </w:r>
      </w:del>
      <w:ins w:id="91" w:author="Guilherme Traub" w:date="2021-08-10T18:28:00Z">
        <w:r w:rsidRPr="00E37F64">
          <w:rPr>
            <w:lang w:val="pt-BR"/>
          </w:rPr>
          <w:t>61) 9551-8258</w:t>
        </w:r>
      </w:ins>
    </w:p>
    <w:p w14:paraId="0834A3A1" w14:textId="389417A0" w:rsidR="00267520" w:rsidRPr="00E37F64" w:rsidRDefault="00267520" w:rsidP="00267520">
      <w:pPr>
        <w:spacing w:line="276" w:lineRule="auto"/>
        <w:rPr>
          <w:lang w:val="pt-BR"/>
        </w:rPr>
      </w:pPr>
      <w:r w:rsidRPr="001D2DEB">
        <w:rPr>
          <w:lang w:val="pt-BR"/>
          <w:rPrChange w:id="92" w:author="Guilherme Traub" w:date="2021-08-10T18:28:00Z">
            <w:rPr/>
          </w:rPrChange>
        </w:rPr>
        <w:t xml:space="preserve">At.: Sr. </w:t>
      </w:r>
      <w:del w:id="93" w:author="Guilherme Traub" w:date="2021-08-10T18:28:00Z">
        <w:r w:rsidR="00A745FC" w:rsidRPr="00B945B1">
          <w:rPr>
            <w:lang w:val="pt-BR"/>
          </w:rPr>
          <w:delText>[</w:delText>
        </w:r>
        <w:r w:rsidR="00A745FC" w:rsidRPr="00B945B1">
          <w:rPr>
            <w:highlight w:val="yellow"/>
            <w:lang w:val="pt-BR"/>
          </w:rPr>
          <w:delText>---</w:delText>
        </w:r>
        <w:r w:rsidR="00A745FC" w:rsidRPr="00B945B1">
          <w:rPr>
            <w:lang w:val="pt-BR"/>
          </w:rPr>
          <w:delText>]</w:delText>
        </w:r>
      </w:del>
      <w:ins w:id="94" w:author="Guilherme Traub" w:date="2021-08-10T18:28:00Z">
        <w:r w:rsidRPr="00E37F64">
          <w:rPr>
            <w:lang w:val="pt-BR"/>
          </w:rPr>
          <w:t>Daniel Garcia</w:t>
        </w:r>
      </w:ins>
    </w:p>
    <w:p w14:paraId="6676171A" w14:textId="245B260D" w:rsidR="00267520" w:rsidRDefault="00267520" w:rsidP="00267520">
      <w:pPr>
        <w:spacing w:line="276" w:lineRule="auto"/>
        <w:rPr>
          <w:lang w:val="pt-BR"/>
        </w:rPr>
      </w:pPr>
      <w:r w:rsidRPr="00E37F64">
        <w:rPr>
          <w:lang w:val="pt-BR"/>
        </w:rPr>
        <w:t xml:space="preserve">e-mail: </w:t>
      </w:r>
      <w:del w:id="95" w:author="Guilherme Traub" w:date="2021-08-10T18:28:00Z">
        <w:r w:rsidR="00A745FC" w:rsidRPr="00B945B1">
          <w:rPr>
            <w:lang w:val="pt-BR"/>
          </w:rPr>
          <w:delText>[</w:delText>
        </w:r>
        <w:r w:rsidR="00A745FC" w:rsidRPr="00B945B1">
          <w:rPr>
            <w:highlight w:val="yellow"/>
            <w:lang w:val="pt-BR"/>
          </w:rPr>
          <w:delText>---</w:delText>
        </w:r>
        <w:r w:rsidR="00A745FC" w:rsidRPr="00B945B1">
          <w:rPr>
            <w:lang w:val="pt-BR"/>
          </w:rPr>
          <w:delText>]</w:delText>
        </w:r>
      </w:del>
      <w:ins w:id="96" w:author="Guilherme Traub" w:date="2021-08-10T18:28:00Z">
        <w:r w:rsidRPr="00E37F64">
          <w:rPr>
            <w:lang w:val="pt-BR"/>
          </w:rPr>
          <w:t>garcia@tropicalbr.com</w:t>
        </w:r>
      </w:ins>
    </w:p>
    <w:p w14:paraId="26853ABB" w14:textId="77777777" w:rsidR="009C232F" w:rsidRPr="00547479" w:rsidRDefault="009C232F" w:rsidP="00547479">
      <w:pPr>
        <w:pStyle w:val="Text0"/>
        <w:widowControl w:val="0"/>
        <w:numPr>
          <w:ilvl w:val="12"/>
          <w:numId w:val="0"/>
        </w:numPr>
        <w:tabs>
          <w:tab w:val="num" w:pos="0"/>
        </w:tabs>
        <w:spacing w:after="0" w:line="276" w:lineRule="auto"/>
        <w:contextualSpacing/>
        <w:rPr>
          <w:noProof/>
          <w:lang w:val="pt-BR"/>
        </w:rPr>
      </w:pPr>
    </w:p>
    <w:p w14:paraId="602AE795" w14:textId="6186A27A" w:rsidR="009C232F" w:rsidRPr="00547479" w:rsidRDefault="009C232F" w:rsidP="00547479">
      <w:pPr>
        <w:pStyle w:val="PargrafodaLista"/>
        <w:widowControl w:val="0"/>
        <w:numPr>
          <w:ilvl w:val="1"/>
          <w:numId w:val="9"/>
        </w:numPr>
        <w:tabs>
          <w:tab w:val="clear" w:pos="1440"/>
        </w:tabs>
        <w:spacing w:line="276" w:lineRule="auto"/>
        <w:ind w:left="567" w:right="58" w:hanging="567"/>
        <w:contextualSpacing/>
        <w:jc w:val="both"/>
        <w:rPr>
          <w:noProof/>
        </w:rPr>
      </w:pPr>
      <w:r w:rsidRPr="00547479">
        <w:rPr>
          <w:noProof/>
        </w:rPr>
        <w:t xml:space="preserve">para </w:t>
      </w:r>
      <w:r w:rsidR="004A3E49" w:rsidRPr="00547479">
        <w:rPr>
          <w:noProof/>
        </w:rPr>
        <w:t xml:space="preserve">a </w:t>
      </w:r>
      <w:r w:rsidR="004A3E49" w:rsidRPr="00547479">
        <w:rPr>
          <w:noProof/>
          <w:u w:val="single"/>
        </w:rPr>
        <w:t>Toropar</w:t>
      </w:r>
      <w:r w:rsidRPr="00547479">
        <w:rPr>
          <w:noProof/>
        </w:rPr>
        <w:t>:</w:t>
      </w:r>
    </w:p>
    <w:p w14:paraId="73D20081" w14:textId="77777777" w:rsidR="00A745FC" w:rsidRPr="00A745FC" w:rsidRDefault="00A745FC" w:rsidP="00A745FC">
      <w:pPr>
        <w:tabs>
          <w:tab w:val="left" w:pos="540"/>
        </w:tabs>
        <w:spacing w:line="276" w:lineRule="auto"/>
        <w:rPr>
          <w:b/>
          <w:lang w:val="pt-BR"/>
        </w:rPr>
      </w:pPr>
      <w:r w:rsidRPr="00A745FC">
        <w:rPr>
          <w:b/>
          <w:lang w:val="pt-BR"/>
        </w:rPr>
        <w:t>Toro Participações e Desenvolvimento Ltda.</w:t>
      </w:r>
    </w:p>
    <w:p w14:paraId="5A6A5B6F" w14:textId="77777777" w:rsidR="00A745FC" w:rsidRPr="00A745FC" w:rsidRDefault="00A745FC" w:rsidP="00A745FC">
      <w:pPr>
        <w:tabs>
          <w:tab w:val="left" w:pos="540"/>
        </w:tabs>
        <w:spacing w:line="276" w:lineRule="auto"/>
        <w:rPr>
          <w:lang w:val="pt-BR"/>
        </w:rPr>
      </w:pPr>
      <w:r w:rsidRPr="00A745FC">
        <w:rPr>
          <w:lang w:val="pt-BR"/>
        </w:rPr>
        <w:t>2ª Avenida, Bloco 1315A, Sala 02, Núcleo Bandeirante</w:t>
      </w:r>
    </w:p>
    <w:p w14:paraId="3D4293DB" w14:textId="77777777" w:rsidR="00A745FC" w:rsidRPr="00A745FC" w:rsidRDefault="00A745FC" w:rsidP="00A745FC">
      <w:pPr>
        <w:tabs>
          <w:tab w:val="left" w:pos="540"/>
        </w:tabs>
        <w:spacing w:line="276" w:lineRule="auto"/>
        <w:rPr>
          <w:lang w:val="pt-BR"/>
        </w:rPr>
      </w:pPr>
      <w:r w:rsidRPr="00A745FC">
        <w:rPr>
          <w:lang w:val="pt-BR"/>
        </w:rPr>
        <w:t>Brasília, DF</w:t>
      </w:r>
    </w:p>
    <w:p w14:paraId="3E2F0CEE" w14:textId="77777777" w:rsidR="00A745FC" w:rsidRPr="00A745FC" w:rsidRDefault="00A745FC" w:rsidP="00A745FC">
      <w:pPr>
        <w:tabs>
          <w:tab w:val="left" w:pos="540"/>
        </w:tabs>
        <w:spacing w:line="276" w:lineRule="auto"/>
        <w:rPr>
          <w:bCs/>
          <w:lang w:val="pt-BR"/>
        </w:rPr>
      </w:pPr>
      <w:r w:rsidRPr="00A745FC">
        <w:rPr>
          <w:lang w:val="pt-BR"/>
        </w:rPr>
        <w:t>CEP 71710-555</w:t>
      </w:r>
    </w:p>
    <w:p w14:paraId="124F5AFB" w14:textId="57CF7ACA" w:rsidR="00267520" w:rsidRPr="00E37F64" w:rsidRDefault="00267520" w:rsidP="00267520">
      <w:pPr>
        <w:spacing w:line="276" w:lineRule="auto"/>
        <w:rPr>
          <w:lang w:val="pt-BR"/>
        </w:rPr>
      </w:pPr>
      <w:r w:rsidRPr="00E37F64">
        <w:rPr>
          <w:lang w:val="pt-BR"/>
        </w:rPr>
        <w:t>Tel.: (</w:t>
      </w:r>
      <w:del w:id="97" w:author="Guilherme Traub" w:date="2021-08-10T18:28:00Z">
        <w:r w:rsidR="00A745FC" w:rsidRPr="00A745FC">
          <w:rPr>
            <w:lang w:val="pt-BR"/>
          </w:rPr>
          <w:delText>11) [</w:delText>
        </w:r>
        <w:r w:rsidR="00A745FC" w:rsidRPr="00A745FC">
          <w:rPr>
            <w:highlight w:val="yellow"/>
            <w:lang w:val="pt-BR"/>
          </w:rPr>
          <w:delText>---</w:delText>
        </w:r>
        <w:r w:rsidR="00A745FC" w:rsidRPr="00A745FC">
          <w:rPr>
            <w:lang w:val="pt-BR"/>
          </w:rPr>
          <w:delText>]</w:delText>
        </w:r>
      </w:del>
      <w:ins w:id="98" w:author="Guilherme Traub" w:date="2021-08-10T18:28:00Z">
        <w:r w:rsidRPr="00E37F64">
          <w:rPr>
            <w:lang w:val="pt-BR"/>
          </w:rPr>
          <w:t>61) 9294-0609</w:t>
        </w:r>
      </w:ins>
    </w:p>
    <w:p w14:paraId="09621D6A" w14:textId="4DA68ED1" w:rsidR="00267520" w:rsidRPr="00E37F64" w:rsidRDefault="00267520" w:rsidP="00267520">
      <w:pPr>
        <w:spacing w:line="276" w:lineRule="auto"/>
        <w:rPr>
          <w:lang w:val="pt-BR"/>
        </w:rPr>
      </w:pPr>
      <w:r w:rsidRPr="00E37F64">
        <w:rPr>
          <w:lang w:val="pt-BR"/>
        </w:rPr>
        <w:t xml:space="preserve">At.: Sr. </w:t>
      </w:r>
      <w:del w:id="99" w:author="Guilherme Traub" w:date="2021-08-10T18:28:00Z">
        <w:r w:rsidR="00A745FC" w:rsidRPr="00A745FC">
          <w:rPr>
            <w:lang w:val="pt-BR"/>
          </w:rPr>
          <w:delText>[</w:delText>
        </w:r>
        <w:r w:rsidR="00A745FC" w:rsidRPr="00A745FC">
          <w:rPr>
            <w:highlight w:val="yellow"/>
            <w:lang w:val="pt-BR"/>
          </w:rPr>
          <w:delText>---</w:delText>
        </w:r>
        <w:r w:rsidR="00A745FC" w:rsidRPr="00A745FC">
          <w:rPr>
            <w:lang w:val="pt-BR"/>
          </w:rPr>
          <w:delText>]</w:delText>
        </w:r>
      </w:del>
      <w:ins w:id="100" w:author="Guilherme Traub" w:date="2021-08-10T18:28:00Z">
        <w:r w:rsidRPr="00E37F64">
          <w:rPr>
            <w:lang w:val="pt-BR"/>
          </w:rPr>
          <w:t>Bruno Pastrana</w:t>
        </w:r>
      </w:ins>
    </w:p>
    <w:p w14:paraId="09C1D64C" w14:textId="77777777" w:rsidR="00A745FC" w:rsidRPr="00A745FC" w:rsidRDefault="00A745FC" w:rsidP="00A745FC">
      <w:pPr>
        <w:spacing w:line="276" w:lineRule="auto"/>
        <w:rPr>
          <w:del w:id="101" w:author="Guilherme Traub" w:date="2021-08-10T18:28:00Z"/>
          <w:lang w:val="pt-BR"/>
        </w:rPr>
      </w:pPr>
      <w:del w:id="102" w:author="Guilherme Traub" w:date="2021-08-10T18:28:00Z">
        <w:r w:rsidRPr="00A745FC">
          <w:rPr>
            <w:lang w:val="pt-BR"/>
          </w:rPr>
          <w:delText>e-mail: [</w:delText>
        </w:r>
        <w:r w:rsidRPr="00A745FC">
          <w:rPr>
            <w:highlight w:val="yellow"/>
            <w:lang w:val="pt-BR"/>
          </w:rPr>
          <w:delText>---</w:delText>
        </w:r>
        <w:r w:rsidRPr="00A745FC">
          <w:rPr>
            <w:lang w:val="pt-BR"/>
          </w:rPr>
          <w:delText>]</w:delText>
        </w:r>
      </w:del>
    </w:p>
    <w:p w14:paraId="21081389" w14:textId="77777777" w:rsidR="00267520" w:rsidRDefault="00267520" w:rsidP="00267520">
      <w:pPr>
        <w:spacing w:line="276" w:lineRule="auto"/>
        <w:rPr>
          <w:ins w:id="103" w:author="Guilherme Traub" w:date="2021-08-10T18:28:00Z"/>
          <w:lang w:val="pt-BR"/>
        </w:rPr>
      </w:pPr>
      <w:ins w:id="104" w:author="Guilherme Traub" w:date="2021-08-10T18:28:00Z">
        <w:r w:rsidRPr="00E37F64">
          <w:rPr>
            <w:lang w:val="pt-BR"/>
          </w:rPr>
          <w:t xml:space="preserve">e-mail: </w:t>
        </w:r>
        <w:r w:rsidR="00B945B1">
          <w:fldChar w:fldCharType="begin"/>
        </w:r>
        <w:r w:rsidR="00B945B1" w:rsidRPr="00B945B1">
          <w:rPr>
            <w:lang w:val="pt-BR"/>
          </w:rPr>
          <w:instrText xml:space="preserve"> HYPERLINK "mailto:pastrana@toropar.com</w:instrText>
        </w:r>
        <w:r w:rsidR="00B945B1" w:rsidRPr="00B945B1">
          <w:rPr>
            <w:lang w:val="pt-BR"/>
          </w:rPr>
          <w:instrText xml:space="preserve">.br" </w:instrText>
        </w:r>
        <w:r w:rsidR="00B945B1">
          <w:fldChar w:fldCharType="separate"/>
        </w:r>
        <w:r w:rsidRPr="002F42F9">
          <w:rPr>
            <w:rStyle w:val="Hyperlink"/>
            <w:lang w:val="pt-BR"/>
          </w:rPr>
          <w:t>pastrana@toropar.com.br</w:t>
        </w:r>
        <w:r w:rsidR="00B945B1">
          <w:rPr>
            <w:rStyle w:val="Hyperlink"/>
            <w:lang w:val="pt-BR"/>
          </w:rPr>
          <w:fldChar w:fldCharType="end"/>
        </w:r>
      </w:ins>
    </w:p>
    <w:p w14:paraId="754D6F93" w14:textId="3200690A" w:rsidR="009C232F" w:rsidRPr="00547479" w:rsidRDefault="009C232F" w:rsidP="0054747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276" w:lineRule="auto"/>
        <w:contextualSpacing/>
        <w:rPr>
          <w:rStyle w:val="NenhumA"/>
          <w:b/>
          <w:bCs/>
          <w:lang w:val="pt-BR"/>
        </w:rPr>
      </w:pPr>
    </w:p>
    <w:p w14:paraId="51CF58B2" w14:textId="77777777" w:rsidR="009C232F" w:rsidRPr="00547479" w:rsidRDefault="009C232F" w:rsidP="00547479">
      <w:pPr>
        <w:pStyle w:val="PargrafodaLista"/>
        <w:widowControl w:val="0"/>
        <w:numPr>
          <w:ilvl w:val="1"/>
          <w:numId w:val="9"/>
        </w:numPr>
        <w:tabs>
          <w:tab w:val="clear" w:pos="1440"/>
        </w:tabs>
        <w:spacing w:line="276" w:lineRule="auto"/>
        <w:ind w:left="567" w:right="58" w:hanging="567"/>
        <w:contextualSpacing/>
        <w:jc w:val="both"/>
        <w:rPr>
          <w:noProof/>
        </w:rPr>
      </w:pPr>
      <w:r w:rsidRPr="00547479">
        <w:rPr>
          <w:noProof/>
        </w:rPr>
        <w:t xml:space="preserve">para o </w:t>
      </w:r>
      <w:r w:rsidRPr="00547479">
        <w:rPr>
          <w:noProof/>
          <w:u w:val="single"/>
        </w:rPr>
        <w:t>Agente Fiduciário</w:t>
      </w:r>
      <w:r w:rsidRPr="00547479">
        <w:rPr>
          <w:noProof/>
        </w:rPr>
        <w:t>:</w:t>
      </w:r>
    </w:p>
    <w:p w14:paraId="2C27E4D0" w14:textId="77777777" w:rsidR="00BD5F76" w:rsidRPr="005F6973" w:rsidRDefault="00BD5F76" w:rsidP="005F6973">
      <w:pPr>
        <w:tabs>
          <w:tab w:val="left" w:pos="540"/>
        </w:tabs>
        <w:spacing w:line="276" w:lineRule="auto"/>
        <w:rPr>
          <w:b/>
          <w:lang w:val="pt-BR"/>
        </w:rPr>
      </w:pPr>
      <w:r w:rsidRPr="005F6973">
        <w:rPr>
          <w:b/>
          <w:lang w:val="pt-BR"/>
        </w:rPr>
        <w:t>SIMPLIFIC PAVARINI DISTRIBUIDORA DE TÍTULOS E VALORES MOBILIÁRIOS LTDA.</w:t>
      </w:r>
    </w:p>
    <w:p w14:paraId="1181C5A0" w14:textId="77777777" w:rsidR="00BD5F76" w:rsidRPr="00BD5F76" w:rsidRDefault="00BD5F76" w:rsidP="005F6973">
      <w:pPr>
        <w:tabs>
          <w:tab w:val="left" w:pos="540"/>
        </w:tabs>
        <w:spacing w:line="276" w:lineRule="auto"/>
        <w:rPr>
          <w:bCs/>
          <w:lang w:val="pt-BR"/>
        </w:rPr>
      </w:pPr>
      <w:r w:rsidRPr="00BD5F76">
        <w:rPr>
          <w:bCs/>
          <w:lang w:val="pt-BR"/>
        </w:rPr>
        <w:t>Rua Joaquim Floriano 466, Bloco B, Conj 1401, Itaim Bibi</w:t>
      </w:r>
    </w:p>
    <w:p w14:paraId="3A87383C" w14:textId="77777777" w:rsidR="00BD5F76" w:rsidRPr="00BD5F76" w:rsidRDefault="00BD5F76" w:rsidP="005F6973">
      <w:pPr>
        <w:tabs>
          <w:tab w:val="left" w:pos="540"/>
        </w:tabs>
        <w:spacing w:line="276" w:lineRule="auto"/>
        <w:rPr>
          <w:bCs/>
          <w:lang w:val="pt-BR"/>
        </w:rPr>
      </w:pPr>
      <w:r w:rsidRPr="00BD5F76">
        <w:rPr>
          <w:bCs/>
          <w:lang w:val="pt-BR"/>
        </w:rPr>
        <w:t>CEP 04534-002, São Paulo, SP</w:t>
      </w:r>
    </w:p>
    <w:p w14:paraId="7085169B" w14:textId="77777777" w:rsidR="00BD5F76" w:rsidRPr="00BD5F76" w:rsidRDefault="00BD5F76" w:rsidP="005F6973">
      <w:pPr>
        <w:tabs>
          <w:tab w:val="left" w:pos="540"/>
        </w:tabs>
        <w:spacing w:line="276" w:lineRule="auto"/>
        <w:rPr>
          <w:bCs/>
          <w:lang w:val="pt-BR"/>
        </w:rPr>
      </w:pPr>
      <w:r w:rsidRPr="00BD5F76">
        <w:rPr>
          <w:bCs/>
          <w:lang w:val="pt-BR"/>
        </w:rPr>
        <w:t>At.: Matheus Gomes Faria / Pedro Paulo Oliveira</w:t>
      </w:r>
    </w:p>
    <w:p w14:paraId="3CC13D15" w14:textId="77777777" w:rsidR="00BD5F76" w:rsidRPr="00BD5F76" w:rsidRDefault="00BD5F76" w:rsidP="005F6973">
      <w:pPr>
        <w:tabs>
          <w:tab w:val="left" w:pos="540"/>
        </w:tabs>
        <w:spacing w:line="276" w:lineRule="auto"/>
        <w:rPr>
          <w:bCs/>
          <w:lang w:val="pt-BR"/>
        </w:rPr>
      </w:pPr>
      <w:r w:rsidRPr="00BD5F76">
        <w:rPr>
          <w:bCs/>
          <w:lang w:val="pt-BR"/>
        </w:rPr>
        <w:t>Telefone: (11) 3090-0447</w:t>
      </w:r>
    </w:p>
    <w:p w14:paraId="0C9C8C83" w14:textId="469F9FC1" w:rsidR="00BD5F76" w:rsidRPr="00BD5F76" w:rsidRDefault="00BD5F76" w:rsidP="005F6973">
      <w:pPr>
        <w:tabs>
          <w:tab w:val="left" w:pos="540"/>
        </w:tabs>
        <w:spacing w:line="276" w:lineRule="auto"/>
        <w:rPr>
          <w:b/>
          <w:lang w:val="pt-BR"/>
        </w:rPr>
      </w:pPr>
      <w:r w:rsidRPr="00BD5F76">
        <w:rPr>
          <w:bCs/>
          <w:lang w:val="pt-BR"/>
        </w:rPr>
        <w:t xml:space="preserve">E-mail: </w:t>
      </w:r>
      <w:r w:rsidR="00B945B1">
        <w:rPr>
          <w:rPrChange w:id="105" w:author="Guilherme Traub" w:date="2021-08-10T18:28:00Z">
            <w:rPr>
              <w:lang w:val="pt-BR"/>
            </w:rPr>
          </w:rPrChange>
        </w:rPr>
        <w:fldChar w:fldCharType="begin"/>
      </w:r>
      <w:r w:rsidR="00B945B1" w:rsidRPr="00B945B1">
        <w:rPr>
          <w:lang w:val="pt-BR"/>
          <w:rPrChange w:id="106" w:author="Guilherme Traub" w:date="2021-08-10T18:28:00Z">
            <w:rPr>
              <w:lang w:val="pt-BR"/>
            </w:rPr>
          </w:rPrChange>
        </w:rPr>
        <w:instrText xml:space="preserve"> HYPERLINK "mailto:</w:instrText>
      </w:r>
      <w:r w:rsidR="00B945B1" w:rsidRPr="00B945B1">
        <w:rPr>
          <w:lang w:val="pt-BR"/>
          <w:rPrChange w:id="107" w:author="Guilherme Traub" w:date="2021-08-10T18:28:00Z">
            <w:rPr>
              <w:lang w:val="pt-BR"/>
            </w:rPr>
          </w:rPrChange>
        </w:rPr>
        <w:instrText>spestruturacao@simplificpavarini.com.br</w:instrText>
      </w:r>
      <w:r w:rsidR="00B945B1" w:rsidRPr="00B945B1">
        <w:rPr>
          <w:lang w:val="pt-BR"/>
          <w:rPrChange w:id="108" w:author="Guilherme Traub" w:date="2021-08-10T18:28:00Z">
            <w:rPr>
              <w:lang w:val="pt-BR"/>
            </w:rPr>
          </w:rPrChange>
        </w:rPr>
        <w:instrText xml:space="preserve">" </w:instrText>
      </w:r>
      <w:r w:rsidR="00B945B1">
        <w:rPr>
          <w:rPrChange w:id="109" w:author="Guilherme Traub" w:date="2021-08-10T18:28:00Z">
            <w:rPr>
              <w:lang w:val="pt-BR"/>
            </w:rPr>
          </w:rPrChange>
        </w:rPr>
        <w:fldChar w:fldCharType="separate"/>
      </w:r>
      <w:r w:rsidRPr="005F6973">
        <w:rPr>
          <w:rStyle w:val="Hyperlink"/>
          <w:lang w:val="pt-BR"/>
          <w:rPrChange w:id="110" w:author="Guilherme Traub" w:date="2021-08-10T18:28:00Z">
            <w:rPr>
              <w:rStyle w:val="Hyperlink"/>
            </w:rPr>
          </w:rPrChange>
        </w:rPr>
        <w:t>spestruturacao@simplificpavarini.com.br</w:t>
      </w:r>
      <w:r w:rsidR="00B945B1">
        <w:rPr>
          <w:rStyle w:val="Hyperlink"/>
          <w:lang w:val="pt-BR"/>
          <w:rPrChange w:id="111" w:author="Guilherme Traub" w:date="2021-08-10T18:28:00Z">
            <w:rPr>
              <w:lang w:val="pt-BR"/>
            </w:rPr>
          </w:rPrChange>
        </w:rPr>
        <w:fldChar w:fldCharType="end"/>
      </w:r>
    </w:p>
    <w:p w14:paraId="709F0343" w14:textId="1F4D1E3F" w:rsidR="00C345E7" w:rsidRPr="00547479" w:rsidRDefault="00C345E7" w:rsidP="005F6973">
      <w:pPr>
        <w:rPr>
          <w:color w:val="000000"/>
          <w:lang w:val="pt-BR"/>
        </w:rPr>
      </w:pPr>
    </w:p>
    <w:p w14:paraId="24C52EB2" w14:textId="3EFD3A71" w:rsidR="00C345E7" w:rsidRPr="00547479" w:rsidRDefault="00C345E7" w:rsidP="00547479">
      <w:pPr>
        <w:pStyle w:val="PargrafodaLista"/>
        <w:widowControl w:val="0"/>
        <w:numPr>
          <w:ilvl w:val="1"/>
          <w:numId w:val="9"/>
        </w:numPr>
        <w:tabs>
          <w:tab w:val="clear" w:pos="1440"/>
        </w:tabs>
        <w:spacing w:line="276" w:lineRule="auto"/>
        <w:ind w:left="567" w:right="58" w:hanging="567"/>
        <w:contextualSpacing/>
        <w:jc w:val="both"/>
        <w:rPr>
          <w:noProof/>
        </w:rPr>
      </w:pPr>
      <w:r w:rsidRPr="00547479">
        <w:rPr>
          <w:noProof/>
        </w:rPr>
        <w:t xml:space="preserve">para a </w:t>
      </w:r>
      <w:r w:rsidRPr="00547479">
        <w:rPr>
          <w:noProof/>
          <w:u w:val="single"/>
        </w:rPr>
        <w:t>GT2</w:t>
      </w:r>
      <w:r w:rsidRPr="00547479">
        <w:rPr>
          <w:noProof/>
        </w:rPr>
        <w:t>:</w:t>
      </w:r>
    </w:p>
    <w:p w14:paraId="6C46EA70" w14:textId="77777777" w:rsidR="00C345E7" w:rsidRPr="00547479" w:rsidRDefault="00C345E7" w:rsidP="0054747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276" w:lineRule="auto"/>
        <w:contextualSpacing/>
        <w:rPr>
          <w:del w:id="112" w:author="Guilherme Traub" w:date="2021-08-10T18:28:00Z"/>
          <w:b/>
          <w:color w:val="000000"/>
          <w:lang w:val="pt-BR"/>
        </w:rPr>
      </w:pPr>
      <w:del w:id="113" w:author="Guilherme Traub" w:date="2021-08-10T18:28:00Z">
        <w:r w:rsidRPr="00547479">
          <w:rPr>
            <w:b/>
            <w:color w:val="000000"/>
            <w:lang w:val="pt-BR"/>
          </w:rPr>
          <w:delText>[</w:delText>
        </w:r>
        <w:r w:rsidRPr="00547479">
          <w:rPr>
            <w:b/>
            <w:color w:val="000000"/>
            <w:highlight w:val="yellow"/>
            <w:lang w:val="pt-BR"/>
          </w:rPr>
          <w:delText>NOME</w:delText>
        </w:r>
        <w:r w:rsidRPr="00547479">
          <w:rPr>
            <w:b/>
            <w:color w:val="000000"/>
            <w:lang w:val="pt-BR"/>
          </w:rPr>
          <w:delText>]</w:delText>
        </w:r>
      </w:del>
    </w:p>
    <w:p w14:paraId="779CB9CE" w14:textId="77777777" w:rsidR="00110B43" w:rsidRPr="00A745FC" w:rsidRDefault="00110B43" w:rsidP="00110B43">
      <w:pPr>
        <w:tabs>
          <w:tab w:val="left" w:pos="540"/>
        </w:tabs>
        <w:spacing w:line="276" w:lineRule="auto"/>
        <w:rPr>
          <w:del w:id="114" w:author="Guilherme Traub" w:date="2021-08-10T18:28:00Z"/>
          <w:bCs/>
          <w:lang w:val="pt-BR"/>
        </w:rPr>
      </w:pPr>
      <w:del w:id="115" w:author="Guilherme Traub" w:date="2021-08-10T18:28:00Z">
        <w:r w:rsidRPr="00A745FC">
          <w:rPr>
            <w:bCs/>
            <w:lang w:val="pt-BR"/>
          </w:rPr>
          <w:delText>[e</w:delText>
        </w:r>
        <w:r w:rsidRPr="00A745FC">
          <w:rPr>
            <w:bCs/>
            <w:highlight w:val="yellow"/>
            <w:lang w:val="pt-BR"/>
          </w:rPr>
          <w:delText>ndereço</w:delText>
        </w:r>
        <w:r w:rsidRPr="00A745FC">
          <w:rPr>
            <w:bCs/>
            <w:lang w:val="pt-BR"/>
          </w:rPr>
          <w:delText>]</w:delText>
        </w:r>
      </w:del>
    </w:p>
    <w:p w14:paraId="5290FC0F" w14:textId="77777777" w:rsidR="00110B43" w:rsidRPr="00A745FC" w:rsidRDefault="00110B43" w:rsidP="00110B43">
      <w:pPr>
        <w:tabs>
          <w:tab w:val="left" w:pos="540"/>
        </w:tabs>
        <w:spacing w:line="276" w:lineRule="auto"/>
        <w:rPr>
          <w:del w:id="116" w:author="Guilherme Traub" w:date="2021-08-10T18:28:00Z"/>
          <w:bCs/>
          <w:lang w:val="pt-BR"/>
        </w:rPr>
      </w:pPr>
      <w:del w:id="117" w:author="Guilherme Traub" w:date="2021-08-10T18:28:00Z">
        <w:r w:rsidRPr="00A745FC">
          <w:rPr>
            <w:bCs/>
            <w:lang w:val="pt-BR"/>
          </w:rPr>
          <w:delText>[</w:delText>
        </w:r>
        <w:r w:rsidRPr="00A745FC">
          <w:rPr>
            <w:bCs/>
            <w:highlight w:val="yellow"/>
            <w:lang w:val="pt-BR"/>
          </w:rPr>
          <w:delText>contato</w:delText>
        </w:r>
        <w:r w:rsidRPr="00A745FC">
          <w:rPr>
            <w:bCs/>
            <w:lang w:val="pt-BR"/>
          </w:rPr>
          <w:delText>]</w:delText>
        </w:r>
      </w:del>
    </w:p>
    <w:p w14:paraId="4632F7D3" w14:textId="77777777" w:rsidR="004F1405" w:rsidRPr="00B945B1" w:rsidRDefault="004F1405" w:rsidP="001D2DEB">
      <w:pPr>
        <w:tabs>
          <w:tab w:val="left" w:pos="540"/>
        </w:tabs>
        <w:spacing w:line="276" w:lineRule="auto"/>
        <w:rPr>
          <w:ins w:id="118" w:author="Guilherme Traub" w:date="2021-08-10T18:28:00Z"/>
          <w:b/>
        </w:rPr>
      </w:pPr>
      <w:ins w:id="119" w:author="Guilherme Traub" w:date="2021-08-10T18:28:00Z">
        <w:r w:rsidRPr="00B945B1">
          <w:rPr>
            <w:b/>
          </w:rPr>
          <w:t>GT2 Holding LTDA</w:t>
        </w:r>
      </w:ins>
    </w:p>
    <w:p w14:paraId="2C5A41F4" w14:textId="4ADF0A5C" w:rsidR="004F1405" w:rsidRDefault="004F1405" w:rsidP="004F1405">
      <w:pPr>
        <w:tabs>
          <w:tab w:val="left" w:pos="540"/>
        </w:tabs>
        <w:spacing w:line="276" w:lineRule="auto"/>
        <w:rPr>
          <w:ins w:id="120" w:author="Guilherme Traub" w:date="2021-08-10T18:28:00Z"/>
          <w:bCs/>
          <w:lang w:val="pt-BR"/>
        </w:rPr>
      </w:pPr>
      <w:ins w:id="121" w:author="Guilherme Traub" w:date="2021-08-10T18:28:00Z">
        <w:r w:rsidRPr="00B945B1">
          <w:rPr>
            <w:bCs/>
          </w:rPr>
          <w:t xml:space="preserve">Av. 136, nº 761, Ed. </w:t>
        </w:r>
        <w:r w:rsidRPr="001D2DEB">
          <w:rPr>
            <w:bCs/>
            <w:lang w:val="pt-BR"/>
          </w:rPr>
          <w:t>Nasa Business Style, 7º andar, Sala A-3</w:t>
        </w:r>
      </w:ins>
    </w:p>
    <w:p w14:paraId="699D45EF" w14:textId="1715FC59" w:rsidR="004F1405" w:rsidRPr="00B945B1" w:rsidRDefault="004F1405" w:rsidP="001D2DEB">
      <w:pPr>
        <w:tabs>
          <w:tab w:val="left" w:pos="540"/>
        </w:tabs>
        <w:spacing w:line="276" w:lineRule="auto"/>
        <w:rPr>
          <w:ins w:id="122" w:author="Guilherme Traub" w:date="2021-08-10T18:28:00Z"/>
          <w:bCs/>
          <w:lang w:val="pt-BR"/>
        </w:rPr>
      </w:pPr>
      <w:ins w:id="123" w:author="Guilherme Traub" w:date="2021-08-10T18:28:00Z">
        <w:r w:rsidRPr="00B945B1">
          <w:rPr>
            <w:bCs/>
            <w:lang w:val="pt-BR"/>
          </w:rPr>
          <w:t>Brasília, DF</w:t>
        </w:r>
      </w:ins>
    </w:p>
    <w:p w14:paraId="1DA1017D" w14:textId="1F22BEC4" w:rsidR="004F1405" w:rsidRPr="00B945B1" w:rsidRDefault="004F1405" w:rsidP="001D2DEB">
      <w:pPr>
        <w:tabs>
          <w:tab w:val="left" w:pos="540"/>
        </w:tabs>
        <w:spacing w:line="276" w:lineRule="auto"/>
        <w:rPr>
          <w:lang w:val="pt-BR"/>
          <w:rPrChange w:id="124" w:author="Guilherme Traub" w:date="2021-08-10T18:28:00Z">
            <w:rPr>
              <w:lang w:val="pt-BR"/>
            </w:rPr>
          </w:rPrChange>
        </w:rPr>
        <w:pPrChange w:id="125" w:author="Guilherme Traub" w:date="2021-08-10T18:28:00Z">
          <w:pPr>
            <w:spacing w:line="276" w:lineRule="auto"/>
          </w:pPr>
        </w:pPrChange>
      </w:pPr>
      <w:r w:rsidRPr="00B945B1">
        <w:rPr>
          <w:lang w:val="pt-BR"/>
          <w:rPrChange w:id="126" w:author="Guilherme Traub" w:date="2021-08-10T18:28:00Z">
            <w:rPr>
              <w:lang w:val="pt-BR"/>
            </w:rPr>
          </w:rPrChange>
        </w:rPr>
        <w:t xml:space="preserve">Tel.: </w:t>
      </w:r>
      <w:del w:id="127" w:author="Guilherme Traub" w:date="2021-08-10T18:28:00Z">
        <w:r w:rsidR="00110B43" w:rsidRPr="00A745FC">
          <w:rPr>
            <w:lang w:val="pt-BR"/>
          </w:rPr>
          <w:delText>(11) [</w:delText>
        </w:r>
        <w:r w:rsidR="00110B43" w:rsidRPr="00A745FC">
          <w:rPr>
            <w:highlight w:val="yellow"/>
            <w:lang w:val="pt-BR"/>
          </w:rPr>
          <w:delText>---</w:delText>
        </w:r>
        <w:r w:rsidR="00110B43" w:rsidRPr="00A745FC">
          <w:rPr>
            <w:lang w:val="pt-BR"/>
          </w:rPr>
          <w:delText>]</w:delText>
        </w:r>
      </w:del>
      <w:ins w:id="128" w:author="Guilherme Traub" w:date="2021-08-10T18:28:00Z">
        <w:r w:rsidRPr="00B945B1">
          <w:rPr>
            <w:bCs/>
            <w:lang w:val="pt-BR"/>
          </w:rPr>
          <w:t>(62) 981169606</w:t>
        </w:r>
      </w:ins>
    </w:p>
    <w:p w14:paraId="44C2D5B4" w14:textId="12FD2D96" w:rsidR="004F1405" w:rsidRPr="00B945B1" w:rsidRDefault="004F1405" w:rsidP="001D2DEB">
      <w:pPr>
        <w:tabs>
          <w:tab w:val="left" w:pos="540"/>
        </w:tabs>
        <w:spacing w:line="276" w:lineRule="auto"/>
        <w:rPr>
          <w:lang w:val="pt-BR"/>
          <w:rPrChange w:id="129" w:author="Guilherme Traub" w:date="2021-08-10T18:28:00Z">
            <w:rPr>
              <w:lang w:val="pt-BR"/>
            </w:rPr>
          </w:rPrChange>
        </w:rPr>
        <w:pPrChange w:id="130" w:author="Guilherme Traub" w:date="2021-08-10T18:28:00Z">
          <w:pPr>
            <w:spacing w:line="276" w:lineRule="auto"/>
          </w:pPr>
        </w:pPrChange>
      </w:pPr>
      <w:r w:rsidRPr="00B945B1">
        <w:rPr>
          <w:bCs/>
          <w:lang w:val="pt-BR"/>
        </w:rPr>
        <w:t xml:space="preserve">At.: Sr. </w:t>
      </w:r>
      <w:del w:id="131" w:author="Guilherme Traub" w:date="2021-08-10T18:28:00Z">
        <w:r w:rsidR="00110B43" w:rsidRPr="00B945B1">
          <w:rPr>
            <w:lang w:val="pt-BR"/>
          </w:rPr>
          <w:delText>[</w:delText>
        </w:r>
        <w:r w:rsidR="00110B43" w:rsidRPr="00B945B1">
          <w:rPr>
            <w:highlight w:val="yellow"/>
            <w:lang w:val="pt-BR"/>
          </w:rPr>
          <w:delText>---</w:delText>
        </w:r>
        <w:r w:rsidR="00110B43" w:rsidRPr="00B945B1">
          <w:rPr>
            <w:lang w:val="pt-BR"/>
          </w:rPr>
          <w:delText>]</w:delText>
        </w:r>
      </w:del>
      <w:ins w:id="132" w:author="Guilherme Traub" w:date="2021-08-10T18:28:00Z">
        <w:r w:rsidRPr="00B945B1">
          <w:rPr>
            <w:bCs/>
            <w:lang w:val="pt-BR"/>
          </w:rPr>
          <w:t>Murillo</w:t>
        </w:r>
      </w:ins>
    </w:p>
    <w:p w14:paraId="3FB8EB2C" w14:textId="15CA98CE" w:rsidR="004F1405" w:rsidRPr="00547479" w:rsidRDefault="00110B43" w:rsidP="001D2DEB">
      <w:pPr>
        <w:tabs>
          <w:tab w:val="left" w:pos="540"/>
        </w:tabs>
        <w:spacing w:line="276" w:lineRule="auto"/>
        <w:rPr>
          <w:ins w:id="133" w:author="Guilherme Traub" w:date="2021-08-10T18:28:00Z"/>
          <w:b/>
          <w:color w:val="000000"/>
          <w:lang w:val="pt-BR"/>
        </w:rPr>
      </w:pPr>
      <w:del w:id="134" w:author="Guilherme Traub" w:date="2021-08-10T18:28:00Z">
        <w:r w:rsidRPr="00A745FC">
          <w:rPr>
            <w:lang w:val="pt-BR"/>
          </w:rPr>
          <w:delText xml:space="preserve">e-mail: </w:delText>
        </w:r>
        <w:r w:rsidRPr="00B945B1">
          <w:rPr>
            <w:lang w:val="pt-BR"/>
          </w:rPr>
          <w:delText>[</w:delText>
        </w:r>
        <w:r w:rsidRPr="00B945B1">
          <w:rPr>
            <w:highlight w:val="yellow"/>
            <w:lang w:val="pt-BR"/>
          </w:rPr>
          <w:delText>---</w:delText>
        </w:r>
        <w:r w:rsidRPr="00B945B1">
          <w:rPr>
            <w:lang w:val="pt-BR"/>
          </w:rPr>
          <w:delText>]</w:delText>
        </w:r>
      </w:del>
      <w:ins w:id="135" w:author="Guilherme Traub" w:date="2021-08-10T18:28:00Z">
        <w:r w:rsidR="004F1405" w:rsidRPr="001D2DEB">
          <w:rPr>
            <w:bCs/>
            <w:lang w:val="pt-BR"/>
          </w:rPr>
          <w:t xml:space="preserve">e-mail: </w:t>
        </w:r>
        <w:r w:rsidR="00B945B1">
          <w:fldChar w:fldCharType="begin"/>
        </w:r>
        <w:r w:rsidR="00B945B1" w:rsidRPr="00B945B1">
          <w:rPr>
            <w:lang w:val="pt-BR"/>
          </w:rPr>
          <w:instrText xml:space="preserve"> HYPERLINK "mailto:murillo.costa@amecconstrutora.com.br" </w:instrText>
        </w:r>
        <w:r w:rsidR="00B945B1">
          <w:fldChar w:fldCharType="separate"/>
        </w:r>
        <w:r w:rsidR="004F1405" w:rsidRPr="001D2DEB">
          <w:rPr>
            <w:rStyle w:val="Hyperlink"/>
            <w:bCs/>
            <w:lang w:val="pt-BR"/>
          </w:rPr>
          <w:t>murillo.costa@amecconstrutora.com.br</w:t>
        </w:r>
        <w:r w:rsidR="00B945B1">
          <w:rPr>
            <w:rStyle w:val="Hyperlink"/>
            <w:bCs/>
            <w:lang w:val="pt-BR"/>
          </w:rPr>
          <w:fldChar w:fldCharType="end"/>
        </w:r>
      </w:ins>
    </w:p>
    <w:p w14:paraId="51ECA363" w14:textId="77777777" w:rsidR="004F1405" w:rsidRPr="00A745FC" w:rsidRDefault="004F1405" w:rsidP="00110B43">
      <w:pPr>
        <w:spacing w:line="276" w:lineRule="auto"/>
        <w:rPr>
          <w:lang w:val="pt-BR"/>
        </w:rPr>
      </w:pPr>
    </w:p>
    <w:p w14:paraId="07997059" w14:textId="77777777" w:rsidR="00635305" w:rsidRPr="00547479" w:rsidRDefault="00635305" w:rsidP="0054747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276" w:lineRule="auto"/>
        <w:contextualSpacing/>
        <w:rPr>
          <w:color w:val="000000"/>
          <w:lang w:val="pt-BR"/>
        </w:rPr>
      </w:pPr>
    </w:p>
    <w:p w14:paraId="3C222B6D" w14:textId="77777777" w:rsidR="009C232F" w:rsidRPr="00547479" w:rsidRDefault="009C232F" w:rsidP="00547479">
      <w:pPr>
        <w:pStyle w:val="DATNvel2"/>
        <w:numPr>
          <w:ilvl w:val="1"/>
          <w:numId w:val="23"/>
        </w:numPr>
        <w:spacing w:line="276" w:lineRule="auto"/>
        <w:ind w:left="0" w:firstLine="0"/>
        <w:contextualSpacing/>
      </w:pPr>
      <w:r w:rsidRPr="00547479">
        <w:t xml:space="preserve">Os documentos e as comunicações, assim como os meios físicos que contenham documentos ou comunicações, serão considerados recebidos quando entregues, sob protocolo ou mediante “Aviso de Recebimento” expedido pela Empresa Brasileira de Correios e </w:t>
      </w:r>
      <w:r w:rsidRPr="00547479">
        <w:rPr>
          <w:color w:val="000000"/>
          <w:lang w:eastAsia="en-US"/>
        </w:rPr>
        <w:t>Telégrafos</w:t>
      </w:r>
      <w:r w:rsidRPr="00547479">
        <w:t>, nos endereços acima, ou quando da confirmação do recebimento da transmissão via fac-símile (</w:t>
      </w:r>
      <w:r w:rsidRPr="00547479">
        <w:rPr>
          <w:i/>
          <w:iCs/>
        </w:rPr>
        <w:t>answer back</w:t>
      </w:r>
      <w:r w:rsidRPr="00547479">
        <w:t>) ou e-mail, sendo certo que o</w:t>
      </w:r>
      <w:r w:rsidRPr="00547479">
        <w:rPr>
          <w:rFonts w:eastAsia="Batang"/>
          <w:color w:val="000000"/>
          <w:w w:val="0"/>
        </w:rPr>
        <w:t xml:space="preserve">s </w:t>
      </w:r>
      <w:r w:rsidRPr="00547479">
        <w:rPr>
          <w:rFonts w:eastAsia="Batang"/>
          <w:color w:val="000000"/>
        </w:rPr>
        <w:t xml:space="preserve">respectivos </w:t>
      </w:r>
      <w:r w:rsidRPr="00547479">
        <w:rPr>
          <w:rFonts w:eastAsia="Batang"/>
          <w:color w:val="000000"/>
          <w:w w:val="0"/>
        </w:rPr>
        <w:t>originais deverão ser encaminhados para os endereços acima após o envio da mensagem</w:t>
      </w:r>
      <w:r w:rsidRPr="00547479">
        <w:t xml:space="preserve">.  Para os fins deste item, será considerada válida a confirmação do recebimento via fac-símile ou e-mail ainda que emitida pela Parte que tenha transmitido a mensagem, desde que o comprovante tenha sido expedido a partir do equipamento utilizado na transmissão e que do mesmo constem informações suficientes à identificação do emissor e do destinatário da comunicação.  Os respectivos originais deverão ser encaminhados para os endereços acima em até 5 (cinco) Dias Úteis após o envio da mensagem. </w:t>
      </w:r>
    </w:p>
    <w:p w14:paraId="05E8DA94" w14:textId="77777777" w:rsidR="009C232F" w:rsidRPr="00547479" w:rsidRDefault="009C232F" w:rsidP="00547479">
      <w:pPr>
        <w:pStyle w:val="DATNvel2"/>
        <w:numPr>
          <w:ilvl w:val="0"/>
          <w:numId w:val="0"/>
        </w:numPr>
        <w:spacing w:line="276" w:lineRule="auto"/>
        <w:contextualSpacing/>
      </w:pPr>
    </w:p>
    <w:p w14:paraId="51161B68" w14:textId="57D1EA86" w:rsidR="009C232F" w:rsidRPr="00547479" w:rsidRDefault="009C232F" w:rsidP="00547479">
      <w:pPr>
        <w:pStyle w:val="DATNvel2"/>
        <w:numPr>
          <w:ilvl w:val="1"/>
          <w:numId w:val="23"/>
        </w:numPr>
        <w:spacing w:line="276" w:lineRule="auto"/>
        <w:ind w:left="0" w:firstLine="0"/>
        <w:contextualSpacing/>
      </w:pPr>
      <w:r w:rsidRPr="00547479">
        <w:t>A mudança de qualquer dos endereços acima deverá ser comunicada às outras Partes</w:t>
      </w:r>
      <w:r w:rsidR="00C345E7" w:rsidRPr="00547479">
        <w:t>/Intervenientes</w:t>
      </w:r>
      <w:r w:rsidR="00DF5DEF" w:rsidRPr="00547479">
        <w:t xml:space="preserve">-anuentes </w:t>
      </w:r>
      <w:r w:rsidRPr="00547479">
        <w:t>pela Parte</w:t>
      </w:r>
      <w:r w:rsidR="00DF5DEF" w:rsidRPr="00547479">
        <w:t>/Interveniente-Anuente</w:t>
      </w:r>
      <w:r w:rsidRPr="00547479">
        <w:t xml:space="preserve"> que tiver seu endereço alterado, em até 2 (dois) dias contados da sua ocorrência.</w:t>
      </w:r>
    </w:p>
    <w:p w14:paraId="58265519" w14:textId="77777777" w:rsidR="009C232F" w:rsidRPr="00547479" w:rsidRDefault="009C232F" w:rsidP="00547479">
      <w:pPr>
        <w:pStyle w:val="Celso1"/>
        <w:spacing w:line="276" w:lineRule="auto"/>
        <w:contextualSpacing/>
        <w:rPr>
          <w:rFonts w:ascii="Times New Roman" w:hAnsi="Times New Roman" w:cs="Times New Roman"/>
        </w:rPr>
      </w:pPr>
    </w:p>
    <w:p w14:paraId="519B84A3" w14:textId="77777777" w:rsidR="009C232F" w:rsidRPr="00547479" w:rsidRDefault="009C232F" w:rsidP="00547479">
      <w:pPr>
        <w:pStyle w:val="DATNvel1"/>
        <w:keepNext w:val="0"/>
        <w:widowControl w:val="0"/>
        <w:numPr>
          <w:ilvl w:val="0"/>
          <w:numId w:val="15"/>
        </w:numPr>
        <w:spacing w:line="276" w:lineRule="auto"/>
        <w:ind w:hanging="720"/>
        <w:contextualSpacing/>
        <w:jc w:val="both"/>
      </w:pPr>
      <w:bookmarkStart w:id="136" w:name="_DV_M279"/>
      <w:bookmarkStart w:id="137" w:name="_DV_M281"/>
      <w:bookmarkEnd w:id="136"/>
      <w:bookmarkEnd w:id="137"/>
      <w:r w:rsidRPr="00547479">
        <w:t>RENÚNCIAS E NULIDADE PARCIAL</w:t>
      </w:r>
    </w:p>
    <w:p w14:paraId="563C31E9" w14:textId="77777777" w:rsidR="009C232F" w:rsidRPr="00547479" w:rsidRDefault="009C232F" w:rsidP="00547479">
      <w:pPr>
        <w:widowControl w:val="0"/>
        <w:spacing w:line="276" w:lineRule="auto"/>
        <w:contextualSpacing/>
        <w:jc w:val="both"/>
      </w:pPr>
    </w:p>
    <w:p w14:paraId="5E53A989" w14:textId="164F5FE1" w:rsidR="009C232F" w:rsidRPr="00547479" w:rsidRDefault="00DF5DEF" w:rsidP="00547479">
      <w:pPr>
        <w:pStyle w:val="DATNvel2"/>
        <w:numPr>
          <w:ilvl w:val="0"/>
          <w:numId w:val="0"/>
        </w:numPr>
        <w:spacing w:line="276" w:lineRule="auto"/>
        <w:contextualSpacing/>
      </w:pPr>
      <w:r w:rsidRPr="00547479">
        <w:t>9.1.</w:t>
      </w:r>
      <w:r w:rsidRPr="00547479">
        <w:tab/>
      </w:r>
      <w:r w:rsidR="009C232F" w:rsidRPr="00547479">
        <w:t>As Partes e intervenientes reconhecem que (i) os direitos e recursos nos termos deste Contrato, da Escritura de Emissão e dos demais Documentos da Operação são cumulativos e podem ser exercidos separada ou simultaneamente, e não pretendem excluir quaisquer outros direitos e recursos previstos em lei ou por qualquer outro acordo; (ii) a renúncia, por quaisquer das Partes, a qualquer desses direitos somente será válida se formalizada por escrito; (iii) a renúncia de um direito será interpretada restritivamente, e não será considerada como renúncia de qualquer outro direito conferido neste Contrato, na Escritura de Emissão e nos demais Documentos da Operação; e (iv) a nulidade ou invalidade de quaisquer das Cláusulas contratuais aqui previstas não prejudicará a validade e eficácia das demais Cláusulas e disposições deste Contrato.</w:t>
      </w:r>
    </w:p>
    <w:p w14:paraId="4A9BCA34" w14:textId="77777777" w:rsidR="009C232F" w:rsidRPr="00547479" w:rsidRDefault="009C232F" w:rsidP="00547479">
      <w:pPr>
        <w:widowControl w:val="0"/>
        <w:spacing w:line="276" w:lineRule="auto"/>
        <w:contextualSpacing/>
        <w:jc w:val="both"/>
        <w:rPr>
          <w:lang w:val="pt-BR"/>
        </w:rPr>
      </w:pPr>
    </w:p>
    <w:p w14:paraId="55A91A23" w14:textId="77777777" w:rsidR="009C232F" w:rsidRPr="00547479" w:rsidRDefault="009C232F" w:rsidP="00547479">
      <w:pPr>
        <w:pStyle w:val="DATNvel1"/>
        <w:keepNext w:val="0"/>
        <w:widowControl w:val="0"/>
        <w:numPr>
          <w:ilvl w:val="0"/>
          <w:numId w:val="15"/>
        </w:numPr>
        <w:spacing w:line="276" w:lineRule="auto"/>
        <w:ind w:hanging="720"/>
        <w:contextualSpacing/>
        <w:jc w:val="both"/>
      </w:pPr>
      <w:r w:rsidRPr="00547479">
        <w:t>SOBREVIVÊNCIA</w:t>
      </w:r>
    </w:p>
    <w:p w14:paraId="535C841C" w14:textId="77777777" w:rsidR="009C232F" w:rsidRPr="00547479" w:rsidRDefault="009C232F" w:rsidP="00547479">
      <w:pPr>
        <w:widowControl w:val="0"/>
        <w:spacing w:line="276" w:lineRule="auto"/>
        <w:contextualSpacing/>
        <w:jc w:val="center"/>
        <w:rPr>
          <w:b/>
          <w:bCs/>
          <w:color w:val="000000"/>
        </w:rPr>
      </w:pPr>
    </w:p>
    <w:p w14:paraId="1F450662" w14:textId="1E181424" w:rsidR="009C232F" w:rsidRPr="00547479" w:rsidRDefault="009C232F" w:rsidP="00547479">
      <w:pPr>
        <w:pStyle w:val="DATNvel2"/>
        <w:numPr>
          <w:ilvl w:val="1"/>
          <w:numId w:val="24"/>
        </w:numPr>
        <w:spacing w:line="276" w:lineRule="auto"/>
        <w:ind w:left="0" w:firstLine="0"/>
        <w:contextualSpacing/>
      </w:pPr>
      <w:r w:rsidRPr="00547479">
        <w:t>Todos os acordos, declarações e garantias realizados neste Contrato, na Escritura de Emissão e nos demais Documentos da Operação permanecerão em pleno vigor e efeito a partir da assinatura deste Contrato, e permanecerão válidos e exequíveis até o cumprimento integral das Obrigações Garantidas, inclusive no tocante às obrigações e aos poderes conferidos ao Agente Fiduciário.</w:t>
      </w:r>
    </w:p>
    <w:p w14:paraId="361299C5" w14:textId="77777777" w:rsidR="009C232F" w:rsidRPr="00547479" w:rsidRDefault="009C232F" w:rsidP="00547479">
      <w:pPr>
        <w:pStyle w:val="BodyText21"/>
        <w:widowControl w:val="0"/>
        <w:spacing w:line="276" w:lineRule="auto"/>
        <w:contextualSpacing/>
        <w:rPr>
          <w:noProof/>
          <w:sz w:val="24"/>
          <w:szCs w:val="24"/>
        </w:rPr>
      </w:pPr>
    </w:p>
    <w:p w14:paraId="02A1EEF1" w14:textId="77777777" w:rsidR="009C232F" w:rsidRPr="00547479" w:rsidRDefault="009C232F" w:rsidP="00547479">
      <w:pPr>
        <w:pStyle w:val="DATNvel2"/>
        <w:numPr>
          <w:ilvl w:val="1"/>
          <w:numId w:val="24"/>
        </w:numPr>
        <w:spacing w:line="276" w:lineRule="auto"/>
        <w:ind w:left="0" w:firstLine="0"/>
        <w:contextualSpacing/>
      </w:pPr>
      <w:r w:rsidRPr="00547479">
        <w:t>As Partes concordam que caso, por qualquer motivo, este Contrato venha a ser executado parcialmente, todas as demais condições e Cláusulas previstas neste Contrato permanecerão válidas e exequíveis, sem prejuízo da execução parcial desta garantia, até o cumprimento integral das Obrigações Garantidas.</w:t>
      </w:r>
    </w:p>
    <w:p w14:paraId="195834E6" w14:textId="77777777" w:rsidR="009C232F" w:rsidRPr="00547479" w:rsidRDefault="009C232F" w:rsidP="00547479">
      <w:pPr>
        <w:pStyle w:val="BodyText21"/>
        <w:widowControl w:val="0"/>
        <w:spacing w:line="276" w:lineRule="auto"/>
        <w:contextualSpacing/>
        <w:rPr>
          <w:noProof/>
          <w:sz w:val="24"/>
          <w:szCs w:val="24"/>
        </w:rPr>
      </w:pPr>
    </w:p>
    <w:p w14:paraId="67F20883" w14:textId="77777777" w:rsidR="009C232F" w:rsidRPr="00547479" w:rsidRDefault="009C232F" w:rsidP="00547479">
      <w:pPr>
        <w:pStyle w:val="DATNvel2"/>
        <w:numPr>
          <w:ilvl w:val="1"/>
          <w:numId w:val="24"/>
        </w:numPr>
        <w:spacing w:line="276" w:lineRule="auto"/>
        <w:ind w:left="0" w:firstLine="0"/>
        <w:contextualSpacing/>
      </w:pPr>
      <w:r w:rsidRPr="00547479">
        <w:t>A não exigência imediata, por quaisquer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3D79D5" w14:textId="77777777" w:rsidR="009C232F" w:rsidRPr="00547479" w:rsidRDefault="009C232F" w:rsidP="00547479">
      <w:pPr>
        <w:pStyle w:val="PargrafodaLista1"/>
        <w:widowControl w:val="0"/>
        <w:spacing w:line="276" w:lineRule="auto"/>
        <w:contextualSpacing/>
        <w:rPr>
          <w:noProof/>
        </w:rPr>
      </w:pPr>
    </w:p>
    <w:p w14:paraId="1077BDF8" w14:textId="77777777" w:rsidR="009C232F" w:rsidRPr="00547479" w:rsidRDefault="009C232F" w:rsidP="00547479">
      <w:pPr>
        <w:pStyle w:val="DATNvel1"/>
        <w:keepNext w:val="0"/>
        <w:widowControl w:val="0"/>
        <w:numPr>
          <w:ilvl w:val="0"/>
          <w:numId w:val="15"/>
        </w:numPr>
        <w:spacing w:line="276" w:lineRule="auto"/>
        <w:ind w:hanging="720"/>
        <w:contextualSpacing/>
        <w:jc w:val="both"/>
      </w:pPr>
      <w:r w:rsidRPr="00547479">
        <w:t>DESPESAS</w:t>
      </w:r>
    </w:p>
    <w:p w14:paraId="5CBF818C" w14:textId="77777777" w:rsidR="009C232F" w:rsidRPr="00547479" w:rsidRDefault="009C232F" w:rsidP="00547479">
      <w:pPr>
        <w:widowControl w:val="0"/>
        <w:spacing w:line="276" w:lineRule="auto"/>
        <w:contextualSpacing/>
        <w:jc w:val="center"/>
        <w:rPr>
          <w:color w:val="000000"/>
        </w:rPr>
      </w:pPr>
    </w:p>
    <w:p w14:paraId="39D9C960" w14:textId="66AC2C4B" w:rsidR="009C232F" w:rsidRPr="00547479" w:rsidRDefault="009C232F" w:rsidP="00547479">
      <w:pPr>
        <w:pStyle w:val="DATNvel2"/>
        <w:numPr>
          <w:ilvl w:val="1"/>
          <w:numId w:val="25"/>
        </w:numPr>
        <w:spacing w:line="276" w:lineRule="auto"/>
        <w:ind w:left="0" w:firstLine="0"/>
        <w:contextualSpacing/>
      </w:pPr>
      <w:r w:rsidRPr="00547479">
        <w:t xml:space="preserve">Os custos razoáveis e devidamente incorridos com o registro em cartório(s) de Registro de Títulos e Documentos competente(s), deste Contrato e de seus eventuais aditivos, se houver, o arquivamento em órgãos do registro de comércio e demais repartições, quaisquer verbas e despesas razoáveis, incluindo, sem limitação, honorários advocatícios, incorridos pelo Agente Fiduciário na execução da garantia objeto deste Contrato e/ou decorrentes do descumprimento de quaisquer das obrigações definidas na Escritura de Emissão e nos demais Documentos da </w:t>
      </w:r>
      <w:r w:rsidRPr="00547479">
        <w:lastRenderedPageBreak/>
        <w:t xml:space="preserve">Operação serão de responsabilidade única e exclusiva, de forma solidária, </w:t>
      </w:r>
      <w:r w:rsidR="007A42AC" w:rsidRPr="00547479">
        <w:t>da Toropar</w:t>
      </w:r>
      <w:r w:rsidRPr="00547479">
        <w:t xml:space="preserve"> e da Emissora.</w:t>
      </w:r>
    </w:p>
    <w:p w14:paraId="730F48D4" w14:textId="77777777" w:rsidR="009C232F" w:rsidRPr="00547479" w:rsidRDefault="009C232F" w:rsidP="00547479">
      <w:pPr>
        <w:pStyle w:val="DATNvel1"/>
        <w:keepNext w:val="0"/>
        <w:widowControl w:val="0"/>
        <w:numPr>
          <w:ilvl w:val="0"/>
          <w:numId w:val="0"/>
        </w:numPr>
        <w:spacing w:line="276" w:lineRule="auto"/>
        <w:ind w:left="720"/>
        <w:contextualSpacing/>
        <w:jc w:val="both"/>
      </w:pPr>
      <w:bookmarkStart w:id="138" w:name="_DV_M236"/>
      <w:bookmarkEnd w:id="138"/>
    </w:p>
    <w:p w14:paraId="2C69EEDE" w14:textId="77777777" w:rsidR="009C232F" w:rsidRPr="00547479" w:rsidRDefault="009C232F" w:rsidP="00547479">
      <w:pPr>
        <w:pStyle w:val="DATNvel1"/>
        <w:keepNext w:val="0"/>
        <w:widowControl w:val="0"/>
        <w:numPr>
          <w:ilvl w:val="0"/>
          <w:numId w:val="15"/>
        </w:numPr>
        <w:spacing w:line="276" w:lineRule="auto"/>
        <w:ind w:hanging="720"/>
        <w:contextualSpacing/>
        <w:jc w:val="both"/>
      </w:pPr>
      <w:r w:rsidRPr="00547479">
        <w:t>CESSÃO OU TRANSFERÊNCIA DO CONTRATO</w:t>
      </w:r>
    </w:p>
    <w:p w14:paraId="76FD8C3E" w14:textId="77777777" w:rsidR="009C232F" w:rsidRPr="00547479" w:rsidRDefault="009C232F" w:rsidP="00547479">
      <w:pPr>
        <w:pStyle w:val="BodyText21"/>
        <w:widowControl w:val="0"/>
        <w:spacing w:line="276" w:lineRule="auto"/>
        <w:contextualSpacing/>
        <w:rPr>
          <w:noProof/>
          <w:sz w:val="24"/>
          <w:szCs w:val="24"/>
        </w:rPr>
      </w:pPr>
    </w:p>
    <w:p w14:paraId="77FA1F4E" w14:textId="6F8AAD66" w:rsidR="009C232F" w:rsidRPr="00547479" w:rsidRDefault="001D475E" w:rsidP="00547479">
      <w:pPr>
        <w:pStyle w:val="DATNvel2"/>
        <w:numPr>
          <w:ilvl w:val="1"/>
          <w:numId w:val="26"/>
        </w:numPr>
        <w:spacing w:line="276" w:lineRule="auto"/>
        <w:ind w:left="0" w:firstLine="0"/>
        <w:contextualSpacing/>
      </w:pPr>
      <w:bookmarkStart w:id="139" w:name="_DV_M237"/>
      <w:bookmarkEnd w:id="139"/>
      <w:r w:rsidRPr="00547479">
        <w:t>A Toropar</w:t>
      </w:r>
      <w:r w:rsidR="009C232F" w:rsidRPr="00547479">
        <w:t xml:space="preserve"> e a Emissora obrigam-se a não ceder ou transferir, total ou parcialmente, os direitos e/ou obrigações decorrentes deste Contrato.  Fica assegurado ao Agente Fiduciário, independente de qualquer manifestação e/ou autorização prévia, de qualquer natureza, o direito de, observados os termos e condições da Escritura de Emissão e da legislação e regulamentação aplicáveis, em qualquer época, ceder ou transferir, total ou parcialmente, os direitos oriundos deste Contrato ou sua posição contratual neste instrumento, desde que a transferência esteja vinculada à substituição do Agente Fiduciário no âmbito da Escritura de Emissão, permanecendo em vigor este Contrato em todos os seus termos em relação aos sucessores e/ou cessionários do Agente Fiduciário, sem quaisquer modificações nas demais condições aqui acordadas.</w:t>
      </w:r>
    </w:p>
    <w:p w14:paraId="518FEC0B" w14:textId="77777777" w:rsidR="009C232F" w:rsidRPr="00547479" w:rsidRDefault="009C232F" w:rsidP="00547479">
      <w:pPr>
        <w:pStyle w:val="BodyText21"/>
        <w:widowControl w:val="0"/>
        <w:spacing w:line="276" w:lineRule="auto"/>
        <w:contextualSpacing/>
        <w:rPr>
          <w:noProof/>
          <w:sz w:val="24"/>
          <w:szCs w:val="24"/>
        </w:rPr>
      </w:pPr>
    </w:p>
    <w:p w14:paraId="195F53D1" w14:textId="77777777" w:rsidR="009C232F" w:rsidRPr="00547479" w:rsidRDefault="009C232F" w:rsidP="00547479">
      <w:pPr>
        <w:pStyle w:val="DATNvel1"/>
        <w:keepNext w:val="0"/>
        <w:widowControl w:val="0"/>
        <w:numPr>
          <w:ilvl w:val="0"/>
          <w:numId w:val="15"/>
        </w:numPr>
        <w:spacing w:line="276" w:lineRule="auto"/>
        <w:ind w:hanging="720"/>
        <w:contextualSpacing/>
        <w:jc w:val="both"/>
      </w:pPr>
      <w:bookmarkStart w:id="140" w:name="_DV_M238"/>
      <w:bookmarkEnd w:id="140"/>
      <w:r w:rsidRPr="00547479">
        <w:t>IRREVOGABILIDADE E SUCESSÃO</w:t>
      </w:r>
    </w:p>
    <w:p w14:paraId="791F2907" w14:textId="77777777" w:rsidR="009C232F" w:rsidRPr="00547479" w:rsidRDefault="009C232F" w:rsidP="00547479">
      <w:pPr>
        <w:pStyle w:val="BodyText21"/>
        <w:widowControl w:val="0"/>
        <w:spacing w:line="276" w:lineRule="auto"/>
        <w:contextualSpacing/>
        <w:rPr>
          <w:noProof/>
          <w:sz w:val="24"/>
          <w:szCs w:val="24"/>
        </w:rPr>
      </w:pPr>
    </w:p>
    <w:p w14:paraId="3B75E2E9" w14:textId="45126BEF" w:rsidR="009C232F" w:rsidRPr="00547479" w:rsidRDefault="009C232F" w:rsidP="00547479">
      <w:pPr>
        <w:pStyle w:val="DATNvel2"/>
        <w:numPr>
          <w:ilvl w:val="1"/>
          <w:numId w:val="27"/>
        </w:numPr>
        <w:spacing w:line="276" w:lineRule="auto"/>
        <w:ind w:left="0" w:firstLine="0"/>
        <w:contextualSpacing/>
      </w:pPr>
      <w:bookmarkStart w:id="141" w:name="_DV_M239"/>
      <w:bookmarkEnd w:id="141"/>
      <w:r w:rsidRPr="00547479">
        <w:t>Os direitos e obrigações constituídos por força do presente Contrato obrigam as Partes em caráter irrevogável e irretratável, bem como a seus sucessores, endossatários e/ou cessionários a qualquer título, sendo as Partes responsáveis pelos atos e omissões de seus respectivos funcionários, administradores ou gerentes, prestadores de serviço, contratados ou prepostos, sob qualquer denominação.</w:t>
      </w:r>
    </w:p>
    <w:p w14:paraId="348ED7BE" w14:textId="77777777" w:rsidR="009C232F" w:rsidRPr="00547479" w:rsidRDefault="009C232F" w:rsidP="00547479">
      <w:pPr>
        <w:pStyle w:val="BodyText21"/>
        <w:widowControl w:val="0"/>
        <w:spacing w:line="276" w:lineRule="auto"/>
        <w:contextualSpacing/>
        <w:rPr>
          <w:noProof/>
          <w:sz w:val="24"/>
          <w:szCs w:val="24"/>
        </w:rPr>
      </w:pPr>
    </w:p>
    <w:p w14:paraId="66F7585B" w14:textId="77777777" w:rsidR="009C232F" w:rsidRPr="00547479" w:rsidRDefault="009C232F" w:rsidP="00547479">
      <w:pPr>
        <w:pStyle w:val="DATNvel1"/>
        <w:keepNext w:val="0"/>
        <w:widowControl w:val="0"/>
        <w:numPr>
          <w:ilvl w:val="0"/>
          <w:numId w:val="15"/>
        </w:numPr>
        <w:spacing w:line="276" w:lineRule="auto"/>
        <w:ind w:hanging="720"/>
        <w:contextualSpacing/>
        <w:jc w:val="both"/>
      </w:pPr>
      <w:bookmarkStart w:id="142" w:name="_DV_M240"/>
      <w:bookmarkEnd w:id="142"/>
      <w:r w:rsidRPr="00547479">
        <w:t>ALTERAÇÕES DO CONTRATO</w:t>
      </w:r>
    </w:p>
    <w:p w14:paraId="3A058E13" w14:textId="77777777" w:rsidR="009C232F" w:rsidRPr="00547479" w:rsidRDefault="009C232F" w:rsidP="00547479">
      <w:pPr>
        <w:pStyle w:val="BodyText21"/>
        <w:widowControl w:val="0"/>
        <w:spacing w:line="276" w:lineRule="auto"/>
        <w:contextualSpacing/>
        <w:rPr>
          <w:noProof/>
          <w:sz w:val="24"/>
          <w:szCs w:val="24"/>
        </w:rPr>
      </w:pPr>
    </w:p>
    <w:p w14:paraId="022841C7" w14:textId="40FE2689" w:rsidR="009C232F" w:rsidRPr="00547479" w:rsidRDefault="009C232F" w:rsidP="00547479">
      <w:pPr>
        <w:pStyle w:val="DATNvel2"/>
        <w:numPr>
          <w:ilvl w:val="1"/>
          <w:numId w:val="28"/>
        </w:numPr>
        <w:spacing w:line="276" w:lineRule="auto"/>
        <w:ind w:left="0" w:firstLine="0"/>
        <w:contextualSpacing/>
      </w:pPr>
      <w:bookmarkStart w:id="143" w:name="_DV_M241"/>
      <w:bookmarkEnd w:id="143"/>
      <w:r w:rsidRPr="00547479">
        <w:t>Todas e quaisquer alterações do presente Contrato somente serão válidas quando celebradas por escrito e assinadas por todas as partes deste Contrato.</w:t>
      </w:r>
    </w:p>
    <w:p w14:paraId="5D701EB9" w14:textId="77777777" w:rsidR="009C232F" w:rsidRPr="00547479" w:rsidRDefault="009C232F" w:rsidP="00547479">
      <w:pPr>
        <w:pStyle w:val="BodyText21"/>
        <w:widowControl w:val="0"/>
        <w:spacing w:line="276" w:lineRule="auto"/>
        <w:contextualSpacing/>
        <w:rPr>
          <w:noProof/>
          <w:sz w:val="24"/>
          <w:szCs w:val="24"/>
        </w:rPr>
      </w:pPr>
    </w:p>
    <w:p w14:paraId="3157783A" w14:textId="77777777" w:rsidR="009C232F" w:rsidRPr="00547479" w:rsidRDefault="009C232F" w:rsidP="00547479">
      <w:pPr>
        <w:pStyle w:val="DATNvel1"/>
        <w:keepNext w:val="0"/>
        <w:widowControl w:val="0"/>
        <w:numPr>
          <w:ilvl w:val="0"/>
          <w:numId w:val="15"/>
        </w:numPr>
        <w:spacing w:line="276" w:lineRule="auto"/>
        <w:ind w:hanging="720"/>
        <w:contextualSpacing/>
        <w:jc w:val="both"/>
      </w:pPr>
      <w:bookmarkStart w:id="144" w:name="_DV_M242"/>
      <w:bookmarkEnd w:id="144"/>
      <w:r w:rsidRPr="00547479">
        <w:t>EXECUÇÃO ESPECÍFICA</w:t>
      </w:r>
    </w:p>
    <w:p w14:paraId="03AC0B76" w14:textId="77777777" w:rsidR="009C232F" w:rsidRPr="00547479" w:rsidRDefault="009C232F" w:rsidP="00547479">
      <w:pPr>
        <w:pStyle w:val="BodyText21"/>
        <w:widowControl w:val="0"/>
        <w:spacing w:line="276" w:lineRule="auto"/>
        <w:contextualSpacing/>
        <w:jc w:val="center"/>
        <w:rPr>
          <w:b/>
          <w:bCs/>
          <w:noProof/>
          <w:sz w:val="24"/>
          <w:szCs w:val="24"/>
        </w:rPr>
      </w:pPr>
    </w:p>
    <w:p w14:paraId="7A405ECB" w14:textId="2AED24B2" w:rsidR="009C232F" w:rsidRPr="00547479" w:rsidRDefault="009C232F" w:rsidP="00547479">
      <w:pPr>
        <w:pStyle w:val="DATNvel2"/>
        <w:numPr>
          <w:ilvl w:val="1"/>
          <w:numId w:val="29"/>
        </w:numPr>
        <w:spacing w:line="276" w:lineRule="auto"/>
        <w:ind w:left="0" w:firstLine="0"/>
        <w:contextualSpacing/>
      </w:pPr>
      <w:r w:rsidRPr="00547479">
        <w:t>O não cumprimento das obrigações assumidas nos termos deste Contrato sujeitará a Parte inadimplente e intervenientes às medidas judiciais cabíveis, incluindo perdas e danos e aquelas relacionadas à obtenção da tutela específica da obrigação inadimplida.</w:t>
      </w:r>
    </w:p>
    <w:p w14:paraId="1281830A" w14:textId="77777777" w:rsidR="009C232F" w:rsidRPr="00547479" w:rsidRDefault="009C232F" w:rsidP="00547479">
      <w:pPr>
        <w:pStyle w:val="ListaColorida-nfase11"/>
        <w:widowControl w:val="0"/>
        <w:spacing w:line="276" w:lineRule="auto"/>
        <w:ind w:left="0"/>
        <w:contextualSpacing/>
        <w:jc w:val="both"/>
        <w:rPr>
          <w:lang w:val="pt-BR"/>
        </w:rPr>
      </w:pPr>
    </w:p>
    <w:p w14:paraId="0D8CE2B0" w14:textId="27483D8F" w:rsidR="009C232F" w:rsidRPr="00547479" w:rsidRDefault="009C232F" w:rsidP="00547479">
      <w:pPr>
        <w:pStyle w:val="DATNvel2"/>
        <w:numPr>
          <w:ilvl w:val="1"/>
          <w:numId w:val="29"/>
        </w:numPr>
        <w:spacing w:line="276" w:lineRule="auto"/>
        <w:ind w:left="0" w:firstLine="0"/>
        <w:contextualSpacing/>
      </w:pPr>
      <w:r w:rsidRPr="00547479">
        <w:t xml:space="preserve">O presente Contrato abrange o exercício do direito de voto por quem quer que seja ou venha a ser, a qualquer título, titular do direito de voto das </w:t>
      </w:r>
      <w:r w:rsidR="00547479" w:rsidRPr="00547479">
        <w:t>Cota</w:t>
      </w:r>
      <w:r w:rsidR="00460B08" w:rsidRPr="00547479">
        <w:t>s Oneradas</w:t>
      </w:r>
      <w:r w:rsidRPr="00547479">
        <w:t>, durante todo o seu prazo de vigência.</w:t>
      </w:r>
    </w:p>
    <w:p w14:paraId="70E13B6C" w14:textId="77777777" w:rsidR="009C232F" w:rsidRPr="00547479" w:rsidRDefault="009C232F" w:rsidP="00547479">
      <w:pPr>
        <w:widowControl w:val="0"/>
        <w:spacing w:line="276" w:lineRule="auto"/>
        <w:contextualSpacing/>
        <w:jc w:val="both"/>
        <w:rPr>
          <w:lang w:val="pt-BR"/>
        </w:rPr>
      </w:pPr>
    </w:p>
    <w:p w14:paraId="0BB19500" w14:textId="07ECB0D4" w:rsidR="009C232F" w:rsidRPr="00547479" w:rsidRDefault="009C232F" w:rsidP="00547479">
      <w:pPr>
        <w:pStyle w:val="DATNvel2"/>
        <w:numPr>
          <w:ilvl w:val="1"/>
          <w:numId w:val="29"/>
        </w:numPr>
        <w:spacing w:line="276" w:lineRule="auto"/>
        <w:ind w:left="0" w:firstLine="0"/>
        <w:contextualSpacing/>
      </w:pPr>
      <w:r w:rsidRPr="00547479">
        <w:t xml:space="preserve">As Partes e cada um dos intervenientes desde já reconhecem e concordam que será nula e ineficaz perante o Agente Fiduciário, </w:t>
      </w:r>
      <w:r w:rsidR="00F95567" w:rsidRPr="00547479">
        <w:t>a Toropar</w:t>
      </w:r>
      <w:r w:rsidRPr="00547479">
        <w:t xml:space="preserve">, </w:t>
      </w:r>
      <w:r w:rsidR="00F95567" w:rsidRPr="00547479">
        <w:t>a</w:t>
      </w:r>
      <w:r w:rsidRPr="00547479">
        <w:t xml:space="preserve"> Emissora e/ou qualquer terceiro, qualquer ato ou negócio jurídico praticado em desacordo com as disposições deste Contrato, em especial as relativas ao exercício do direito de voto e que represente violação às obrigações assumidas pelas Partes e intervenientes neste Contrato.</w:t>
      </w:r>
    </w:p>
    <w:p w14:paraId="36ADD0BB" w14:textId="77777777" w:rsidR="009C232F" w:rsidRPr="00547479" w:rsidRDefault="009C232F" w:rsidP="00547479">
      <w:pPr>
        <w:widowControl w:val="0"/>
        <w:spacing w:line="276" w:lineRule="auto"/>
        <w:contextualSpacing/>
        <w:jc w:val="both"/>
        <w:rPr>
          <w:lang w:val="pt-BR"/>
        </w:rPr>
      </w:pPr>
    </w:p>
    <w:p w14:paraId="452D6475" w14:textId="05331E9A" w:rsidR="009C232F" w:rsidRPr="00547479" w:rsidRDefault="009C232F" w:rsidP="00547479">
      <w:pPr>
        <w:pStyle w:val="DATNvel2"/>
        <w:numPr>
          <w:ilvl w:val="1"/>
          <w:numId w:val="29"/>
        </w:numPr>
        <w:spacing w:line="276" w:lineRule="auto"/>
        <w:ind w:left="0" w:firstLine="0"/>
        <w:contextualSpacing/>
      </w:pPr>
      <w:r w:rsidRPr="00547479">
        <w:t xml:space="preserve">O presente Contrato obriga </w:t>
      </w:r>
      <w:r w:rsidR="00F95567" w:rsidRPr="00547479">
        <w:t>a Toropar</w:t>
      </w:r>
      <w:r w:rsidRPr="00547479">
        <w:t>, a Emissora e o Agente Fiduciário e seus sucessores a qualquer título.</w:t>
      </w:r>
    </w:p>
    <w:p w14:paraId="7973C420" w14:textId="77777777" w:rsidR="009C232F" w:rsidRPr="00547479" w:rsidRDefault="009C232F" w:rsidP="00547479">
      <w:pPr>
        <w:widowControl w:val="0"/>
        <w:spacing w:line="276" w:lineRule="auto"/>
        <w:contextualSpacing/>
        <w:jc w:val="both"/>
        <w:rPr>
          <w:lang w:val="pt-BR"/>
        </w:rPr>
      </w:pPr>
    </w:p>
    <w:p w14:paraId="693807D8" w14:textId="77777777" w:rsidR="009C232F" w:rsidRPr="00547479" w:rsidRDefault="009C232F" w:rsidP="00547479">
      <w:pPr>
        <w:pStyle w:val="DATNvel2"/>
        <w:numPr>
          <w:ilvl w:val="1"/>
          <w:numId w:val="29"/>
        </w:numPr>
        <w:spacing w:line="276" w:lineRule="auto"/>
        <w:ind w:left="0" w:firstLine="0"/>
        <w:contextualSpacing/>
      </w:pPr>
      <w:r w:rsidRPr="00547479">
        <w:t>O presente Contrato, bem como todas as obrigações assumidas de acordo com seus termos, tem caráter irrevogável e irretratável.</w:t>
      </w:r>
    </w:p>
    <w:p w14:paraId="2591CC00" w14:textId="77777777" w:rsidR="009C232F" w:rsidRPr="00547479" w:rsidRDefault="009C232F" w:rsidP="00547479">
      <w:pPr>
        <w:pStyle w:val="DATNvel2"/>
        <w:numPr>
          <w:ilvl w:val="0"/>
          <w:numId w:val="0"/>
        </w:numPr>
        <w:spacing w:line="276" w:lineRule="auto"/>
        <w:contextualSpacing/>
      </w:pPr>
    </w:p>
    <w:p w14:paraId="654BF05E" w14:textId="77777777" w:rsidR="009C232F" w:rsidRPr="00547479" w:rsidRDefault="009C232F" w:rsidP="00547479">
      <w:pPr>
        <w:pStyle w:val="DATNvel2"/>
        <w:numPr>
          <w:ilvl w:val="1"/>
          <w:numId w:val="29"/>
        </w:numPr>
        <w:spacing w:line="276" w:lineRule="auto"/>
        <w:ind w:left="0" w:firstLine="0"/>
        <w:contextualSpacing/>
      </w:pPr>
      <w:r w:rsidRPr="00547479">
        <w:t>A eventual abstenção pelas Partes, incluindo seus administradores, do exercício de quaisquer dos direitos assegurados neste Contrato não configurará, em qualquer hipótese, renúncia, transigência, remição, perda, modificação, redução ou ampliação de qualquer direito, faculdade, privilégio, prerrogativa ou poder, assim como, quando havidas, o serão, expressamente, sem o intuito de novar as obrigações previstas neste Contrato.</w:t>
      </w:r>
    </w:p>
    <w:p w14:paraId="2D513438" w14:textId="77777777" w:rsidR="009C232F" w:rsidRPr="00547479" w:rsidRDefault="009C232F" w:rsidP="00547479">
      <w:pPr>
        <w:pStyle w:val="DATNvel2"/>
        <w:numPr>
          <w:ilvl w:val="0"/>
          <w:numId w:val="0"/>
        </w:numPr>
        <w:spacing w:line="276" w:lineRule="auto"/>
        <w:contextualSpacing/>
      </w:pPr>
    </w:p>
    <w:p w14:paraId="1F4D1BAB" w14:textId="5F998678" w:rsidR="009C232F" w:rsidRPr="00547479" w:rsidRDefault="00F95567" w:rsidP="00547479">
      <w:pPr>
        <w:pStyle w:val="DATNvel2"/>
        <w:numPr>
          <w:ilvl w:val="1"/>
          <w:numId w:val="29"/>
        </w:numPr>
        <w:spacing w:line="276" w:lineRule="auto"/>
        <w:ind w:left="0" w:firstLine="0"/>
        <w:contextualSpacing/>
      </w:pPr>
      <w:r w:rsidRPr="00547479">
        <w:t>A Toropar</w:t>
      </w:r>
      <w:r w:rsidR="002A2799" w:rsidRPr="00547479">
        <w:t>, a GT2</w:t>
      </w:r>
      <w:r w:rsidR="009C232F" w:rsidRPr="00547479">
        <w:t xml:space="preserve"> e a Emissora e seus administradores não poderão reconhecer como válida qualquer deliberação que tenha sido proferida sem que seja observado o quanto disposto neste Contrato.</w:t>
      </w:r>
    </w:p>
    <w:p w14:paraId="6C2B21FF" w14:textId="77777777" w:rsidR="009C232F" w:rsidRPr="00547479" w:rsidRDefault="009C232F" w:rsidP="00547479">
      <w:pPr>
        <w:pStyle w:val="DATNvel2"/>
        <w:numPr>
          <w:ilvl w:val="0"/>
          <w:numId w:val="0"/>
        </w:numPr>
        <w:spacing w:line="276" w:lineRule="auto"/>
        <w:contextualSpacing/>
      </w:pPr>
    </w:p>
    <w:p w14:paraId="4DC41A4A" w14:textId="690C5C79" w:rsidR="009C232F" w:rsidRPr="00547479" w:rsidRDefault="009C232F" w:rsidP="00547479">
      <w:pPr>
        <w:pStyle w:val="DATNvel2"/>
        <w:numPr>
          <w:ilvl w:val="1"/>
          <w:numId w:val="29"/>
        </w:numPr>
        <w:spacing w:line="276" w:lineRule="auto"/>
        <w:ind w:left="0" w:firstLine="0"/>
        <w:contextualSpacing/>
      </w:pPr>
      <w:r w:rsidRPr="00547479">
        <w:t xml:space="preserve">Quando de sua investidura, os administradores </w:t>
      </w:r>
      <w:r w:rsidR="006625EE" w:rsidRPr="00547479">
        <w:t>da Toropar</w:t>
      </w:r>
      <w:r w:rsidRPr="00547479">
        <w:t>, conforme aplicável, e a Emissora, deverão obrigar-se expressamente a observar e respeitar todos os termos e condições deste Contrato.</w:t>
      </w:r>
    </w:p>
    <w:p w14:paraId="77315D06" w14:textId="77777777" w:rsidR="009C232F" w:rsidRPr="00547479" w:rsidRDefault="009C232F" w:rsidP="00547479">
      <w:pPr>
        <w:pStyle w:val="DATNvel2"/>
        <w:numPr>
          <w:ilvl w:val="0"/>
          <w:numId w:val="0"/>
        </w:numPr>
        <w:spacing w:line="276" w:lineRule="auto"/>
        <w:contextualSpacing/>
      </w:pPr>
    </w:p>
    <w:p w14:paraId="3BCAAEB5" w14:textId="77777777" w:rsidR="009C232F" w:rsidRPr="00547479" w:rsidRDefault="009C232F" w:rsidP="00547479">
      <w:pPr>
        <w:pStyle w:val="DATNvel2"/>
        <w:numPr>
          <w:ilvl w:val="1"/>
          <w:numId w:val="29"/>
        </w:numPr>
        <w:spacing w:line="276" w:lineRule="auto"/>
        <w:ind w:left="0" w:firstLine="0"/>
        <w:contextualSpacing/>
      </w:pPr>
      <w:r w:rsidRPr="00547479">
        <w:t>As Partes e intervenientes reconhecem, desde já, que este Contrato constitui título executivo extrajudicial, nos termos dos incisos I e III do artigo 784 do Código de Processo Civil, sendo que as obrigações assumidas estão sujeitas à execução específica, submetendo-se às disposições dos artigos 815 e seguintes do Código de Processo Civil, sem prejuízo do direito de declarar o vencimento antecipado das Debêntures, nos termos deste Contrato e dos demais Documentos da Operação.</w:t>
      </w:r>
    </w:p>
    <w:p w14:paraId="699D3596" w14:textId="77777777" w:rsidR="009C232F" w:rsidRPr="00547479" w:rsidRDefault="009C232F" w:rsidP="00547479">
      <w:pPr>
        <w:pStyle w:val="BodyText21"/>
        <w:widowControl w:val="0"/>
        <w:spacing w:line="276" w:lineRule="auto"/>
        <w:contextualSpacing/>
        <w:rPr>
          <w:noProof/>
          <w:sz w:val="24"/>
          <w:szCs w:val="24"/>
        </w:rPr>
      </w:pPr>
    </w:p>
    <w:p w14:paraId="4F1DA18B" w14:textId="77777777" w:rsidR="009C232F" w:rsidRPr="00547479" w:rsidRDefault="009C232F" w:rsidP="00547479">
      <w:pPr>
        <w:pStyle w:val="DATNvel1"/>
        <w:keepNext w:val="0"/>
        <w:widowControl w:val="0"/>
        <w:numPr>
          <w:ilvl w:val="0"/>
          <w:numId w:val="15"/>
        </w:numPr>
        <w:spacing w:line="276" w:lineRule="auto"/>
        <w:ind w:hanging="720"/>
        <w:contextualSpacing/>
        <w:jc w:val="both"/>
      </w:pPr>
      <w:r w:rsidRPr="00547479">
        <w:t>MULTIPLICIDADE DE GARANTIAS E REGISTRO</w:t>
      </w:r>
    </w:p>
    <w:p w14:paraId="3ECB3A79" w14:textId="77777777" w:rsidR="009C232F" w:rsidRPr="00547479" w:rsidRDefault="009C232F" w:rsidP="00547479">
      <w:pPr>
        <w:pStyle w:val="BodyText21"/>
        <w:widowControl w:val="0"/>
        <w:spacing w:line="276" w:lineRule="auto"/>
        <w:contextualSpacing/>
        <w:rPr>
          <w:noProof/>
          <w:sz w:val="24"/>
          <w:szCs w:val="24"/>
        </w:rPr>
      </w:pPr>
    </w:p>
    <w:p w14:paraId="158EF9CB" w14:textId="0729987A" w:rsidR="009C232F" w:rsidRPr="00547479" w:rsidRDefault="009C232F" w:rsidP="00547479">
      <w:pPr>
        <w:pStyle w:val="DATNvel2"/>
        <w:numPr>
          <w:ilvl w:val="1"/>
          <w:numId w:val="29"/>
        </w:numPr>
        <w:spacing w:line="276" w:lineRule="auto"/>
        <w:ind w:left="0" w:firstLine="0"/>
        <w:contextualSpacing/>
      </w:pPr>
      <w:bookmarkStart w:id="145" w:name="_DV_M243"/>
      <w:bookmarkEnd w:id="145"/>
      <w:r w:rsidRPr="00547479">
        <w:t xml:space="preserve">No exercício de seus direitos e recursos contra </w:t>
      </w:r>
      <w:r w:rsidR="006C4008" w:rsidRPr="00547479">
        <w:t>a Toropar</w:t>
      </w:r>
      <w:r w:rsidRPr="00547479">
        <w:t xml:space="preserve"> e a Emissora, nos termos deste Contrato, da Escritura de Emissão e dos demais Documentos da Operação, o </w:t>
      </w:r>
      <w:r w:rsidRPr="00547479">
        <w:rPr>
          <w:color w:val="000000"/>
          <w:lang w:eastAsia="en-US"/>
        </w:rPr>
        <w:t>Agente Fiduciário, em nome próprio e na qualidade de representante da comunhão dos Debenturistas</w:t>
      </w:r>
      <w:r w:rsidRPr="00547479">
        <w:t>, poderá executar as garantias simultaneamente ou em qualquer ordem, sem que com isso prejudique qualquer direito ou possibilidade de exercê-las no futuro, até que as Obrigações Garantidas sejam cumpridas integralmente pela Emissora.</w:t>
      </w:r>
      <w:bookmarkStart w:id="146" w:name="_DV_M244"/>
      <w:bookmarkEnd w:id="146"/>
    </w:p>
    <w:p w14:paraId="29119F50" w14:textId="77777777" w:rsidR="009C232F" w:rsidRPr="00547479" w:rsidRDefault="009C232F" w:rsidP="00547479">
      <w:pPr>
        <w:pStyle w:val="BodyText21"/>
        <w:widowControl w:val="0"/>
        <w:spacing w:line="276" w:lineRule="auto"/>
        <w:contextualSpacing/>
        <w:rPr>
          <w:noProof/>
          <w:sz w:val="24"/>
          <w:szCs w:val="24"/>
        </w:rPr>
      </w:pPr>
    </w:p>
    <w:p w14:paraId="24198D3E" w14:textId="41C7CC2F" w:rsidR="009C232F" w:rsidRPr="00547479" w:rsidRDefault="009C232F" w:rsidP="00547479">
      <w:pPr>
        <w:pStyle w:val="DATNvel2"/>
        <w:numPr>
          <w:ilvl w:val="1"/>
          <w:numId w:val="29"/>
        </w:numPr>
        <w:spacing w:line="276" w:lineRule="auto"/>
        <w:ind w:left="0" w:firstLine="0"/>
        <w:contextualSpacing/>
      </w:pPr>
      <w:bookmarkStart w:id="147" w:name="_Ref387158749"/>
      <w:r w:rsidRPr="00547479">
        <w:t xml:space="preserve">Sem prejuízo das demais disposições constantes deste Contrato e da Escritura de Emissão, o presente Contrato deverá ser (i) arquivado na sede social da Emissora; e (ii) registrado em cartório de registros de títulos e documentos localizado na sede do Agente Fiduciário, </w:t>
      </w:r>
      <w:r w:rsidR="009822AF" w:rsidRPr="00547479">
        <w:t>da Toropar</w:t>
      </w:r>
      <w:r w:rsidRPr="00547479">
        <w:t xml:space="preserve"> e da Emissora, previamente à subscrição e integralização das Debêntures.</w:t>
      </w:r>
    </w:p>
    <w:p w14:paraId="034C3A73" w14:textId="77777777" w:rsidR="009C232F" w:rsidRPr="00547479" w:rsidRDefault="009C232F" w:rsidP="00547479">
      <w:pPr>
        <w:pStyle w:val="PargrafodaLista"/>
        <w:spacing w:line="276" w:lineRule="auto"/>
        <w:contextualSpacing/>
        <w:rPr>
          <w:lang w:val="pt-BR"/>
        </w:rPr>
      </w:pPr>
    </w:p>
    <w:p w14:paraId="1E6B06BA" w14:textId="1CB0A729" w:rsidR="009C232F" w:rsidRPr="00547479" w:rsidRDefault="009C232F" w:rsidP="00547479">
      <w:pPr>
        <w:pStyle w:val="DATNvel2"/>
        <w:numPr>
          <w:ilvl w:val="1"/>
          <w:numId w:val="29"/>
        </w:numPr>
        <w:spacing w:line="276" w:lineRule="auto"/>
        <w:ind w:left="0" w:firstLine="0"/>
        <w:contextualSpacing/>
      </w:pPr>
      <w:r w:rsidRPr="00547479">
        <w:t xml:space="preserve">Qualquer aditamento a este Contrato deverá ser registrado no prazo de até 20 (vinte) </w:t>
      </w:r>
      <w:r w:rsidRPr="00547479">
        <w:lastRenderedPageBreak/>
        <w:t xml:space="preserve">dias corridos contado de sua celebração em cartório de registros de títulos e documentos localizado na sede do Agente Fiduciário, </w:t>
      </w:r>
      <w:r w:rsidR="009822AF" w:rsidRPr="00547479">
        <w:t>da Toropar</w:t>
      </w:r>
      <w:r w:rsidR="00853B21" w:rsidRPr="00547479">
        <w:t>, da GT2</w:t>
      </w:r>
      <w:r w:rsidRPr="00547479">
        <w:t xml:space="preserve"> e da Emissora.</w:t>
      </w:r>
      <w:bookmarkEnd w:id="147"/>
    </w:p>
    <w:p w14:paraId="0AEDC2DA" w14:textId="77777777" w:rsidR="009C232F" w:rsidRPr="00547479" w:rsidRDefault="009C232F" w:rsidP="00547479">
      <w:pPr>
        <w:pStyle w:val="PargrafodaLista"/>
        <w:spacing w:line="276" w:lineRule="auto"/>
        <w:contextualSpacing/>
        <w:rPr>
          <w:lang w:val="pt-BR"/>
        </w:rPr>
      </w:pPr>
    </w:p>
    <w:p w14:paraId="5E58CEEE" w14:textId="03CF4B19" w:rsidR="009C232F" w:rsidRPr="00547479" w:rsidRDefault="009C232F" w:rsidP="00547479">
      <w:pPr>
        <w:pStyle w:val="DATNvel2"/>
        <w:numPr>
          <w:ilvl w:val="1"/>
          <w:numId w:val="29"/>
        </w:numPr>
        <w:spacing w:line="276" w:lineRule="auto"/>
        <w:ind w:left="0" w:firstLine="0"/>
        <w:contextualSpacing/>
      </w:pPr>
      <w:r w:rsidRPr="00547479">
        <w:t xml:space="preserve">Todas as despesas de registro, nos termos desta Cláusula, serão de responsabilidade </w:t>
      </w:r>
      <w:r w:rsidR="00A23CCF" w:rsidRPr="00547479">
        <w:t>da Toropar</w:t>
      </w:r>
      <w:r w:rsidRPr="00547479">
        <w:t xml:space="preserve">, sendo certo que 01 (uma) via original do presente Contrato e eventuais aditamentos, devidamente registrados serão enviados pela Emissora ao Agente Fiduciário tempestivamente após os referidos registros nos cartórios de registros de títulos e documentos competentes.  </w:t>
      </w:r>
    </w:p>
    <w:p w14:paraId="100760F9" w14:textId="77777777" w:rsidR="009C232F" w:rsidRPr="00547479" w:rsidRDefault="009C232F" w:rsidP="00547479">
      <w:pPr>
        <w:pStyle w:val="PargrafodaLista"/>
        <w:spacing w:line="276" w:lineRule="auto"/>
        <w:contextualSpacing/>
        <w:rPr>
          <w:lang w:val="pt-BR"/>
        </w:rPr>
      </w:pPr>
    </w:p>
    <w:p w14:paraId="061FE223" w14:textId="701DC81B" w:rsidR="009C232F" w:rsidRPr="00547479" w:rsidRDefault="009C232F" w:rsidP="00547479">
      <w:pPr>
        <w:pStyle w:val="DATNvel2"/>
        <w:numPr>
          <w:ilvl w:val="1"/>
          <w:numId w:val="29"/>
        </w:numPr>
        <w:spacing w:line="276" w:lineRule="auto"/>
        <w:ind w:left="0" w:firstLine="0"/>
        <w:contextualSpacing/>
      </w:pPr>
      <w:r w:rsidRPr="00547479">
        <w:t xml:space="preserve">Não obstante, o Agente Fiduciário, na qualidade de representante dos Debenturistas, poderá, a seu exclusivo critério e às custas </w:t>
      </w:r>
      <w:r w:rsidR="00C550DC" w:rsidRPr="00547479">
        <w:t>da Toropar</w:t>
      </w:r>
      <w:r w:rsidRPr="00547479">
        <w:t xml:space="preserve">, providenciar os registros e demais formalidades aqui previstas em nome </w:t>
      </w:r>
      <w:r w:rsidR="00C550DC" w:rsidRPr="00547479">
        <w:t>da Toropar</w:t>
      </w:r>
      <w:r w:rsidRPr="00547479">
        <w:t xml:space="preserve">, que reconhece desde já como sendo líquidas, certas e exigíveis as notas de débito que venham a ser emitidas pelo Agente Fiduciário, na qualidade de representante dos Debenturistas, para pagamento desses custos e/ou despesas.  Nestes casos, </w:t>
      </w:r>
      <w:r w:rsidR="00A23CCF" w:rsidRPr="00547479">
        <w:t>a Toropar</w:t>
      </w:r>
      <w:r w:rsidRPr="00547479">
        <w:t xml:space="preserve"> deverá reembolsar o Agente Fiduciário, na qualidade de representante dos Debenturistas, por tais custos e/ou despesas no prazo de 10 (dez) Dias Úteis contados do recebimento do respectivo recibo de comprovação de custos e/ou despesas emitido pelo Agente Fiduciário, na qualidade de representante dos Debenturistas.</w:t>
      </w:r>
    </w:p>
    <w:p w14:paraId="13DD0927" w14:textId="77777777" w:rsidR="009C232F" w:rsidRPr="00547479" w:rsidRDefault="009C232F" w:rsidP="00547479">
      <w:pPr>
        <w:pStyle w:val="BodyText21"/>
        <w:widowControl w:val="0"/>
        <w:tabs>
          <w:tab w:val="num" w:pos="0"/>
        </w:tabs>
        <w:spacing w:line="276" w:lineRule="auto"/>
        <w:contextualSpacing/>
        <w:rPr>
          <w:noProof/>
          <w:sz w:val="24"/>
          <w:szCs w:val="24"/>
        </w:rPr>
      </w:pPr>
    </w:p>
    <w:p w14:paraId="21B4E267" w14:textId="77777777" w:rsidR="009C232F" w:rsidRPr="00547479" w:rsidRDefault="009C232F" w:rsidP="00547479">
      <w:pPr>
        <w:pStyle w:val="DATNvel1"/>
        <w:keepNext w:val="0"/>
        <w:widowControl w:val="0"/>
        <w:numPr>
          <w:ilvl w:val="0"/>
          <w:numId w:val="15"/>
        </w:numPr>
        <w:spacing w:line="276" w:lineRule="auto"/>
        <w:ind w:hanging="720"/>
        <w:contextualSpacing/>
        <w:jc w:val="both"/>
      </w:pPr>
      <w:bookmarkStart w:id="148" w:name="_DV_M245"/>
      <w:bookmarkEnd w:id="148"/>
      <w:r w:rsidRPr="00547479">
        <w:t>FORO</w:t>
      </w:r>
    </w:p>
    <w:p w14:paraId="335E5CF7" w14:textId="77777777" w:rsidR="009C232F" w:rsidRPr="00547479" w:rsidRDefault="009C232F" w:rsidP="00547479">
      <w:pPr>
        <w:pStyle w:val="ListaColorida-nfase11"/>
        <w:widowControl w:val="0"/>
        <w:spacing w:line="276" w:lineRule="auto"/>
        <w:ind w:left="0"/>
        <w:contextualSpacing/>
        <w:jc w:val="both"/>
      </w:pPr>
    </w:p>
    <w:p w14:paraId="46213783" w14:textId="114474A3" w:rsidR="009C232F" w:rsidRPr="00547479" w:rsidRDefault="009C232F" w:rsidP="00547479">
      <w:pPr>
        <w:pStyle w:val="DATNvel2"/>
        <w:numPr>
          <w:ilvl w:val="1"/>
          <w:numId w:val="29"/>
        </w:numPr>
        <w:spacing w:line="276" w:lineRule="auto"/>
        <w:ind w:left="0" w:firstLine="0"/>
        <w:contextualSpacing/>
      </w:pPr>
      <w:r w:rsidRPr="00547479">
        <w:t xml:space="preserve">Sem prejuízo da excussão extrajudicial aqui prevista, as Partes elegem o Foro da Comarca da Cidade </w:t>
      </w:r>
      <w:r w:rsidR="00BB6EE5" w:rsidRPr="00547479">
        <w:t>[</w:t>
      </w:r>
      <w:r w:rsidR="00BB6EE5" w:rsidRPr="00547479">
        <w:rPr>
          <w:highlight w:val="yellow"/>
        </w:rPr>
        <w:t>---</w:t>
      </w:r>
      <w:r w:rsidR="00BB6EE5" w:rsidRPr="00547479">
        <w:t>]</w:t>
      </w:r>
      <w:r w:rsidRPr="00547479">
        <w:t>, como competente para dirimir litígios decorrentes do presente Contrato, bem como para o cumprimento de execução específica, com renúncia a qualquer outro, por mais privilegiado que seja.</w:t>
      </w:r>
    </w:p>
    <w:p w14:paraId="035B76E2" w14:textId="77777777" w:rsidR="009C232F" w:rsidRPr="00547479" w:rsidRDefault="009C232F" w:rsidP="00547479">
      <w:pPr>
        <w:widowControl w:val="0"/>
        <w:spacing w:line="276" w:lineRule="auto"/>
        <w:contextualSpacing/>
        <w:jc w:val="both"/>
        <w:rPr>
          <w:noProof/>
          <w:lang w:val="pt-BR"/>
        </w:rPr>
      </w:pPr>
    </w:p>
    <w:p w14:paraId="66EC6ADB" w14:textId="07FC0F93" w:rsidR="009C232F" w:rsidRPr="00547479" w:rsidRDefault="009C232F" w:rsidP="00547479">
      <w:pPr>
        <w:pStyle w:val="BodyText21"/>
        <w:widowControl w:val="0"/>
        <w:spacing w:line="276" w:lineRule="auto"/>
        <w:ind w:firstLine="0"/>
        <w:contextualSpacing/>
        <w:rPr>
          <w:noProof/>
          <w:sz w:val="24"/>
          <w:szCs w:val="24"/>
        </w:rPr>
      </w:pPr>
      <w:r w:rsidRPr="00547479">
        <w:rPr>
          <w:noProof/>
          <w:sz w:val="24"/>
          <w:szCs w:val="24"/>
        </w:rPr>
        <w:t xml:space="preserve">E por estarem assim, justas e contratadas, firmam o presente Contrato em </w:t>
      </w:r>
      <w:del w:id="149" w:author="Guilherme Traub" w:date="2021-08-10T18:28:00Z">
        <w:r w:rsidR="00E1613E" w:rsidRPr="00547479">
          <w:rPr>
            <w:noProof/>
            <w:sz w:val="24"/>
            <w:szCs w:val="24"/>
          </w:rPr>
          <w:delText>[</w:delText>
        </w:r>
      </w:del>
      <w:r w:rsidR="001D2DEB">
        <w:rPr>
          <w:sz w:val="24"/>
          <w:rPrChange w:id="150" w:author="Guilherme Traub" w:date="2021-08-10T18:28:00Z">
            <w:rPr>
              <w:sz w:val="24"/>
              <w:highlight w:val="yellow"/>
            </w:rPr>
          </w:rPrChange>
        </w:rPr>
        <w:t>6</w:t>
      </w:r>
      <w:r w:rsidRPr="00547479">
        <w:rPr>
          <w:noProof/>
          <w:sz w:val="24"/>
          <w:szCs w:val="24"/>
        </w:rPr>
        <w:t xml:space="preserve"> (</w:t>
      </w:r>
      <w:r w:rsidR="001D2DEB">
        <w:rPr>
          <w:sz w:val="24"/>
          <w:rPrChange w:id="151" w:author="Guilherme Traub" w:date="2021-08-10T18:28:00Z">
            <w:rPr>
              <w:sz w:val="24"/>
              <w:highlight w:val="yellow"/>
            </w:rPr>
          </w:rPrChange>
        </w:rPr>
        <w:t>seis</w:t>
      </w:r>
      <w:del w:id="152" w:author="Guilherme Traub" w:date="2021-08-10T18:28:00Z">
        <w:r w:rsidRPr="00547479">
          <w:rPr>
            <w:noProof/>
            <w:sz w:val="24"/>
            <w:szCs w:val="24"/>
          </w:rPr>
          <w:delText>)</w:delText>
        </w:r>
        <w:r w:rsidR="00E1613E" w:rsidRPr="00547479">
          <w:rPr>
            <w:noProof/>
            <w:sz w:val="24"/>
            <w:szCs w:val="24"/>
          </w:rPr>
          <w:delText>]</w:delText>
        </w:r>
      </w:del>
      <w:ins w:id="153" w:author="Guilherme Traub" w:date="2021-08-10T18:28:00Z">
        <w:r w:rsidRPr="00547479">
          <w:rPr>
            <w:noProof/>
            <w:sz w:val="24"/>
            <w:szCs w:val="24"/>
          </w:rPr>
          <w:t>)</w:t>
        </w:r>
      </w:ins>
      <w:r w:rsidRPr="00547479">
        <w:rPr>
          <w:noProof/>
          <w:sz w:val="24"/>
          <w:szCs w:val="24"/>
        </w:rPr>
        <w:t xml:space="preserve"> vias, de igual teor e forma e para o mesmo fim, na presença de 2 (duas) testemunhas que assinam abaixo.</w:t>
      </w:r>
    </w:p>
    <w:p w14:paraId="16CC3A96" w14:textId="77777777" w:rsidR="009C232F" w:rsidRPr="00547479" w:rsidRDefault="009C232F" w:rsidP="00547479">
      <w:pPr>
        <w:widowControl w:val="0"/>
        <w:spacing w:line="276" w:lineRule="auto"/>
        <w:contextualSpacing/>
        <w:jc w:val="both"/>
        <w:rPr>
          <w:color w:val="000000"/>
          <w:lang w:val="pt-BR"/>
        </w:rPr>
      </w:pPr>
    </w:p>
    <w:p w14:paraId="33F05CF7" w14:textId="406F797E" w:rsidR="009C232F" w:rsidRPr="00547479" w:rsidRDefault="00E1613E" w:rsidP="00547479">
      <w:pPr>
        <w:widowControl w:val="0"/>
        <w:spacing w:line="276" w:lineRule="auto"/>
        <w:contextualSpacing/>
        <w:jc w:val="center"/>
        <w:rPr>
          <w:color w:val="000000"/>
          <w:lang w:val="pt-BR"/>
        </w:rPr>
      </w:pPr>
      <w:r w:rsidRPr="00547479">
        <w:rPr>
          <w:color w:val="000000"/>
          <w:lang w:val="pt-BR"/>
        </w:rPr>
        <w:t>[</w:t>
      </w:r>
      <w:r w:rsidRPr="00547479">
        <w:rPr>
          <w:color w:val="000000"/>
          <w:highlight w:val="yellow"/>
          <w:lang w:val="pt-BR"/>
        </w:rPr>
        <w:t>---</w:t>
      </w:r>
      <w:r w:rsidRPr="00547479">
        <w:rPr>
          <w:color w:val="000000"/>
          <w:lang w:val="pt-BR"/>
        </w:rPr>
        <w:t>]</w:t>
      </w:r>
      <w:r w:rsidR="009C232F" w:rsidRPr="00547479">
        <w:rPr>
          <w:color w:val="000000"/>
          <w:lang w:val="pt-BR"/>
        </w:rPr>
        <w:t>, [</w:t>
      </w:r>
      <w:r w:rsidR="009C232F" w:rsidRPr="00547479">
        <w:rPr>
          <w:color w:val="000000"/>
          <w:highlight w:val="yellow"/>
          <w:lang w:val="pt-BR"/>
        </w:rPr>
        <w:t>---</w:t>
      </w:r>
      <w:r w:rsidR="009C232F" w:rsidRPr="00547479">
        <w:rPr>
          <w:color w:val="000000"/>
          <w:lang w:val="pt-BR"/>
        </w:rPr>
        <w:t>] de [</w:t>
      </w:r>
      <w:r w:rsidR="009C232F" w:rsidRPr="00547479">
        <w:rPr>
          <w:color w:val="000000"/>
          <w:highlight w:val="yellow"/>
          <w:lang w:val="pt-BR"/>
        </w:rPr>
        <w:t>---</w:t>
      </w:r>
      <w:r w:rsidR="009C232F" w:rsidRPr="00547479">
        <w:rPr>
          <w:color w:val="000000"/>
          <w:lang w:val="pt-BR"/>
        </w:rPr>
        <w:t>] de 2020</w:t>
      </w:r>
    </w:p>
    <w:p w14:paraId="1CF8AD80" w14:textId="77777777" w:rsidR="00E1613E" w:rsidRPr="00547479" w:rsidRDefault="00E1613E"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center"/>
        <w:rPr>
          <w:bCs/>
          <w:noProof/>
          <w:lang w:val="pt-BR"/>
        </w:rPr>
      </w:pPr>
    </w:p>
    <w:p w14:paraId="715AE3F7" w14:textId="63A71C61"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center"/>
        <w:rPr>
          <w:bCs/>
          <w:noProof/>
          <w:lang w:val="pt-BR"/>
        </w:rPr>
      </w:pPr>
      <w:r w:rsidRPr="00547479">
        <w:rPr>
          <w:bCs/>
          <w:noProof/>
          <w:lang w:val="pt-BR"/>
        </w:rPr>
        <w:t>[</w:t>
      </w:r>
      <w:r w:rsidRPr="00547479">
        <w:rPr>
          <w:bCs/>
          <w:i/>
          <w:noProof/>
          <w:lang w:val="pt-BR"/>
        </w:rPr>
        <w:t>Restante da página intencionalmente deixado em branco</w:t>
      </w:r>
      <w:r w:rsidRPr="00547479">
        <w:rPr>
          <w:bCs/>
          <w:noProof/>
          <w:lang w:val="pt-BR"/>
        </w:rPr>
        <w:t>]</w:t>
      </w:r>
    </w:p>
    <w:p w14:paraId="46E87264" w14:textId="387D3A03"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both"/>
        <w:rPr>
          <w:i/>
          <w:lang w:val="pt-BR"/>
        </w:rPr>
      </w:pPr>
      <w:r w:rsidRPr="00547479">
        <w:rPr>
          <w:b/>
          <w:bCs/>
          <w:noProof/>
          <w:lang w:val="pt-BR"/>
        </w:rPr>
        <w:br w:type="page"/>
      </w:r>
      <w:r w:rsidRPr="00547479">
        <w:rPr>
          <w:i/>
          <w:lang w:val="pt-BR"/>
        </w:rPr>
        <w:lastRenderedPageBreak/>
        <w:t>(Página 1/</w:t>
      </w:r>
      <w:r w:rsidR="00240ECB" w:rsidRPr="00547479">
        <w:rPr>
          <w:i/>
          <w:lang w:val="pt-BR"/>
        </w:rPr>
        <w:t>5</w:t>
      </w:r>
      <w:r w:rsidRPr="00547479">
        <w:rPr>
          <w:i/>
          <w:lang w:val="pt-BR"/>
        </w:rPr>
        <w:t xml:space="preserve"> de Assinatura do Instrumento Particular de Contrato de Alienação Fiduciária de </w:t>
      </w:r>
      <w:r w:rsidR="00547479" w:rsidRPr="00547479">
        <w:rPr>
          <w:i/>
          <w:lang w:val="pt-BR"/>
        </w:rPr>
        <w:t>Cota</w:t>
      </w:r>
      <w:r w:rsidR="00E1613E" w:rsidRPr="00547479">
        <w:rPr>
          <w:i/>
          <w:lang w:val="pt-BR"/>
        </w:rPr>
        <w:t>s</w:t>
      </w:r>
      <w:r w:rsidRPr="00547479">
        <w:rPr>
          <w:i/>
          <w:lang w:val="pt-BR"/>
        </w:rPr>
        <w:t xml:space="preserve"> e Outras Avenças, celebrado por e entre </w:t>
      </w:r>
      <w:r w:rsidR="00E1613E" w:rsidRPr="00547479">
        <w:rPr>
          <w:i/>
          <w:lang w:val="pt-BR"/>
        </w:rPr>
        <w:t>Toro Participações e Desenvolvimento Ltda</w:t>
      </w:r>
      <w:r w:rsidRPr="00547479">
        <w:rPr>
          <w:i/>
          <w:lang w:val="pt-BR"/>
        </w:rPr>
        <w:t xml:space="preserve">., </w:t>
      </w:r>
      <w:r w:rsidR="003875A4" w:rsidRPr="00547479">
        <w:rPr>
          <w:i/>
          <w:lang w:val="pt-BR"/>
        </w:rPr>
        <w:t>GT2 Holding Ltda.</w:t>
      </w:r>
      <w:r w:rsidR="00240ECB" w:rsidRPr="00547479">
        <w:rPr>
          <w:i/>
          <w:lang w:val="pt-BR"/>
        </w:rPr>
        <w:t>, Tropical Foods Comercio Atacadista de Bebidas S.A.</w:t>
      </w:r>
      <w:r w:rsidRPr="00547479">
        <w:rPr>
          <w:i/>
          <w:lang w:val="pt-BR"/>
        </w:rPr>
        <w:t xml:space="preserve"> e [</w:t>
      </w:r>
      <w:r w:rsidRPr="00547479">
        <w:rPr>
          <w:i/>
          <w:highlight w:val="yellow"/>
          <w:lang w:val="pt-BR"/>
        </w:rPr>
        <w:t>---</w:t>
      </w:r>
      <w:r w:rsidRPr="00547479">
        <w:rPr>
          <w:i/>
          <w:lang w:val="pt-BR"/>
        </w:rPr>
        <w:t>]</w:t>
      </w:r>
      <w:r w:rsidR="00240ECB" w:rsidRPr="00547479">
        <w:rPr>
          <w:i/>
          <w:lang w:val="pt-BR"/>
        </w:rPr>
        <w:t>, em</w:t>
      </w:r>
      <w:r w:rsidRPr="00547479">
        <w:rPr>
          <w:i/>
          <w:lang w:val="pt-BR"/>
        </w:rPr>
        <w:t xml:space="preserve"> [</w:t>
      </w:r>
      <w:r w:rsidRPr="00547479">
        <w:rPr>
          <w:i/>
          <w:highlight w:val="yellow"/>
          <w:lang w:val="pt-BR"/>
        </w:rPr>
        <w:t>---</w:t>
      </w:r>
      <w:r w:rsidRPr="00547479">
        <w:rPr>
          <w:i/>
          <w:lang w:val="pt-BR"/>
        </w:rPr>
        <w:t>])</w:t>
      </w:r>
    </w:p>
    <w:p w14:paraId="5E794350" w14:textId="77777777" w:rsidR="009C232F" w:rsidRPr="00547479" w:rsidRDefault="009C232F" w:rsidP="00547479">
      <w:pPr>
        <w:pStyle w:val="NormalPlain"/>
        <w:widowControl w:val="0"/>
        <w:spacing w:line="276" w:lineRule="auto"/>
        <w:contextualSpacing/>
        <w:jc w:val="center"/>
        <w:rPr>
          <w:i/>
          <w:color w:val="000000"/>
          <w:lang w:val="pt-BR"/>
        </w:rPr>
      </w:pPr>
    </w:p>
    <w:p w14:paraId="6D183DDC" w14:textId="77777777" w:rsidR="009C232F" w:rsidRPr="00547479" w:rsidRDefault="009C232F" w:rsidP="00547479">
      <w:pPr>
        <w:widowControl w:val="0"/>
        <w:spacing w:line="276" w:lineRule="auto"/>
        <w:contextualSpacing/>
        <w:rPr>
          <w:lang w:val="pt-BR"/>
        </w:rPr>
      </w:pPr>
    </w:p>
    <w:p w14:paraId="560A0D0B" w14:textId="77777777" w:rsidR="009C232F" w:rsidRPr="00547479" w:rsidRDefault="009C232F" w:rsidP="00547479">
      <w:pPr>
        <w:widowControl w:val="0"/>
        <w:spacing w:line="276" w:lineRule="auto"/>
        <w:contextualSpacing/>
        <w:outlineLvl w:val="0"/>
        <w:rPr>
          <w:b/>
          <w:lang w:val="pt-BR"/>
        </w:rPr>
      </w:pPr>
    </w:p>
    <w:p w14:paraId="5AA33D08" w14:textId="4D9B42F1" w:rsidR="009C232F" w:rsidRPr="00547479" w:rsidRDefault="00B62693" w:rsidP="00547479">
      <w:pPr>
        <w:widowControl w:val="0"/>
        <w:tabs>
          <w:tab w:val="left" w:pos="-2268"/>
        </w:tabs>
        <w:spacing w:line="276" w:lineRule="auto"/>
        <w:contextualSpacing/>
        <w:jc w:val="center"/>
        <w:rPr>
          <w:b/>
          <w:bCs/>
          <w:iCs/>
          <w:smallCaps/>
          <w:lang w:val="pt-BR"/>
        </w:rPr>
      </w:pPr>
      <w:r w:rsidRPr="00547479">
        <w:rPr>
          <w:b/>
          <w:bCs/>
          <w:iCs/>
          <w:lang w:val="pt-BR"/>
        </w:rPr>
        <w:t>TORO PARTICIPAÇÕES E DESENVOLVIMENTO LTDA</w:t>
      </w:r>
      <w:r w:rsidRPr="00547479">
        <w:rPr>
          <w:b/>
          <w:bCs/>
          <w:iCs/>
          <w:smallCaps/>
          <w:lang w:val="pt-BR"/>
        </w:rPr>
        <w:t>.</w:t>
      </w:r>
    </w:p>
    <w:p w14:paraId="4369342C" w14:textId="77777777" w:rsidR="009C232F" w:rsidRPr="00547479" w:rsidRDefault="009C232F" w:rsidP="00547479">
      <w:pPr>
        <w:widowControl w:val="0"/>
        <w:tabs>
          <w:tab w:val="left" w:pos="-2268"/>
        </w:tabs>
        <w:spacing w:line="276" w:lineRule="auto"/>
        <w:contextualSpacing/>
        <w:jc w:val="center"/>
        <w:rPr>
          <w:b/>
          <w:caps/>
          <w:lang w:val="pt-BR"/>
        </w:rPr>
      </w:pPr>
    </w:p>
    <w:p w14:paraId="360354C6" w14:textId="77777777" w:rsidR="009C232F" w:rsidRPr="00547479" w:rsidRDefault="009C232F" w:rsidP="00547479">
      <w:pPr>
        <w:widowControl w:val="0"/>
        <w:tabs>
          <w:tab w:val="left" w:pos="-2268"/>
        </w:tabs>
        <w:spacing w:line="276" w:lineRule="auto"/>
        <w:contextualSpacing/>
        <w:jc w:val="center"/>
        <w:rPr>
          <w:b/>
          <w:caps/>
          <w:lang w:val="pt-BR"/>
        </w:rPr>
      </w:pPr>
    </w:p>
    <w:p w14:paraId="38D81323" w14:textId="77777777" w:rsidR="009C232F" w:rsidRPr="00547479" w:rsidRDefault="009C232F" w:rsidP="00547479">
      <w:pPr>
        <w:widowControl w:val="0"/>
        <w:tabs>
          <w:tab w:val="left" w:pos="-2268"/>
        </w:tabs>
        <w:spacing w:line="276" w:lineRule="auto"/>
        <w:contextualSpacing/>
        <w:jc w:val="center"/>
        <w:rPr>
          <w:b/>
          <w:caps/>
          <w:lang w:val="pt-BR"/>
        </w:rPr>
      </w:pPr>
    </w:p>
    <w:p w14:paraId="5462EC12" w14:textId="77777777" w:rsidR="009C232F" w:rsidRPr="00547479" w:rsidRDefault="009C232F" w:rsidP="00547479">
      <w:pPr>
        <w:widowControl w:val="0"/>
        <w:tabs>
          <w:tab w:val="left" w:pos="-2268"/>
        </w:tabs>
        <w:spacing w:line="276" w:lineRule="auto"/>
        <w:contextualSpacing/>
        <w:jc w:val="center"/>
        <w:rPr>
          <w:b/>
          <w:caps/>
          <w:lang w:val="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7"/>
      </w:tblGrid>
      <w:tr w:rsidR="009C232F" w:rsidRPr="00547479" w14:paraId="579D49AE" w14:textId="77777777" w:rsidTr="005002D2">
        <w:trPr>
          <w:jc w:val="center"/>
        </w:trPr>
        <w:tc>
          <w:tcPr>
            <w:tcW w:w="4607" w:type="dxa"/>
          </w:tcPr>
          <w:p w14:paraId="72075DE1" w14:textId="77777777" w:rsidR="009C232F" w:rsidRPr="00547479" w:rsidRDefault="009C232F" w:rsidP="00547479">
            <w:pPr>
              <w:widowControl w:val="0"/>
              <w:tabs>
                <w:tab w:val="left" w:pos="-2268"/>
              </w:tabs>
              <w:spacing w:line="276" w:lineRule="auto"/>
              <w:contextualSpacing/>
            </w:pPr>
            <w:r w:rsidRPr="00547479">
              <w:t>Nome:</w:t>
            </w:r>
          </w:p>
          <w:p w14:paraId="1FA97DCC" w14:textId="77777777" w:rsidR="009C232F" w:rsidRPr="00547479" w:rsidRDefault="009C232F" w:rsidP="00547479">
            <w:pPr>
              <w:widowControl w:val="0"/>
              <w:tabs>
                <w:tab w:val="left" w:pos="-2268"/>
              </w:tabs>
              <w:spacing w:line="276" w:lineRule="auto"/>
              <w:contextualSpacing/>
              <w:rPr>
                <w:b/>
                <w:caps/>
              </w:rPr>
            </w:pPr>
            <w:r w:rsidRPr="00547479">
              <w:t>Cargo:</w:t>
            </w:r>
          </w:p>
        </w:tc>
        <w:tc>
          <w:tcPr>
            <w:tcW w:w="4607" w:type="dxa"/>
          </w:tcPr>
          <w:p w14:paraId="444BB4BB" w14:textId="77777777" w:rsidR="009C232F" w:rsidRPr="00547479" w:rsidRDefault="009C232F" w:rsidP="00547479">
            <w:pPr>
              <w:widowControl w:val="0"/>
              <w:tabs>
                <w:tab w:val="left" w:pos="-2268"/>
              </w:tabs>
              <w:spacing w:line="276" w:lineRule="auto"/>
              <w:contextualSpacing/>
            </w:pPr>
            <w:r w:rsidRPr="00547479">
              <w:t>Nome:</w:t>
            </w:r>
          </w:p>
          <w:p w14:paraId="27613790" w14:textId="77777777" w:rsidR="009C232F" w:rsidRPr="00547479" w:rsidRDefault="009C232F" w:rsidP="00547479">
            <w:pPr>
              <w:widowControl w:val="0"/>
              <w:tabs>
                <w:tab w:val="left" w:pos="-2268"/>
              </w:tabs>
              <w:spacing w:line="276" w:lineRule="auto"/>
              <w:contextualSpacing/>
              <w:rPr>
                <w:b/>
                <w:caps/>
              </w:rPr>
            </w:pPr>
            <w:r w:rsidRPr="00547479">
              <w:t>Cargo:</w:t>
            </w:r>
          </w:p>
        </w:tc>
      </w:tr>
    </w:tbl>
    <w:p w14:paraId="48208528" w14:textId="77777777" w:rsidR="009C232F" w:rsidRPr="00547479" w:rsidRDefault="009C232F" w:rsidP="00547479">
      <w:pPr>
        <w:widowControl w:val="0"/>
        <w:tabs>
          <w:tab w:val="left" w:pos="-2268"/>
        </w:tabs>
        <w:spacing w:line="276" w:lineRule="auto"/>
        <w:contextualSpacing/>
        <w:rPr>
          <w:b/>
          <w:caps/>
        </w:rPr>
      </w:pPr>
    </w:p>
    <w:p w14:paraId="22A12D6B" w14:textId="77777777" w:rsidR="009C232F" w:rsidRPr="00547479" w:rsidRDefault="009C232F" w:rsidP="00547479">
      <w:pPr>
        <w:widowControl w:val="0"/>
        <w:tabs>
          <w:tab w:val="left" w:pos="-2268"/>
        </w:tabs>
        <w:spacing w:line="276" w:lineRule="auto"/>
        <w:contextualSpacing/>
        <w:rPr>
          <w:b/>
          <w:caps/>
        </w:rPr>
      </w:pPr>
    </w:p>
    <w:p w14:paraId="1C582C34" w14:textId="77777777" w:rsidR="009C232F" w:rsidRPr="00547479" w:rsidRDefault="009C232F" w:rsidP="00547479">
      <w:pPr>
        <w:widowControl w:val="0"/>
        <w:tabs>
          <w:tab w:val="left" w:pos="-2268"/>
        </w:tabs>
        <w:spacing w:line="276" w:lineRule="auto"/>
        <w:contextualSpacing/>
        <w:rPr>
          <w:b/>
          <w:caps/>
        </w:rPr>
      </w:pPr>
    </w:p>
    <w:p w14:paraId="7DA4818E" w14:textId="77777777" w:rsidR="009C232F" w:rsidRPr="00547479" w:rsidRDefault="009C232F" w:rsidP="00547479">
      <w:pPr>
        <w:widowControl w:val="0"/>
        <w:tabs>
          <w:tab w:val="left" w:pos="-2268"/>
        </w:tabs>
        <w:spacing w:line="276" w:lineRule="auto"/>
        <w:contextualSpacing/>
        <w:rPr>
          <w:b/>
          <w:caps/>
        </w:rPr>
      </w:pPr>
    </w:p>
    <w:p w14:paraId="2B0B2D68" w14:textId="77777777" w:rsidR="009C232F" w:rsidRPr="00547479" w:rsidRDefault="009C232F" w:rsidP="00547479">
      <w:pPr>
        <w:widowControl w:val="0"/>
        <w:tabs>
          <w:tab w:val="left" w:pos="-2268"/>
        </w:tabs>
        <w:spacing w:line="276" w:lineRule="auto"/>
        <w:contextualSpacing/>
        <w:rPr>
          <w:b/>
          <w:caps/>
        </w:rPr>
      </w:pPr>
    </w:p>
    <w:p w14:paraId="66D9BC54" w14:textId="77777777" w:rsidR="009C232F" w:rsidRPr="00547479" w:rsidRDefault="009C232F" w:rsidP="00547479">
      <w:pPr>
        <w:widowControl w:val="0"/>
        <w:tabs>
          <w:tab w:val="left" w:pos="-2268"/>
        </w:tabs>
        <w:spacing w:line="276" w:lineRule="auto"/>
        <w:contextualSpacing/>
        <w:jc w:val="both"/>
      </w:pPr>
    </w:p>
    <w:p w14:paraId="4A1AE2A5" w14:textId="77777777" w:rsidR="009C232F" w:rsidRPr="00547479" w:rsidRDefault="009C232F" w:rsidP="00547479">
      <w:pPr>
        <w:widowControl w:val="0"/>
        <w:tabs>
          <w:tab w:val="left" w:pos="-2268"/>
        </w:tabs>
        <w:spacing w:line="276" w:lineRule="auto"/>
        <w:contextualSpacing/>
        <w:jc w:val="both"/>
      </w:pPr>
    </w:p>
    <w:p w14:paraId="04759EA6" w14:textId="77777777" w:rsidR="009C232F" w:rsidRPr="00547479" w:rsidRDefault="009C232F" w:rsidP="00547479">
      <w:pPr>
        <w:widowControl w:val="0"/>
        <w:tabs>
          <w:tab w:val="left" w:pos="-2268"/>
        </w:tabs>
        <w:spacing w:line="276" w:lineRule="auto"/>
        <w:contextualSpacing/>
        <w:jc w:val="both"/>
      </w:pPr>
    </w:p>
    <w:p w14:paraId="44EB974D" w14:textId="77777777" w:rsidR="009C232F" w:rsidRPr="00547479" w:rsidRDefault="009C232F" w:rsidP="00547479">
      <w:pPr>
        <w:spacing w:line="276" w:lineRule="auto"/>
        <w:contextualSpacing/>
      </w:pPr>
      <w:r w:rsidRPr="00547479">
        <w:br w:type="page"/>
      </w:r>
    </w:p>
    <w:p w14:paraId="43C19F2B" w14:textId="787DCFA7" w:rsidR="009C232F" w:rsidRPr="00547479" w:rsidRDefault="00240ECB" w:rsidP="00547479">
      <w:pPr>
        <w:widowControl w:val="0"/>
        <w:spacing w:line="276" w:lineRule="auto"/>
        <w:contextualSpacing/>
        <w:rPr>
          <w:lang w:val="pt-BR"/>
        </w:rPr>
      </w:pPr>
      <w:r w:rsidRPr="00547479">
        <w:rPr>
          <w:i/>
          <w:lang w:val="pt-BR"/>
        </w:rPr>
        <w:lastRenderedPageBreak/>
        <w:t xml:space="preserve">(Página 2/5 de Assinatura do Instrumento Particular de Contrato de Alienação Fiduciária de </w:t>
      </w:r>
      <w:r w:rsidR="00547479" w:rsidRPr="00547479">
        <w:rPr>
          <w:i/>
          <w:lang w:val="pt-BR"/>
        </w:rPr>
        <w:t>Cota</w:t>
      </w:r>
      <w:r w:rsidRPr="00547479">
        <w:rPr>
          <w:i/>
          <w:lang w:val="pt-BR"/>
        </w:rPr>
        <w:t>s e Outras Avenças, celebrado por e entre Toro Participações e Desenvolvimento Ltda., GT2 Holding Ltda., Tropical Foods Comercio Atacadista de Bebidas S.A. e [</w:t>
      </w:r>
      <w:r w:rsidRPr="00547479">
        <w:rPr>
          <w:i/>
          <w:highlight w:val="yellow"/>
          <w:lang w:val="pt-BR"/>
        </w:rPr>
        <w:t>---</w:t>
      </w:r>
      <w:r w:rsidRPr="00547479">
        <w:rPr>
          <w:i/>
          <w:lang w:val="pt-BR"/>
        </w:rPr>
        <w:t>], em [</w:t>
      </w:r>
      <w:r w:rsidRPr="00547479">
        <w:rPr>
          <w:i/>
          <w:highlight w:val="yellow"/>
          <w:lang w:val="pt-BR"/>
        </w:rPr>
        <w:t>---</w:t>
      </w:r>
      <w:r w:rsidRPr="00547479">
        <w:rPr>
          <w:i/>
          <w:lang w:val="pt-BR"/>
        </w:rPr>
        <w:t>])</w:t>
      </w:r>
    </w:p>
    <w:p w14:paraId="760415CD" w14:textId="77777777" w:rsidR="009C232F" w:rsidRPr="00547479" w:rsidRDefault="009C232F" w:rsidP="00547479">
      <w:pPr>
        <w:widowControl w:val="0"/>
        <w:spacing w:line="276" w:lineRule="auto"/>
        <w:contextualSpacing/>
        <w:rPr>
          <w:lang w:val="pt-BR"/>
        </w:rPr>
      </w:pPr>
    </w:p>
    <w:p w14:paraId="15C549DE" w14:textId="77777777" w:rsidR="009C232F" w:rsidRPr="00547479" w:rsidRDefault="009C232F" w:rsidP="00547479">
      <w:pPr>
        <w:widowControl w:val="0"/>
        <w:spacing w:line="276" w:lineRule="auto"/>
        <w:contextualSpacing/>
        <w:rPr>
          <w:lang w:val="pt-BR"/>
        </w:rPr>
      </w:pPr>
    </w:p>
    <w:p w14:paraId="4CAF8ECF"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rPr>
          <w:lang w:val="pt-BR"/>
        </w:rPr>
      </w:pPr>
    </w:p>
    <w:p w14:paraId="5FF0D8C5" w14:textId="77777777" w:rsidR="0086246C" w:rsidRPr="00547479" w:rsidRDefault="0086246C" w:rsidP="00547479">
      <w:pPr>
        <w:spacing w:line="276" w:lineRule="auto"/>
        <w:contextualSpacing/>
        <w:jc w:val="center"/>
        <w:rPr>
          <w:b/>
          <w:bCs/>
          <w:smallCaps/>
          <w:lang w:val="pt-BR"/>
        </w:rPr>
      </w:pPr>
      <w:r w:rsidRPr="00547479">
        <w:rPr>
          <w:b/>
          <w:bCs/>
          <w:color w:val="000000"/>
          <w:lang w:val="pt-BR"/>
        </w:rPr>
        <w:t>GT2 HOLDING LTDA.</w:t>
      </w:r>
    </w:p>
    <w:p w14:paraId="3EC80932"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center"/>
        <w:rPr>
          <w:b/>
          <w:lang w:val="pt-BR"/>
        </w:rPr>
      </w:pPr>
    </w:p>
    <w:p w14:paraId="1B159D15"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center"/>
        <w:rPr>
          <w:lang w:val="pt-BR"/>
        </w:rPr>
      </w:pPr>
    </w:p>
    <w:p w14:paraId="2737E0E8"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center"/>
        <w:rPr>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489"/>
        <w:gridCol w:w="4489"/>
      </w:tblGrid>
      <w:tr w:rsidR="009C232F" w:rsidRPr="00547479" w14:paraId="1353FC55" w14:textId="77777777" w:rsidTr="005002D2">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25BBF98D"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_________________________________</w:t>
            </w:r>
          </w:p>
          <w:p w14:paraId="376164D3"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2E65BAE2"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0FBF4DD7"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3919ED80"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_________________________________</w:t>
            </w:r>
          </w:p>
          <w:p w14:paraId="32B90A69"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7FD13FD9"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198B62A4"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r>
    </w:tbl>
    <w:p w14:paraId="1803F8B0"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6B682711"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15AF9AAF" w14:textId="77777777" w:rsidR="009C232F" w:rsidRPr="00547479" w:rsidRDefault="009C232F" w:rsidP="00547479">
      <w:pPr>
        <w:widowControl w:val="0"/>
        <w:spacing w:line="276" w:lineRule="auto"/>
        <w:contextualSpacing/>
        <w:rPr>
          <w:i/>
          <w:noProof/>
        </w:rPr>
      </w:pPr>
      <w:r w:rsidRPr="00547479">
        <w:rPr>
          <w:i/>
          <w:noProof/>
        </w:rPr>
        <w:br w:type="page"/>
      </w:r>
    </w:p>
    <w:p w14:paraId="5234B8E9" w14:textId="0957BEF4" w:rsidR="009C232F" w:rsidRPr="00547479" w:rsidRDefault="00240ECB"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both"/>
        <w:rPr>
          <w:lang w:val="pt-BR"/>
        </w:rPr>
      </w:pPr>
      <w:r w:rsidRPr="00547479">
        <w:rPr>
          <w:i/>
          <w:lang w:val="pt-BR"/>
        </w:rPr>
        <w:lastRenderedPageBreak/>
        <w:t xml:space="preserve">(Página 3/5 de Assinatura do Instrumento Particular de Contrato de Alienação Fiduciária de </w:t>
      </w:r>
      <w:r w:rsidR="00547479" w:rsidRPr="00547479">
        <w:rPr>
          <w:i/>
          <w:lang w:val="pt-BR"/>
        </w:rPr>
        <w:t>Cota</w:t>
      </w:r>
      <w:r w:rsidRPr="00547479">
        <w:rPr>
          <w:i/>
          <w:lang w:val="pt-BR"/>
        </w:rPr>
        <w:t>s e Outras Avenças, celebrado por e entre Toro Participações e Desenvolvimento Ltda., GT2 Holding Ltda., Tropical Foods Comercio Atacadista de Bebidas S.A. e [</w:t>
      </w:r>
      <w:r w:rsidRPr="00547479">
        <w:rPr>
          <w:i/>
          <w:highlight w:val="yellow"/>
          <w:lang w:val="pt-BR"/>
        </w:rPr>
        <w:t>---</w:t>
      </w:r>
      <w:r w:rsidRPr="00547479">
        <w:rPr>
          <w:i/>
          <w:lang w:val="pt-BR"/>
        </w:rPr>
        <w:t>], em [</w:t>
      </w:r>
      <w:r w:rsidRPr="00547479">
        <w:rPr>
          <w:i/>
          <w:highlight w:val="yellow"/>
          <w:lang w:val="pt-BR"/>
        </w:rPr>
        <w:t>---</w:t>
      </w:r>
      <w:r w:rsidRPr="00547479">
        <w:rPr>
          <w:i/>
          <w:lang w:val="pt-BR"/>
        </w:rPr>
        <w:t>])</w:t>
      </w:r>
    </w:p>
    <w:p w14:paraId="4BA69AD6"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rPr>
          <w:lang w:val="pt-BR"/>
        </w:rPr>
      </w:pPr>
    </w:p>
    <w:p w14:paraId="518ED590" w14:textId="2B8280FD" w:rsidR="009C232F" w:rsidRPr="00547479" w:rsidRDefault="0086246C"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center"/>
        <w:rPr>
          <w:b/>
          <w:lang w:val="pt-BR"/>
        </w:rPr>
      </w:pPr>
      <w:del w:id="154" w:author="Guilherme Traub" w:date="2021-08-10T18:28:00Z">
        <w:r w:rsidRPr="00547479">
          <w:rPr>
            <w:rStyle w:val="NenhumA"/>
            <w:b/>
            <w:bCs/>
          </w:rPr>
          <w:delText>[</w:delText>
        </w:r>
      </w:del>
      <w:r w:rsidR="00A745FC" w:rsidRPr="001D2DEB">
        <w:rPr>
          <w:rStyle w:val="NenhumA"/>
          <w:b/>
          <w:rPrChange w:id="155" w:author="Guilherme Traub" w:date="2021-08-10T18:28:00Z">
            <w:rPr>
              <w:rStyle w:val="NenhumA"/>
              <w:b/>
              <w:highlight w:val="yellow"/>
            </w:rPr>
          </w:rPrChange>
        </w:rPr>
        <w:t>SIMPLIFIC PAVARINI</w:t>
      </w:r>
      <w:del w:id="156" w:author="Guilherme Traub" w:date="2021-08-10T18:28:00Z">
        <w:r w:rsidRPr="00547479">
          <w:rPr>
            <w:rStyle w:val="NenhumA"/>
            <w:b/>
            <w:bCs/>
          </w:rPr>
          <w:delText>]</w:delText>
        </w:r>
      </w:del>
      <w:ins w:id="157" w:author="Guilherme Traub" w:date="2021-08-10T18:28:00Z">
        <w:r w:rsidR="001D2DEB" w:rsidRPr="001D2DEB">
          <w:rPr>
            <w:rStyle w:val="NenhumA"/>
            <w:b/>
            <w:bCs/>
          </w:rPr>
          <w:t xml:space="preserve"> DISTRIBUIDORA DE TÍTULOS E VALORES MOBILIÁRIOS LTDA.</w:t>
        </w:r>
        <w:r w:rsidR="001D2DEB">
          <w:rPr>
            <w:rStyle w:val="NenhumA"/>
            <w:b/>
            <w:bCs/>
          </w:rPr>
          <w:t xml:space="preserve"> </w:t>
        </w:r>
      </w:ins>
    </w:p>
    <w:p w14:paraId="6FA3DCA3"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center"/>
        <w:rPr>
          <w:lang w:val="pt-BR"/>
        </w:rPr>
      </w:pPr>
    </w:p>
    <w:p w14:paraId="7C54458F"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center"/>
        <w:rPr>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489"/>
        <w:gridCol w:w="4489"/>
      </w:tblGrid>
      <w:tr w:rsidR="009C232F" w:rsidRPr="00547479" w14:paraId="7EC7BE7E" w14:textId="77777777" w:rsidTr="005002D2">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47FD71F7"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_________________________________</w:t>
            </w:r>
          </w:p>
          <w:p w14:paraId="6109E3AD"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5370409C"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146B7592"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798A0DCB"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_________________________________</w:t>
            </w:r>
          </w:p>
          <w:p w14:paraId="404027F2"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78494AD9"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2EC9622A"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r>
    </w:tbl>
    <w:p w14:paraId="4FE3F4CA"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7732BD86"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709DBD34"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6E707A16" w14:textId="77777777" w:rsidR="009C232F" w:rsidRPr="00547479" w:rsidRDefault="009C232F" w:rsidP="00547479">
      <w:pPr>
        <w:widowControl w:val="0"/>
        <w:spacing w:line="276" w:lineRule="auto"/>
        <w:contextualSpacing/>
      </w:pPr>
    </w:p>
    <w:p w14:paraId="6C08841E" w14:textId="77777777" w:rsidR="009C232F" w:rsidRPr="00547479" w:rsidRDefault="009C232F" w:rsidP="00547479">
      <w:pPr>
        <w:widowControl w:val="0"/>
        <w:spacing w:line="276" w:lineRule="auto"/>
        <w:contextualSpacing/>
      </w:pPr>
    </w:p>
    <w:p w14:paraId="1DC162EB" w14:textId="77777777" w:rsidR="009C232F" w:rsidRPr="00547479" w:rsidRDefault="009C232F" w:rsidP="00547479">
      <w:pPr>
        <w:spacing w:line="276" w:lineRule="auto"/>
        <w:contextualSpacing/>
      </w:pPr>
      <w:r w:rsidRPr="00547479">
        <w:br w:type="page"/>
      </w:r>
    </w:p>
    <w:p w14:paraId="3E14CAA7" w14:textId="2BF40A2A"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both"/>
        <w:rPr>
          <w:lang w:val="pt-BR"/>
        </w:rPr>
      </w:pPr>
      <w:r w:rsidRPr="00547479">
        <w:rPr>
          <w:i/>
          <w:lang w:val="pt-BR"/>
        </w:rPr>
        <w:lastRenderedPageBreak/>
        <w:t xml:space="preserve">(Página 4/5 de Assinatura do Instrumento Particular de Contrato de Alienação Fiduciária de </w:t>
      </w:r>
      <w:r w:rsidR="00547479" w:rsidRPr="00547479">
        <w:rPr>
          <w:i/>
          <w:lang w:val="pt-BR"/>
        </w:rPr>
        <w:t>Cota</w:t>
      </w:r>
      <w:r w:rsidRPr="00547479">
        <w:rPr>
          <w:i/>
          <w:lang w:val="pt-BR"/>
        </w:rPr>
        <w:t>s e Outras Avenças, celebrado por e entre Toro Participações e Desenvolvimento Ltda., GT2 Holding Ltda., Tropical Foods Comercio Atacadista de Bebidas S.A. e [</w:t>
      </w:r>
      <w:r w:rsidRPr="00547479">
        <w:rPr>
          <w:i/>
          <w:highlight w:val="yellow"/>
          <w:lang w:val="pt-BR"/>
        </w:rPr>
        <w:t>---</w:t>
      </w:r>
      <w:r w:rsidRPr="00547479">
        <w:rPr>
          <w:i/>
          <w:lang w:val="pt-BR"/>
        </w:rPr>
        <w:t>], em [</w:t>
      </w:r>
      <w:r w:rsidRPr="00547479">
        <w:rPr>
          <w:i/>
          <w:highlight w:val="yellow"/>
          <w:lang w:val="pt-BR"/>
        </w:rPr>
        <w:t>---</w:t>
      </w:r>
      <w:r w:rsidRPr="00547479">
        <w:rPr>
          <w:i/>
          <w:lang w:val="pt-BR"/>
        </w:rPr>
        <w:t>])</w:t>
      </w:r>
    </w:p>
    <w:p w14:paraId="5027CE32" w14:textId="77777777" w:rsidR="005A0E9F" w:rsidRPr="00547479" w:rsidRDefault="005A0E9F" w:rsidP="00547479">
      <w:pPr>
        <w:spacing w:line="276" w:lineRule="auto"/>
        <w:rPr>
          <w:i/>
          <w:lang w:val="pt-BR"/>
        </w:rPr>
      </w:pPr>
    </w:p>
    <w:p w14:paraId="0935748B"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rPr>
          <w:lang w:val="pt-BR"/>
        </w:rPr>
      </w:pPr>
    </w:p>
    <w:p w14:paraId="21EFF9DA" w14:textId="77777777" w:rsidR="000A0138" w:rsidRPr="00547479" w:rsidRDefault="000A0138" w:rsidP="00547479">
      <w:pPr>
        <w:spacing w:line="276" w:lineRule="auto"/>
        <w:contextualSpacing/>
        <w:jc w:val="center"/>
        <w:rPr>
          <w:b/>
          <w:color w:val="000000"/>
          <w:lang w:val="pt-BR"/>
        </w:rPr>
      </w:pPr>
      <w:r w:rsidRPr="00547479">
        <w:rPr>
          <w:b/>
          <w:color w:val="000000"/>
          <w:lang w:val="pt-BR"/>
        </w:rPr>
        <w:t>TROPICAL FOODS COMERCIO ATACADISTA DE BEBIDAS S.A.</w:t>
      </w:r>
    </w:p>
    <w:p w14:paraId="312B1CEB"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center"/>
        <w:rPr>
          <w:lang w:val="pt-BR"/>
        </w:rPr>
      </w:pPr>
    </w:p>
    <w:p w14:paraId="5E0139C3"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center"/>
        <w:rPr>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489"/>
        <w:gridCol w:w="4489"/>
      </w:tblGrid>
      <w:tr w:rsidR="005A0E9F" w:rsidRPr="00547479" w14:paraId="39782DA4" w14:textId="77777777" w:rsidTr="005002D2">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7011D83C"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_________________________________</w:t>
            </w:r>
          </w:p>
          <w:p w14:paraId="77A1734C"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07D13468"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7FD42EC1"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0A128C11"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_________________________________</w:t>
            </w:r>
          </w:p>
          <w:p w14:paraId="049415A9"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400FB1B0"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352076BE"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r>
    </w:tbl>
    <w:p w14:paraId="527BC584"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71554A18"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70085F32"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79E07927" w14:textId="77777777" w:rsidR="005A0E9F" w:rsidRPr="00547479" w:rsidRDefault="005A0E9F" w:rsidP="00547479">
      <w:pPr>
        <w:spacing w:line="276" w:lineRule="auto"/>
        <w:rPr>
          <w:i/>
          <w:lang w:val="pt-BR"/>
        </w:rPr>
      </w:pPr>
    </w:p>
    <w:p w14:paraId="6FE4F841" w14:textId="77777777" w:rsidR="005A0E9F" w:rsidRPr="00547479" w:rsidRDefault="005A0E9F" w:rsidP="00547479">
      <w:pPr>
        <w:spacing w:line="276" w:lineRule="auto"/>
        <w:rPr>
          <w:i/>
          <w:lang w:val="pt-BR"/>
        </w:rPr>
      </w:pPr>
    </w:p>
    <w:p w14:paraId="0601BA83" w14:textId="3394D610" w:rsidR="005A0E9F" w:rsidRPr="00547479" w:rsidRDefault="005A0E9F" w:rsidP="00547479">
      <w:pPr>
        <w:spacing w:line="276" w:lineRule="auto"/>
        <w:rPr>
          <w:rFonts w:eastAsia="Arial Unicode MS"/>
          <w:i/>
          <w:color w:val="000000"/>
          <w:u w:color="000000"/>
          <w:lang w:val="pt-BR"/>
        </w:rPr>
      </w:pPr>
      <w:r w:rsidRPr="00547479">
        <w:rPr>
          <w:i/>
          <w:lang w:val="pt-BR"/>
        </w:rPr>
        <w:br w:type="page"/>
      </w:r>
    </w:p>
    <w:p w14:paraId="5BB1A5C6" w14:textId="6C897B5D" w:rsidR="009C232F" w:rsidRPr="00547479" w:rsidRDefault="00240ECB"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both"/>
        <w:rPr>
          <w:lang w:val="pt-BR"/>
        </w:rPr>
      </w:pPr>
      <w:r w:rsidRPr="00547479">
        <w:rPr>
          <w:i/>
          <w:lang w:val="pt-BR"/>
        </w:rPr>
        <w:lastRenderedPageBreak/>
        <w:t xml:space="preserve">(Página </w:t>
      </w:r>
      <w:r w:rsidR="005A0E9F" w:rsidRPr="00547479">
        <w:rPr>
          <w:i/>
          <w:lang w:val="pt-BR"/>
        </w:rPr>
        <w:t>5</w:t>
      </w:r>
      <w:r w:rsidRPr="00547479">
        <w:rPr>
          <w:i/>
          <w:lang w:val="pt-BR"/>
        </w:rPr>
        <w:t xml:space="preserve">/5 de Assinatura do Instrumento Particular de Contrato de Alienação Fiduciária de </w:t>
      </w:r>
      <w:r w:rsidR="00547479" w:rsidRPr="00547479">
        <w:rPr>
          <w:i/>
          <w:lang w:val="pt-BR"/>
        </w:rPr>
        <w:t>Cota</w:t>
      </w:r>
      <w:r w:rsidRPr="00547479">
        <w:rPr>
          <w:i/>
          <w:lang w:val="pt-BR"/>
        </w:rPr>
        <w:t>s e Outras Avenças, celebrado por e entre Toro Participações e Desenvolvimento Ltda., GT2 Holding Ltda., Tropical Foods Comercio Atacadista de Bebidas S.A. e [</w:t>
      </w:r>
      <w:r w:rsidRPr="00547479">
        <w:rPr>
          <w:i/>
          <w:highlight w:val="yellow"/>
          <w:lang w:val="pt-BR"/>
        </w:rPr>
        <w:t>---</w:t>
      </w:r>
      <w:r w:rsidRPr="00547479">
        <w:rPr>
          <w:i/>
          <w:lang w:val="pt-BR"/>
        </w:rPr>
        <w:t>], em [</w:t>
      </w:r>
      <w:r w:rsidRPr="00547479">
        <w:rPr>
          <w:i/>
          <w:highlight w:val="yellow"/>
          <w:lang w:val="pt-BR"/>
        </w:rPr>
        <w:t>---</w:t>
      </w:r>
      <w:r w:rsidRPr="00547479">
        <w:rPr>
          <w:i/>
          <w:lang w:val="pt-BR"/>
        </w:rPr>
        <w:t>])</w:t>
      </w:r>
    </w:p>
    <w:p w14:paraId="49318933"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rPr>
          <w:lang w:val="pt-BR"/>
        </w:rPr>
      </w:pPr>
    </w:p>
    <w:p w14:paraId="0C69556D"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center"/>
        <w:rPr>
          <w:b/>
          <w:smallCaps/>
          <w:lang w:val="pt-BR"/>
        </w:rPr>
      </w:pPr>
    </w:p>
    <w:p w14:paraId="3FFEFFA7"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center"/>
        <w:rPr>
          <w:b/>
          <w:lang w:val="pt-BR"/>
        </w:rPr>
      </w:pPr>
    </w:p>
    <w:p w14:paraId="34A28754"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lang w:val="pt-BR"/>
        </w:rPr>
      </w:pPr>
      <w:r w:rsidRPr="00547479">
        <w:rPr>
          <w:rStyle w:val="NenhumA"/>
          <w:b/>
          <w:smallCaps/>
          <w:lang w:val="pt-BR"/>
        </w:rPr>
        <w:t>TESTEMUNHAS:</w:t>
      </w:r>
    </w:p>
    <w:p w14:paraId="5A2E7D4D"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lang w:val="pt-BR"/>
        </w:rPr>
      </w:pPr>
    </w:p>
    <w:p w14:paraId="4489E05E"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lang w:val="pt-BR"/>
        </w:rPr>
      </w:pPr>
    </w:p>
    <w:p w14:paraId="7871577A"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489"/>
        <w:gridCol w:w="4489"/>
      </w:tblGrid>
      <w:tr w:rsidR="009C232F" w:rsidRPr="00547479" w14:paraId="0DD13E7E" w14:textId="77777777" w:rsidTr="005002D2">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2F35E1A7"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____________________________</w:t>
            </w:r>
          </w:p>
          <w:p w14:paraId="411E80BC"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4A3D878F"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35865BEE"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7E819146"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w:t>
            </w:r>
          </w:p>
          <w:p w14:paraId="4BAF2623"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1956E25C"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3536AE80"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r>
    </w:tbl>
    <w:p w14:paraId="2F572105"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both"/>
        <w:rPr>
          <w:lang w:val="pt-BR"/>
        </w:rPr>
      </w:pPr>
    </w:p>
    <w:p w14:paraId="3C9A8DF7"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both"/>
        <w:rPr>
          <w:lang w:val="pt-BR"/>
        </w:rPr>
      </w:pPr>
    </w:p>
    <w:p w14:paraId="10450BB5" w14:textId="77777777" w:rsidR="009C232F" w:rsidRPr="00547479" w:rsidRDefault="009C232F" w:rsidP="00547479">
      <w:pPr>
        <w:widowControl w:val="0"/>
        <w:spacing w:line="276" w:lineRule="auto"/>
        <w:contextualSpacing/>
        <w:jc w:val="center"/>
        <w:rPr>
          <w:lang w:val="it-IT"/>
        </w:rPr>
      </w:pPr>
    </w:p>
    <w:p w14:paraId="43DEE377" w14:textId="77777777" w:rsidR="009C232F" w:rsidRPr="00547479" w:rsidRDefault="009C232F" w:rsidP="00547479">
      <w:pPr>
        <w:widowControl w:val="0"/>
        <w:spacing w:line="276" w:lineRule="auto"/>
        <w:contextualSpacing/>
        <w:jc w:val="center"/>
        <w:rPr>
          <w:lang w:val="it-IT"/>
        </w:rPr>
      </w:pPr>
    </w:p>
    <w:p w14:paraId="58C9155C" w14:textId="77777777" w:rsidR="009C232F" w:rsidRPr="00547479" w:rsidRDefault="009C232F" w:rsidP="00547479">
      <w:pPr>
        <w:widowControl w:val="0"/>
        <w:spacing w:line="276" w:lineRule="auto"/>
        <w:contextualSpacing/>
        <w:jc w:val="center"/>
        <w:rPr>
          <w:lang w:val="it-IT"/>
        </w:rPr>
      </w:pPr>
    </w:p>
    <w:p w14:paraId="35454F0D" w14:textId="77777777" w:rsidR="009C232F" w:rsidRPr="00547479" w:rsidRDefault="009C232F" w:rsidP="00547479">
      <w:pPr>
        <w:widowControl w:val="0"/>
        <w:spacing w:line="276" w:lineRule="auto"/>
        <w:contextualSpacing/>
      </w:pPr>
      <w:r w:rsidRPr="00547479">
        <w:br w:type="page"/>
      </w:r>
    </w:p>
    <w:p w14:paraId="3EF67D64" w14:textId="77777777" w:rsidR="009C232F" w:rsidRPr="00547479" w:rsidRDefault="009C232F" w:rsidP="00547479">
      <w:pPr>
        <w:widowControl w:val="0"/>
        <w:spacing w:line="276" w:lineRule="auto"/>
        <w:contextualSpacing/>
        <w:jc w:val="center"/>
        <w:rPr>
          <w:b/>
          <w:iCs/>
        </w:rPr>
      </w:pPr>
      <w:r w:rsidRPr="00547479">
        <w:rPr>
          <w:b/>
          <w:iCs/>
        </w:rPr>
        <w:lastRenderedPageBreak/>
        <w:t xml:space="preserve">ANEXO 2.1 </w:t>
      </w:r>
    </w:p>
    <w:p w14:paraId="11352CBD" w14:textId="6E4A97B2" w:rsidR="009C232F" w:rsidRPr="00547479" w:rsidRDefault="00547479" w:rsidP="00547479">
      <w:pPr>
        <w:widowControl w:val="0"/>
        <w:spacing w:line="276" w:lineRule="auto"/>
        <w:contextualSpacing/>
        <w:jc w:val="center"/>
        <w:rPr>
          <w:b/>
          <w:iCs/>
        </w:rPr>
      </w:pPr>
      <w:r w:rsidRPr="00547479">
        <w:rPr>
          <w:b/>
          <w:iCs/>
        </w:rPr>
        <w:t>COTA</w:t>
      </w:r>
      <w:r w:rsidR="00460B08" w:rsidRPr="00547479">
        <w:rPr>
          <w:b/>
          <w:iCs/>
        </w:rPr>
        <w:t>S ONERADAS</w:t>
      </w:r>
    </w:p>
    <w:p w14:paraId="4002061B" w14:textId="77777777" w:rsidR="009C232F" w:rsidRPr="00547479" w:rsidRDefault="009C232F" w:rsidP="00547479">
      <w:pPr>
        <w:widowControl w:val="0"/>
        <w:spacing w:line="276" w:lineRule="auto"/>
        <w:contextualSpacing/>
        <w:jc w:val="center"/>
        <w:rPr>
          <w:b/>
          <w:iCs/>
        </w:rPr>
      </w:pPr>
    </w:p>
    <w:p w14:paraId="28B12389" w14:textId="77777777" w:rsidR="009C232F" w:rsidRPr="00547479" w:rsidRDefault="009C232F" w:rsidP="00547479">
      <w:pPr>
        <w:widowControl w:val="0"/>
        <w:spacing w:line="276" w:lineRule="auto"/>
        <w:contextualSpacing/>
        <w:jc w:val="center"/>
        <w:rPr>
          <w:b/>
          <w:iCs/>
        </w:rPr>
      </w:pPr>
    </w:p>
    <w:tbl>
      <w:tblPr>
        <w:tblW w:w="818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8"/>
        <w:gridCol w:w="4721"/>
      </w:tblGrid>
      <w:tr w:rsidR="009C232F" w:rsidRPr="00B945B1" w14:paraId="2E00B8D5" w14:textId="77777777" w:rsidTr="005002D2">
        <w:trPr>
          <w:trHeight w:val="671"/>
        </w:trPr>
        <w:tc>
          <w:tcPr>
            <w:tcW w:w="3468" w:type="dxa"/>
            <w:shd w:val="clear" w:color="auto" w:fill="E6E6E6"/>
          </w:tcPr>
          <w:p w14:paraId="2EACFD90" w14:textId="77777777" w:rsidR="009C232F" w:rsidRPr="00547479" w:rsidRDefault="009C232F" w:rsidP="00547479">
            <w:pPr>
              <w:suppressAutoHyphens/>
              <w:spacing w:line="276" w:lineRule="auto"/>
              <w:contextualSpacing/>
              <w:jc w:val="center"/>
            </w:pPr>
            <w:r w:rsidRPr="00547479">
              <w:t>TITULAR</w:t>
            </w:r>
          </w:p>
        </w:tc>
        <w:tc>
          <w:tcPr>
            <w:tcW w:w="4721" w:type="dxa"/>
          </w:tcPr>
          <w:p w14:paraId="3D883908" w14:textId="7F024C76" w:rsidR="009C232F" w:rsidRPr="00547479" w:rsidRDefault="0090591B" w:rsidP="00547479">
            <w:pPr>
              <w:suppressAutoHyphens/>
              <w:spacing w:line="276" w:lineRule="auto"/>
              <w:contextualSpacing/>
              <w:jc w:val="center"/>
              <w:rPr>
                <w:lang w:val="pt-BR"/>
              </w:rPr>
            </w:pPr>
            <w:r w:rsidRPr="00547479">
              <w:rPr>
                <w:b/>
                <w:bCs/>
                <w:iCs/>
                <w:lang w:val="pt-BR"/>
              </w:rPr>
              <w:t>TORO PARTICIPAÇÕES E DESENVOLVIMENTO LTDA</w:t>
            </w:r>
            <w:r w:rsidR="009C232F" w:rsidRPr="00547479">
              <w:rPr>
                <w:b/>
                <w:caps/>
                <w:lang w:val="pt-BR"/>
              </w:rPr>
              <w:t>.</w:t>
            </w:r>
          </w:p>
        </w:tc>
      </w:tr>
      <w:tr w:rsidR="009C232F" w:rsidRPr="00547479" w14:paraId="6F81F459" w14:textId="77777777" w:rsidTr="005002D2">
        <w:trPr>
          <w:trHeight w:val="671"/>
        </w:trPr>
        <w:tc>
          <w:tcPr>
            <w:tcW w:w="3468" w:type="dxa"/>
            <w:shd w:val="clear" w:color="auto" w:fill="E6E6E6"/>
          </w:tcPr>
          <w:p w14:paraId="6CBF7D72" w14:textId="10580ADC" w:rsidR="009C232F" w:rsidRPr="00547479" w:rsidRDefault="0090591B" w:rsidP="00547479">
            <w:pPr>
              <w:suppressAutoHyphens/>
              <w:spacing w:line="276" w:lineRule="auto"/>
              <w:contextualSpacing/>
              <w:jc w:val="center"/>
            </w:pPr>
            <w:r w:rsidRPr="00547479">
              <w:t>SOCIEDADE</w:t>
            </w:r>
          </w:p>
        </w:tc>
        <w:tc>
          <w:tcPr>
            <w:tcW w:w="4721" w:type="dxa"/>
          </w:tcPr>
          <w:p w14:paraId="093C75DA" w14:textId="227BBE35" w:rsidR="009C232F" w:rsidRPr="00547479" w:rsidRDefault="00B25DF6" w:rsidP="00547479">
            <w:pPr>
              <w:spacing w:line="276" w:lineRule="auto"/>
              <w:contextualSpacing/>
              <w:jc w:val="center"/>
              <w:rPr>
                <w:b/>
                <w:bCs/>
                <w:smallCaps/>
                <w:lang w:val="pt-BR"/>
              </w:rPr>
            </w:pPr>
            <w:r w:rsidRPr="00547479">
              <w:rPr>
                <w:b/>
                <w:bCs/>
                <w:color w:val="000000"/>
                <w:lang w:val="pt-BR"/>
              </w:rPr>
              <w:t>GT2 HOLDING LTDA.</w:t>
            </w:r>
          </w:p>
        </w:tc>
      </w:tr>
      <w:tr w:rsidR="009C232F" w:rsidRPr="00547479" w14:paraId="738531A9" w14:textId="77777777" w:rsidTr="005002D2">
        <w:trPr>
          <w:trHeight w:val="671"/>
        </w:trPr>
        <w:tc>
          <w:tcPr>
            <w:tcW w:w="3468" w:type="dxa"/>
            <w:shd w:val="clear" w:color="auto" w:fill="E6E6E6"/>
          </w:tcPr>
          <w:p w14:paraId="6787F776" w14:textId="6220FA51" w:rsidR="009C232F" w:rsidRPr="00547479" w:rsidRDefault="009C232F" w:rsidP="00547479">
            <w:pPr>
              <w:suppressAutoHyphens/>
              <w:spacing w:line="276" w:lineRule="auto"/>
              <w:contextualSpacing/>
              <w:jc w:val="center"/>
              <w:rPr>
                <w:lang w:val="pt-BR"/>
              </w:rPr>
            </w:pPr>
            <w:r w:rsidRPr="00547479">
              <w:rPr>
                <w:lang w:val="pt-BR"/>
              </w:rPr>
              <w:t xml:space="preserve">Nº DE </w:t>
            </w:r>
            <w:r w:rsidR="00547479" w:rsidRPr="00547479">
              <w:rPr>
                <w:lang w:val="pt-BR"/>
              </w:rPr>
              <w:t>COTA</w:t>
            </w:r>
            <w:r w:rsidR="00B25DF6" w:rsidRPr="00547479">
              <w:rPr>
                <w:lang w:val="pt-BR"/>
              </w:rPr>
              <w:t xml:space="preserve">S </w:t>
            </w:r>
            <w:r w:rsidRPr="00547479">
              <w:rPr>
                <w:lang w:val="pt-BR"/>
              </w:rPr>
              <w:t>(</w:t>
            </w:r>
            <w:r w:rsidR="00547479" w:rsidRPr="00547479">
              <w:rPr>
                <w:lang w:val="pt-BR"/>
              </w:rPr>
              <w:t>COTA</w:t>
            </w:r>
            <w:r w:rsidR="00460B08" w:rsidRPr="00547479">
              <w:rPr>
                <w:lang w:val="pt-BR"/>
              </w:rPr>
              <w:t>S ONERADAS</w:t>
            </w:r>
            <w:r w:rsidRPr="00547479">
              <w:rPr>
                <w:lang w:val="pt-BR"/>
              </w:rPr>
              <w:t>)</w:t>
            </w:r>
          </w:p>
        </w:tc>
        <w:tc>
          <w:tcPr>
            <w:tcW w:w="4721" w:type="dxa"/>
          </w:tcPr>
          <w:p w14:paraId="662D50E4" w14:textId="6378371B" w:rsidR="009C232F" w:rsidRPr="00547479" w:rsidRDefault="00B25DF6" w:rsidP="00547479">
            <w:pPr>
              <w:suppressAutoHyphens/>
              <w:spacing w:line="276" w:lineRule="auto"/>
              <w:contextualSpacing/>
              <w:jc w:val="center"/>
              <w:rPr>
                <w:b/>
              </w:rPr>
            </w:pPr>
            <w:r w:rsidRPr="00547479">
              <w:rPr>
                <w:b/>
              </w:rPr>
              <w:t>500 (quin</w:t>
            </w:r>
            <w:r w:rsidR="00F22634" w:rsidRPr="00547479">
              <w:rPr>
                <w:b/>
              </w:rPr>
              <w:t>hentas)</w:t>
            </w:r>
          </w:p>
        </w:tc>
      </w:tr>
      <w:tr w:rsidR="009C232F" w:rsidRPr="00547479" w14:paraId="193D5949" w14:textId="77777777" w:rsidTr="005002D2">
        <w:trPr>
          <w:trHeight w:val="671"/>
        </w:trPr>
        <w:tc>
          <w:tcPr>
            <w:tcW w:w="3468" w:type="dxa"/>
            <w:shd w:val="clear" w:color="auto" w:fill="E6E6E6"/>
          </w:tcPr>
          <w:p w14:paraId="57CF23BE" w14:textId="689B889C" w:rsidR="009C232F" w:rsidRPr="00547479" w:rsidRDefault="009C232F" w:rsidP="00547479">
            <w:pPr>
              <w:suppressAutoHyphens/>
              <w:spacing w:line="276" w:lineRule="auto"/>
              <w:contextualSpacing/>
              <w:jc w:val="center"/>
              <w:rPr>
                <w:lang w:val="pt-BR"/>
              </w:rPr>
            </w:pPr>
            <w:r w:rsidRPr="00547479">
              <w:rPr>
                <w:lang w:val="pt-BR"/>
              </w:rPr>
              <w:t xml:space="preserve">% DO CAPITAL SOCIAL TOTAL DA </w:t>
            </w:r>
            <w:r w:rsidR="00B25DF6" w:rsidRPr="00547479">
              <w:rPr>
                <w:lang w:val="pt-BR"/>
              </w:rPr>
              <w:t>SOCIEDADE</w:t>
            </w:r>
          </w:p>
        </w:tc>
        <w:tc>
          <w:tcPr>
            <w:tcW w:w="4721" w:type="dxa"/>
          </w:tcPr>
          <w:p w14:paraId="409B19E6" w14:textId="0B6D21A0" w:rsidR="009C232F" w:rsidRPr="00547479" w:rsidRDefault="009C232F" w:rsidP="00547479">
            <w:pPr>
              <w:suppressAutoHyphens/>
              <w:spacing w:line="276" w:lineRule="auto"/>
              <w:contextualSpacing/>
              <w:jc w:val="center"/>
              <w:rPr>
                <w:b/>
              </w:rPr>
            </w:pPr>
            <w:r w:rsidRPr="00547479">
              <w:rPr>
                <w:b/>
              </w:rPr>
              <w:t>5,</w:t>
            </w:r>
            <w:r w:rsidR="00B25DF6" w:rsidRPr="00547479">
              <w:rPr>
                <w:b/>
              </w:rPr>
              <w:t>00</w:t>
            </w:r>
            <w:r w:rsidRPr="00547479">
              <w:rPr>
                <w:b/>
              </w:rPr>
              <w:t xml:space="preserve">% </w:t>
            </w:r>
            <w:r w:rsidR="00F22634" w:rsidRPr="00547479">
              <w:rPr>
                <w:b/>
              </w:rPr>
              <w:t>(cinco por cento)</w:t>
            </w:r>
          </w:p>
        </w:tc>
      </w:tr>
    </w:tbl>
    <w:p w14:paraId="6196F8FE" w14:textId="77777777" w:rsidR="009C232F" w:rsidRPr="00547479" w:rsidRDefault="009C232F" w:rsidP="00547479">
      <w:pPr>
        <w:widowControl w:val="0"/>
        <w:spacing w:line="276" w:lineRule="auto"/>
        <w:contextualSpacing/>
        <w:jc w:val="center"/>
        <w:rPr>
          <w:b/>
          <w:iCs/>
        </w:rPr>
      </w:pPr>
    </w:p>
    <w:p w14:paraId="77DB204E" w14:textId="77777777" w:rsidR="009C232F" w:rsidRPr="00547479" w:rsidRDefault="009C232F" w:rsidP="00547479">
      <w:pPr>
        <w:widowControl w:val="0"/>
        <w:spacing w:line="276" w:lineRule="auto"/>
        <w:contextualSpacing/>
        <w:jc w:val="center"/>
        <w:rPr>
          <w:b/>
          <w:iCs/>
        </w:rPr>
      </w:pPr>
    </w:p>
    <w:p w14:paraId="2C735017" w14:textId="77777777" w:rsidR="009C232F" w:rsidRPr="00547479" w:rsidRDefault="009C232F" w:rsidP="00547479">
      <w:pPr>
        <w:widowControl w:val="0"/>
        <w:spacing w:line="276" w:lineRule="auto"/>
        <w:contextualSpacing/>
        <w:jc w:val="center"/>
        <w:rPr>
          <w:b/>
          <w:iCs/>
        </w:rPr>
      </w:pPr>
    </w:p>
    <w:p w14:paraId="5ED450A7" w14:textId="77777777" w:rsidR="009C232F" w:rsidRPr="00547479" w:rsidRDefault="009C232F" w:rsidP="00547479">
      <w:pPr>
        <w:widowControl w:val="0"/>
        <w:spacing w:line="276" w:lineRule="auto"/>
        <w:contextualSpacing/>
        <w:jc w:val="center"/>
        <w:rPr>
          <w:b/>
          <w:iCs/>
        </w:rPr>
      </w:pPr>
    </w:p>
    <w:p w14:paraId="75B3A171" w14:textId="77777777" w:rsidR="009C232F" w:rsidRPr="00547479" w:rsidRDefault="009C232F" w:rsidP="00547479">
      <w:pPr>
        <w:spacing w:line="276" w:lineRule="auto"/>
        <w:contextualSpacing/>
        <w:rPr>
          <w:noProof/>
        </w:rPr>
      </w:pPr>
      <w:r w:rsidRPr="00547479">
        <w:rPr>
          <w:noProof/>
        </w:rPr>
        <w:br w:type="page"/>
      </w:r>
    </w:p>
    <w:p w14:paraId="07455BD9" w14:textId="77777777" w:rsidR="009C232F" w:rsidRPr="00547479" w:rsidRDefault="009C232F" w:rsidP="00547479">
      <w:pPr>
        <w:spacing w:line="276" w:lineRule="auto"/>
        <w:contextualSpacing/>
        <w:rPr>
          <w:b/>
        </w:rPr>
      </w:pPr>
    </w:p>
    <w:p w14:paraId="0AE1479C" w14:textId="77777777" w:rsidR="009C232F" w:rsidRPr="00547479" w:rsidRDefault="009C232F" w:rsidP="00547479">
      <w:pPr>
        <w:widowControl w:val="0"/>
        <w:spacing w:line="276" w:lineRule="auto"/>
        <w:contextualSpacing/>
        <w:jc w:val="center"/>
        <w:rPr>
          <w:b/>
        </w:rPr>
      </w:pPr>
      <w:r w:rsidRPr="00547479">
        <w:rPr>
          <w:b/>
        </w:rPr>
        <w:t xml:space="preserve">ANEXO 2.11 </w:t>
      </w:r>
    </w:p>
    <w:p w14:paraId="7F84F2DA" w14:textId="77777777" w:rsidR="009C232F" w:rsidRPr="00547479" w:rsidRDefault="009C232F" w:rsidP="00547479">
      <w:pPr>
        <w:widowControl w:val="0"/>
        <w:spacing w:line="276" w:lineRule="auto"/>
        <w:contextualSpacing/>
        <w:jc w:val="center"/>
        <w:rPr>
          <w:b/>
        </w:rPr>
      </w:pPr>
      <w:r w:rsidRPr="00547479">
        <w:rPr>
          <w:b/>
        </w:rPr>
        <w:t>OBRIGAÇÕES GARANTIDAS</w:t>
      </w:r>
    </w:p>
    <w:p w14:paraId="2A658477" w14:textId="77777777" w:rsidR="009C232F" w:rsidRPr="00547479" w:rsidRDefault="009C232F" w:rsidP="00547479">
      <w:pPr>
        <w:widowControl w:val="0"/>
        <w:spacing w:line="276" w:lineRule="auto"/>
        <w:contextualSpacing/>
        <w:jc w:val="center"/>
        <w:rPr>
          <w:b/>
        </w:rPr>
      </w:pPr>
    </w:p>
    <w:p w14:paraId="13979908" w14:textId="6786A72F"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Número da Emissão</w:t>
      </w:r>
      <w:r w:rsidRPr="00547479">
        <w:rPr>
          <w:lang w:val="pt-BR"/>
        </w:rPr>
        <w:t xml:space="preserve">. </w:t>
      </w:r>
      <w:r w:rsidR="00F22634" w:rsidRPr="00547479">
        <w:rPr>
          <w:lang w:val="pt-BR"/>
        </w:rPr>
        <w:t>1</w:t>
      </w:r>
      <w:r w:rsidRPr="00547479">
        <w:rPr>
          <w:rFonts w:eastAsia="Batang"/>
          <w:color w:val="000000"/>
          <w:lang w:val="pt-BR"/>
        </w:rPr>
        <w:t>ª (</w:t>
      </w:r>
      <w:r w:rsidR="00F22634" w:rsidRPr="00547479">
        <w:rPr>
          <w:rFonts w:eastAsia="Batang"/>
          <w:color w:val="000000"/>
          <w:lang w:val="pt-BR"/>
        </w:rPr>
        <w:t>primeira</w:t>
      </w:r>
      <w:r w:rsidRPr="00547479">
        <w:rPr>
          <w:rFonts w:eastAsia="Batang"/>
          <w:color w:val="000000"/>
          <w:lang w:val="pt-BR"/>
        </w:rPr>
        <w:t>) emissão de Debêntures da Emissora.</w:t>
      </w:r>
    </w:p>
    <w:p w14:paraId="39D68C8B" w14:textId="77777777" w:rsidR="009C232F" w:rsidRPr="00547479" w:rsidRDefault="009C232F" w:rsidP="00547479">
      <w:pPr>
        <w:widowControl w:val="0"/>
        <w:spacing w:line="276" w:lineRule="auto"/>
        <w:ind w:left="709"/>
        <w:contextualSpacing/>
        <w:rPr>
          <w:lang w:val="pt-BR"/>
        </w:rPr>
      </w:pPr>
    </w:p>
    <w:p w14:paraId="76DA72A8" w14:textId="7C7A7FCA"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Valor Total da Emissão</w:t>
      </w:r>
      <w:r w:rsidRPr="00547479">
        <w:rPr>
          <w:lang w:val="pt-BR"/>
        </w:rPr>
        <w:t xml:space="preserve">. </w:t>
      </w:r>
      <w:r w:rsidR="00635305">
        <w:rPr>
          <w:lang w:val="pt-BR"/>
        </w:rPr>
        <w:t xml:space="preserve">Até </w:t>
      </w:r>
      <w:r w:rsidRPr="00547479">
        <w:rPr>
          <w:rFonts w:eastAsia="Batang"/>
          <w:color w:val="000000"/>
          <w:lang w:val="pt-BR"/>
        </w:rPr>
        <w:t>R$ </w:t>
      </w:r>
      <w:r w:rsidR="00635305">
        <w:rPr>
          <w:rFonts w:eastAsia="Batang"/>
          <w:color w:val="000000"/>
          <w:lang w:val="pt-BR"/>
        </w:rPr>
        <w:t>5.000.</w:t>
      </w:r>
      <w:r w:rsidRPr="00547479">
        <w:rPr>
          <w:rFonts w:eastAsia="Batang"/>
          <w:color w:val="000000"/>
          <w:lang w:val="pt-BR"/>
        </w:rPr>
        <w:t>000,00 (</w:t>
      </w:r>
      <w:r w:rsidR="00635305">
        <w:rPr>
          <w:rFonts w:eastAsia="Batang"/>
          <w:color w:val="000000"/>
          <w:lang w:val="pt-BR"/>
        </w:rPr>
        <w:t>cinco milhões de reais</w:t>
      </w:r>
      <w:r w:rsidRPr="00547479">
        <w:rPr>
          <w:rFonts w:eastAsia="Batang"/>
          <w:color w:val="000000"/>
          <w:lang w:val="pt-BR"/>
        </w:rPr>
        <w:t xml:space="preserve">) na Data de Emissão (conforme definido no item </w:t>
      </w:r>
      <w:r w:rsidRPr="00547479">
        <w:rPr>
          <w:rFonts w:eastAsia="Batang"/>
          <w:color w:val="000000"/>
        </w:rPr>
        <w:fldChar w:fldCharType="begin"/>
      </w:r>
      <w:r w:rsidRPr="00547479">
        <w:rPr>
          <w:rFonts w:eastAsia="Batang"/>
          <w:color w:val="000000"/>
          <w:lang w:val="pt-BR"/>
        </w:rPr>
        <w:instrText xml:space="preserve"> REF _Ref279826913 \r \h  \* MERGEFORMAT </w:instrText>
      </w:r>
      <w:r w:rsidRPr="00547479">
        <w:rPr>
          <w:rFonts w:eastAsia="Batang"/>
          <w:color w:val="000000"/>
        </w:rPr>
      </w:r>
      <w:r w:rsidRPr="00547479">
        <w:rPr>
          <w:rFonts w:eastAsia="Batang"/>
          <w:color w:val="000000"/>
        </w:rPr>
        <w:fldChar w:fldCharType="separate"/>
      </w:r>
      <w:r w:rsidRPr="00547479">
        <w:rPr>
          <w:rFonts w:eastAsia="Batang"/>
          <w:color w:val="000000"/>
          <w:lang w:val="pt-BR"/>
        </w:rPr>
        <w:t>12</w:t>
      </w:r>
      <w:r w:rsidRPr="00547479">
        <w:rPr>
          <w:rFonts w:eastAsia="Batang"/>
          <w:color w:val="000000"/>
        </w:rPr>
        <w:fldChar w:fldCharType="end"/>
      </w:r>
      <w:r w:rsidRPr="00547479">
        <w:rPr>
          <w:rFonts w:eastAsia="Batang"/>
          <w:color w:val="000000"/>
          <w:lang w:val="pt-BR"/>
        </w:rPr>
        <w:t>, abaixo).</w:t>
      </w:r>
    </w:p>
    <w:p w14:paraId="356D7FC8" w14:textId="77777777" w:rsidR="009C232F" w:rsidRPr="00547479" w:rsidRDefault="009C232F" w:rsidP="00547479">
      <w:pPr>
        <w:pStyle w:val="PargrafodaLista"/>
        <w:widowControl w:val="0"/>
        <w:spacing w:line="276" w:lineRule="auto"/>
        <w:ind w:left="709" w:hanging="709"/>
        <w:contextualSpacing/>
        <w:rPr>
          <w:lang w:val="pt-BR"/>
        </w:rPr>
      </w:pPr>
    </w:p>
    <w:p w14:paraId="44CBF319" w14:textId="0B2F21B8" w:rsidR="009C232F" w:rsidRPr="00635305"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635305">
        <w:rPr>
          <w:i/>
          <w:lang w:val="pt-BR"/>
        </w:rPr>
        <w:t>Quantidade</w:t>
      </w:r>
      <w:r w:rsidRPr="00635305">
        <w:rPr>
          <w:lang w:val="pt-BR"/>
        </w:rPr>
        <w:t xml:space="preserve">. </w:t>
      </w:r>
      <w:r w:rsidR="00635305" w:rsidRPr="00635305">
        <w:rPr>
          <w:lang w:val="pt-BR"/>
        </w:rPr>
        <w:t xml:space="preserve">Até </w:t>
      </w:r>
      <w:r w:rsidR="00B429A9" w:rsidRPr="00635305">
        <w:rPr>
          <w:lang w:val="pt-BR"/>
        </w:rPr>
        <w:t>5</w:t>
      </w:r>
      <w:r w:rsidRPr="00635305">
        <w:rPr>
          <w:rFonts w:eastAsia="Batang"/>
          <w:color w:val="000000"/>
          <w:lang w:val="pt-BR"/>
        </w:rPr>
        <w:t>.000 (</w:t>
      </w:r>
      <w:r w:rsidR="00B429A9" w:rsidRPr="00635305">
        <w:rPr>
          <w:rFonts w:eastAsia="Batang"/>
          <w:color w:val="000000"/>
          <w:lang w:val="pt-BR"/>
        </w:rPr>
        <w:t>cinco</w:t>
      </w:r>
      <w:r w:rsidRPr="00635305">
        <w:rPr>
          <w:rFonts w:eastAsia="Batang"/>
          <w:color w:val="000000"/>
          <w:lang w:val="pt-BR"/>
        </w:rPr>
        <w:t xml:space="preserve"> mil) Debêntures.</w:t>
      </w:r>
    </w:p>
    <w:p w14:paraId="5F39DEF2" w14:textId="77777777" w:rsidR="009C232F" w:rsidRPr="00635305" w:rsidRDefault="009C232F" w:rsidP="00547479">
      <w:pPr>
        <w:pStyle w:val="PargrafodaLista"/>
        <w:widowControl w:val="0"/>
        <w:spacing w:line="276" w:lineRule="auto"/>
        <w:ind w:left="709" w:hanging="709"/>
        <w:contextualSpacing/>
        <w:rPr>
          <w:lang w:val="pt-BR"/>
        </w:rPr>
      </w:pPr>
    </w:p>
    <w:p w14:paraId="4A2AD416" w14:textId="77777777"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Valor Nominal Unitário</w:t>
      </w:r>
      <w:r w:rsidRPr="00547479">
        <w:rPr>
          <w:lang w:val="pt-BR"/>
        </w:rPr>
        <w:t xml:space="preserve">. </w:t>
      </w:r>
      <w:r w:rsidRPr="00547479">
        <w:rPr>
          <w:rFonts w:eastAsia="Batang"/>
          <w:color w:val="000000"/>
          <w:lang w:val="pt-BR"/>
        </w:rPr>
        <w:t>R$ 1.000,00 (mil reais) na Data de Emissão.</w:t>
      </w:r>
    </w:p>
    <w:p w14:paraId="68173897" w14:textId="77777777" w:rsidR="009C232F" w:rsidRPr="00547479" w:rsidRDefault="009C232F" w:rsidP="00547479">
      <w:pPr>
        <w:pStyle w:val="PargrafodaLista"/>
        <w:widowControl w:val="0"/>
        <w:spacing w:line="276" w:lineRule="auto"/>
        <w:ind w:left="709" w:hanging="709"/>
        <w:contextualSpacing/>
        <w:rPr>
          <w:lang w:val="pt-BR"/>
        </w:rPr>
      </w:pPr>
    </w:p>
    <w:p w14:paraId="5DE2E892" w14:textId="77777777"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Séries</w:t>
      </w:r>
      <w:r w:rsidRPr="00547479">
        <w:rPr>
          <w:lang w:val="pt-BR"/>
        </w:rPr>
        <w:t xml:space="preserve">. </w:t>
      </w:r>
      <w:r w:rsidRPr="00547479">
        <w:rPr>
          <w:rFonts w:eastAsia="Batang"/>
          <w:color w:val="000000"/>
          <w:lang w:val="pt-BR"/>
        </w:rPr>
        <w:t>A Emissão é realizada em série única.</w:t>
      </w:r>
    </w:p>
    <w:p w14:paraId="65012292" w14:textId="77777777" w:rsidR="009C232F" w:rsidRPr="00547479" w:rsidRDefault="009C232F" w:rsidP="00547479">
      <w:pPr>
        <w:pStyle w:val="PargrafodaLista"/>
        <w:widowControl w:val="0"/>
        <w:spacing w:line="276" w:lineRule="auto"/>
        <w:ind w:left="709" w:hanging="709"/>
        <w:contextualSpacing/>
        <w:rPr>
          <w:lang w:val="pt-BR"/>
        </w:rPr>
      </w:pPr>
    </w:p>
    <w:p w14:paraId="77982CB4" w14:textId="77777777"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Forma e Comprovação de Titularidade</w:t>
      </w:r>
      <w:r w:rsidRPr="00547479">
        <w:rPr>
          <w:lang w:val="pt-BR"/>
        </w:rPr>
        <w:t>.  As Debêntures foram emitidas sob a forma nominativa, escritural, sem emissão de certificados.</w:t>
      </w:r>
    </w:p>
    <w:p w14:paraId="23F7E449" w14:textId="77777777" w:rsidR="009C232F" w:rsidRPr="00547479" w:rsidRDefault="009C232F" w:rsidP="00547479">
      <w:pPr>
        <w:pStyle w:val="PargrafodaLista"/>
        <w:widowControl w:val="0"/>
        <w:spacing w:line="276" w:lineRule="auto"/>
        <w:ind w:left="709" w:hanging="709"/>
        <w:contextualSpacing/>
        <w:rPr>
          <w:lang w:val="pt-BR"/>
        </w:rPr>
      </w:pPr>
    </w:p>
    <w:p w14:paraId="77FD97C3" w14:textId="489B3C68"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Escriturador Mandatário</w:t>
      </w:r>
      <w:r w:rsidRPr="00547479">
        <w:rPr>
          <w:lang w:val="pt-BR"/>
        </w:rPr>
        <w:t xml:space="preserve">.  A instituição prestadora de serviços de escrituração das Debêntures é a </w:t>
      </w:r>
      <w:del w:id="158" w:author="Guilherme Traub" w:date="2021-08-10T18:28:00Z">
        <w:r w:rsidR="00B429A9" w:rsidRPr="00547479">
          <w:rPr>
            <w:lang w:val="pt-BR"/>
          </w:rPr>
          <w:delText>[</w:delText>
        </w:r>
        <w:r w:rsidR="00B429A9" w:rsidRPr="00547479">
          <w:rPr>
            <w:highlight w:val="yellow"/>
            <w:lang w:val="pt-BR"/>
          </w:rPr>
          <w:delText>---</w:delText>
        </w:r>
        <w:r w:rsidR="00B429A9" w:rsidRPr="00547479">
          <w:rPr>
            <w:lang w:val="pt-BR"/>
          </w:rPr>
          <w:delText>]</w:delText>
        </w:r>
        <w:r w:rsidRPr="00547479">
          <w:rPr>
            <w:lang w:val="pt-BR"/>
          </w:rPr>
          <w:delText xml:space="preserve"> ("</w:delText>
        </w:r>
        <w:r w:rsidRPr="00547479">
          <w:rPr>
            <w:u w:val="single"/>
            <w:lang w:val="pt-BR"/>
          </w:rPr>
          <w:delText>Escriturador</w:delText>
        </w:r>
        <w:r w:rsidRPr="00547479">
          <w:rPr>
            <w:lang w:val="pt-BR"/>
          </w:rPr>
          <w:delText>").</w:delText>
        </w:r>
      </w:del>
      <w:ins w:id="159" w:author="Guilherme Traub" w:date="2021-08-10T18:28:00Z">
        <w:r w:rsidR="001D2DEB" w:rsidRPr="001D2DEB">
          <w:rPr>
            <w:lang w:val="pt-BR"/>
          </w:rPr>
          <w:t>SIMPLIFIC PAVARINI DISTRIBUIDORA DE TÍTULOS E VALORES MOBILIÁRIOS LTDA.</w:t>
        </w:r>
        <w:r w:rsidRPr="00547479">
          <w:rPr>
            <w:lang w:val="pt-BR"/>
          </w:rPr>
          <w:t>.</w:t>
        </w:r>
      </w:ins>
      <w:r w:rsidRPr="00547479">
        <w:rPr>
          <w:lang w:val="pt-BR"/>
        </w:rPr>
        <w:t xml:space="preserve"> </w:t>
      </w:r>
    </w:p>
    <w:p w14:paraId="0577614C" w14:textId="77777777" w:rsidR="009C232F" w:rsidRPr="00635305" w:rsidRDefault="009C232F" w:rsidP="00635305">
      <w:pPr>
        <w:widowControl w:val="0"/>
        <w:spacing w:line="276" w:lineRule="auto"/>
        <w:contextualSpacing/>
        <w:rPr>
          <w:lang w:val="pt-BR"/>
        </w:rPr>
      </w:pPr>
    </w:p>
    <w:p w14:paraId="4FDC671E" w14:textId="77777777"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Conversibilidade</w:t>
      </w:r>
      <w:r w:rsidRPr="00547479">
        <w:rPr>
          <w:lang w:val="pt-BR"/>
        </w:rPr>
        <w:t>.  As Debêntures não são conversíveis em ações de emissão da Emissora.</w:t>
      </w:r>
    </w:p>
    <w:p w14:paraId="556CC0D0" w14:textId="77777777" w:rsidR="009C232F" w:rsidRPr="00547479" w:rsidRDefault="009C232F" w:rsidP="00547479">
      <w:pPr>
        <w:pStyle w:val="PargrafodaLista"/>
        <w:widowControl w:val="0"/>
        <w:spacing w:line="276" w:lineRule="auto"/>
        <w:ind w:left="709" w:hanging="709"/>
        <w:contextualSpacing/>
        <w:rPr>
          <w:lang w:val="pt-BR"/>
        </w:rPr>
      </w:pPr>
    </w:p>
    <w:p w14:paraId="482DE060" w14:textId="1D711AE9"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Espécie</w:t>
      </w:r>
      <w:r w:rsidRPr="00547479">
        <w:rPr>
          <w:lang w:val="pt-BR"/>
        </w:rPr>
        <w:t xml:space="preserve">. </w:t>
      </w:r>
      <w:r w:rsidRPr="00547479">
        <w:rPr>
          <w:rFonts w:eastAsia="Batang"/>
          <w:color w:val="000000"/>
          <w:lang w:val="pt-BR"/>
        </w:rPr>
        <w:t xml:space="preserve">As Debêntures serão da espécie </w:t>
      </w:r>
      <w:r w:rsidR="00B429A9" w:rsidRPr="00547479">
        <w:rPr>
          <w:lang w:val="pt-BR"/>
        </w:rPr>
        <w:t>com garantia real</w:t>
      </w:r>
      <w:r w:rsidRPr="00547479">
        <w:rPr>
          <w:rFonts w:eastAsia="Batang"/>
          <w:color w:val="000000"/>
          <w:lang w:val="pt-BR"/>
        </w:rPr>
        <w:t>, nos termos do artigo 58, caput, da Lei das Sociedades por Ações.</w:t>
      </w:r>
    </w:p>
    <w:p w14:paraId="2305A389" w14:textId="77777777" w:rsidR="009C232F" w:rsidRPr="00547479" w:rsidRDefault="009C232F" w:rsidP="00547479">
      <w:pPr>
        <w:widowControl w:val="0"/>
        <w:spacing w:line="276" w:lineRule="auto"/>
        <w:ind w:left="709"/>
        <w:contextualSpacing/>
        <w:rPr>
          <w:lang w:val="pt-BR"/>
        </w:rPr>
      </w:pPr>
    </w:p>
    <w:p w14:paraId="2A5F7E63" w14:textId="7889F37D"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bookmarkStart w:id="160" w:name="_Ref278300730"/>
      <w:bookmarkStart w:id="161" w:name="_Ref346529387"/>
      <w:r w:rsidRPr="00547479">
        <w:rPr>
          <w:i/>
          <w:lang w:val="pt-BR"/>
        </w:rPr>
        <w:t>Garantias</w:t>
      </w:r>
      <w:r w:rsidRPr="00547479">
        <w:rPr>
          <w:lang w:val="pt-BR"/>
        </w:rPr>
        <w:t xml:space="preserve">. As Debêntures contam com </w:t>
      </w:r>
      <w:r w:rsidRPr="00547479">
        <w:rPr>
          <w:rFonts w:eastAsia="Batang"/>
          <w:bCs/>
          <w:color w:val="000000"/>
          <w:lang w:val="pt-BR"/>
        </w:rPr>
        <w:t>alienação fiduciária de ações da Emissora, nos termos do presente Contrato</w:t>
      </w:r>
      <w:bookmarkEnd w:id="160"/>
      <w:bookmarkEnd w:id="161"/>
      <w:r w:rsidR="00635305">
        <w:rPr>
          <w:rFonts w:eastAsia="Batang"/>
          <w:bCs/>
          <w:color w:val="000000"/>
          <w:lang w:val="pt-BR"/>
        </w:rPr>
        <w:t xml:space="preserve">, e garantia fidejussória adicional, nos termos da Escritura de Emissão. </w:t>
      </w:r>
    </w:p>
    <w:p w14:paraId="2C80579C" w14:textId="77777777" w:rsidR="009C232F" w:rsidRPr="00547479" w:rsidRDefault="009C232F" w:rsidP="00547479">
      <w:pPr>
        <w:pStyle w:val="PargrafodaLista"/>
        <w:widowControl w:val="0"/>
        <w:spacing w:line="276" w:lineRule="auto"/>
        <w:ind w:left="709" w:hanging="709"/>
        <w:contextualSpacing/>
        <w:rPr>
          <w:lang w:val="pt-BR"/>
        </w:rPr>
      </w:pPr>
    </w:p>
    <w:p w14:paraId="52ADC5A0" w14:textId="254CE082"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bookmarkStart w:id="162" w:name="_Ref279826913"/>
      <w:r w:rsidRPr="00547479">
        <w:rPr>
          <w:i/>
          <w:lang w:val="pt-BR"/>
        </w:rPr>
        <w:t>Data de Emissão</w:t>
      </w:r>
      <w:r w:rsidRPr="00547479">
        <w:rPr>
          <w:lang w:val="pt-BR"/>
        </w:rPr>
        <w:t>.  [</w:t>
      </w:r>
      <w:r w:rsidRPr="00547479">
        <w:rPr>
          <w:highlight w:val="yellow"/>
          <w:lang w:val="pt-BR"/>
        </w:rPr>
        <w:t>---</w:t>
      </w:r>
      <w:r w:rsidRPr="00547479">
        <w:rPr>
          <w:lang w:val="pt-BR"/>
        </w:rPr>
        <w:t>] de [</w:t>
      </w:r>
      <w:r w:rsidRPr="00547479">
        <w:rPr>
          <w:highlight w:val="yellow"/>
          <w:lang w:val="pt-BR"/>
        </w:rPr>
        <w:t>---</w:t>
      </w:r>
      <w:r w:rsidRPr="00547479">
        <w:rPr>
          <w:lang w:val="pt-BR"/>
        </w:rPr>
        <w:t>] de 202</w:t>
      </w:r>
      <w:r w:rsidR="0049027B" w:rsidRPr="00547479">
        <w:rPr>
          <w:lang w:val="pt-BR"/>
        </w:rPr>
        <w:t>1</w:t>
      </w:r>
      <w:r w:rsidRPr="00547479">
        <w:rPr>
          <w:lang w:val="pt-BR"/>
        </w:rPr>
        <w:t>.</w:t>
      </w:r>
      <w:bookmarkEnd w:id="162"/>
    </w:p>
    <w:p w14:paraId="6F836FAD" w14:textId="77777777" w:rsidR="009C232F" w:rsidRPr="00547479" w:rsidRDefault="009C232F" w:rsidP="00547479">
      <w:pPr>
        <w:pStyle w:val="PargrafodaLista"/>
        <w:widowControl w:val="0"/>
        <w:spacing w:line="276" w:lineRule="auto"/>
        <w:ind w:left="709" w:hanging="709"/>
        <w:contextualSpacing/>
        <w:rPr>
          <w:lang w:val="pt-BR"/>
        </w:rPr>
      </w:pPr>
    </w:p>
    <w:p w14:paraId="206036E9" w14:textId="0852FF16"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bookmarkStart w:id="163" w:name="_Ref272250319"/>
      <w:r w:rsidRPr="00547479">
        <w:rPr>
          <w:i/>
          <w:lang w:val="pt-BR"/>
        </w:rPr>
        <w:t>Prazo e Data de Vencimento</w:t>
      </w:r>
      <w:r w:rsidRPr="00547479">
        <w:rPr>
          <w:lang w:val="pt-BR"/>
        </w:rPr>
        <w:t xml:space="preserve">.  As Debêntures terão prazo de vigência de </w:t>
      </w:r>
      <w:r w:rsidR="00B2091F" w:rsidRPr="00547479">
        <w:rPr>
          <w:lang w:val="pt-BR"/>
        </w:rPr>
        <w:t>3</w:t>
      </w:r>
      <w:r w:rsidRPr="00547479">
        <w:rPr>
          <w:lang w:val="pt-BR"/>
        </w:rPr>
        <w:t xml:space="preserve"> (</w:t>
      </w:r>
      <w:r w:rsidR="00B2091F" w:rsidRPr="00547479">
        <w:rPr>
          <w:lang w:val="pt-BR"/>
        </w:rPr>
        <w:t>três</w:t>
      </w:r>
      <w:r w:rsidRPr="00547479">
        <w:rPr>
          <w:lang w:val="pt-BR"/>
        </w:rPr>
        <w:t xml:space="preserve">) </w:t>
      </w:r>
      <w:r w:rsidR="00B2091F" w:rsidRPr="00547479">
        <w:rPr>
          <w:lang w:val="pt-BR"/>
        </w:rPr>
        <w:t>anos</w:t>
      </w:r>
      <w:r w:rsidRPr="00547479">
        <w:rPr>
          <w:lang w:val="pt-BR"/>
        </w:rPr>
        <w:t xml:space="preserve"> contados da Data de Emissão, vencendo, portanto, em [</w:t>
      </w:r>
      <w:r w:rsidRPr="00547479">
        <w:rPr>
          <w:highlight w:val="yellow"/>
          <w:lang w:val="pt-BR"/>
        </w:rPr>
        <w:t>---</w:t>
      </w:r>
      <w:r w:rsidRPr="00547479">
        <w:rPr>
          <w:lang w:val="pt-BR"/>
        </w:rPr>
        <w:t>] de [</w:t>
      </w:r>
      <w:r w:rsidRPr="00547479">
        <w:rPr>
          <w:highlight w:val="yellow"/>
          <w:lang w:val="pt-BR"/>
        </w:rPr>
        <w:t>---</w:t>
      </w:r>
      <w:r w:rsidRPr="00547479">
        <w:rPr>
          <w:lang w:val="pt-BR"/>
        </w:rPr>
        <w:t>] de [</w:t>
      </w:r>
      <w:r w:rsidRPr="00547479">
        <w:rPr>
          <w:highlight w:val="yellow"/>
          <w:lang w:val="pt-BR"/>
        </w:rPr>
        <w:t>---</w:t>
      </w:r>
      <w:r w:rsidRPr="00547479">
        <w:rPr>
          <w:lang w:val="pt-BR"/>
        </w:rPr>
        <w:t>].</w:t>
      </w:r>
      <w:bookmarkEnd w:id="163"/>
    </w:p>
    <w:p w14:paraId="61F05359" w14:textId="2FC1F406" w:rsidR="00F954BB" w:rsidRDefault="00F954BB" w:rsidP="00937CCC">
      <w:pPr>
        <w:spacing w:line="276" w:lineRule="auto"/>
        <w:rPr>
          <w:lang w:val="pt-BR"/>
        </w:rPr>
      </w:pPr>
    </w:p>
    <w:p w14:paraId="32B18B41" w14:textId="77777777" w:rsidR="00937CCC" w:rsidRPr="00905167" w:rsidRDefault="00937CCC" w:rsidP="00937CCC">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Pr>
          <w:i/>
          <w:iCs/>
          <w:lang w:val="pt-BR"/>
        </w:rPr>
        <w:t xml:space="preserve">Período de Carência.  </w:t>
      </w:r>
      <w:r>
        <w:rPr>
          <w:lang w:val="pt-BR"/>
        </w:rPr>
        <w:t xml:space="preserve">As </w:t>
      </w:r>
      <w:r w:rsidRPr="00905167">
        <w:rPr>
          <w:iCs/>
          <w:lang w:val="pt-BR"/>
        </w:rPr>
        <w:t>Debêntures</w:t>
      </w:r>
      <w:r>
        <w:rPr>
          <w:lang w:val="pt-BR"/>
        </w:rPr>
        <w:t xml:space="preserve"> terão carência de 12 (doze) meses para pagamento de principal e de 6 (seis) meses para pagamento de Juros, sempre a contar da Data de Emissão.</w:t>
      </w:r>
    </w:p>
    <w:p w14:paraId="3EBB4E24" w14:textId="77777777" w:rsidR="00937CCC" w:rsidRPr="00937CCC" w:rsidRDefault="00937CCC" w:rsidP="00937CCC">
      <w:pPr>
        <w:spacing w:line="276" w:lineRule="auto"/>
        <w:rPr>
          <w:lang w:val="pt-BR"/>
        </w:rPr>
      </w:pPr>
    </w:p>
    <w:p w14:paraId="7310AE01" w14:textId="3D223A0A" w:rsidR="00F954BB" w:rsidRPr="00547479" w:rsidRDefault="00F954BB"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iCs/>
          <w:lang w:val="pt-BR"/>
        </w:rPr>
        <w:t>Atualização Monetária</w:t>
      </w:r>
      <w:r w:rsidRPr="00547479">
        <w:rPr>
          <w:lang w:val="pt-BR"/>
        </w:rPr>
        <w:t xml:space="preserve">. </w:t>
      </w:r>
      <w:r w:rsidR="00905167" w:rsidRPr="0042769D">
        <w:rPr>
          <w:iCs/>
          <w:lang w:val="pt-BR"/>
        </w:rPr>
        <w:t xml:space="preserve">O Valor Nominal Unitário ou o Saldo do Valor Nominal Unitário, conforme aplicável, será atualizado monetariamente pela variação do IPCA (Índice Nacional de Preços ao Consumidor Amplo), apurado e divulgado pelo IBGE (Instituto </w:t>
      </w:r>
      <w:r w:rsidR="00905167" w:rsidRPr="0042769D">
        <w:rPr>
          <w:iCs/>
          <w:lang w:val="pt-BR"/>
        </w:rPr>
        <w:lastRenderedPageBreak/>
        <w:t>Brasileiro de Geografia e Estatística), a partir da Primeira Data de Integralização, ou a Data de Pagamento dos Juros Remuneratórios imediatamente anterior (inclusive), conforme o caso, até a Data de Pagamento dos Juros Remuneratórios subsequente ou até a Data de Vencimento (“</w:t>
      </w:r>
      <w:r w:rsidR="00905167" w:rsidRPr="0042769D">
        <w:rPr>
          <w:iCs/>
          <w:u w:val="single"/>
          <w:lang w:val="pt-BR"/>
        </w:rPr>
        <w:t>Atualização Monetária</w:t>
      </w:r>
      <w:r w:rsidR="00905167" w:rsidRPr="0042769D">
        <w:rPr>
          <w:iCs/>
          <w:lang w:val="pt-BR"/>
        </w:rPr>
        <w:t>”), sendo o produto da Atualização Monetária incorporado ao Valor Nominal Unitário ou ao Saldo do Valor Nominal Unitário, conforme aplicável (“</w:t>
      </w:r>
      <w:r w:rsidR="00905167" w:rsidRPr="0042769D">
        <w:rPr>
          <w:iCs/>
          <w:u w:val="single"/>
          <w:lang w:val="pt-BR"/>
        </w:rPr>
        <w:t>Valor Nominal Unitário Atualizado</w:t>
      </w:r>
      <w:r w:rsidR="00905167" w:rsidRPr="0042769D">
        <w:rPr>
          <w:iCs/>
          <w:lang w:val="pt-BR"/>
        </w:rPr>
        <w:t>” e “</w:t>
      </w:r>
      <w:r w:rsidR="00905167" w:rsidRPr="0042769D">
        <w:rPr>
          <w:iCs/>
          <w:u w:val="single"/>
          <w:lang w:val="pt-BR"/>
        </w:rPr>
        <w:t>Saldo do Valor Nominal Unitário Atualizado</w:t>
      </w:r>
      <w:r w:rsidR="00905167" w:rsidRPr="0042769D">
        <w:rPr>
          <w:iCs/>
          <w:lang w:val="pt-BR"/>
        </w:rPr>
        <w:t xml:space="preserve">”, respectivamente).  A atualização monetária das Debêntures será calculada conforme a fórmula </w:t>
      </w:r>
      <w:r w:rsidR="00463763" w:rsidRPr="00547479">
        <w:rPr>
          <w:iCs/>
          <w:lang w:val="pt-BR"/>
        </w:rPr>
        <w:t>estabelecida na Escritura de Emissão.</w:t>
      </w:r>
    </w:p>
    <w:p w14:paraId="26275440" w14:textId="77777777" w:rsidR="009C232F" w:rsidRPr="00547479" w:rsidRDefault="009C232F" w:rsidP="00547479">
      <w:pPr>
        <w:widowControl w:val="0"/>
        <w:spacing w:line="276" w:lineRule="auto"/>
        <w:contextualSpacing/>
        <w:rPr>
          <w:lang w:val="pt-BR"/>
        </w:rPr>
      </w:pPr>
    </w:p>
    <w:p w14:paraId="4DD7D94A" w14:textId="0F4A93E3"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Pagamento do Valor Nominal</w:t>
      </w:r>
      <w:r w:rsidRPr="00547479">
        <w:rPr>
          <w:lang w:val="pt-BR"/>
        </w:rPr>
        <w:t xml:space="preserve">. </w:t>
      </w:r>
      <w:r w:rsidR="00937CCC">
        <w:rPr>
          <w:lang w:val="pt-BR"/>
        </w:rPr>
        <w:t xml:space="preserve">Observado o Período de Carência, os Juros das Debêntures serão pagos em 24 (vinte e quatro) parcelas, de acordo com a tabela constante na Escritura de Emissão, </w:t>
      </w:r>
      <w:r w:rsidR="00937CCC" w:rsidRPr="0042769D">
        <w:rPr>
          <w:lang w:val="pt-BR"/>
        </w:rPr>
        <w:t>salvo em caso de liquidação antecipada das Debêntures resultante (a) do vencimento antecipado das Debêntures, em razão da ocorrência de um dos Eventos de Inadimplemento; (b) do Resgate Antecipado Obrigatório; ou (c) do Resgate Antecipado Facultativo</w:t>
      </w:r>
      <w:r w:rsidR="00BF51D8" w:rsidRPr="00547479">
        <w:rPr>
          <w:lang w:val="pt-BR"/>
        </w:rPr>
        <w:t>.</w:t>
      </w:r>
      <w:r w:rsidRPr="00547479">
        <w:rPr>
          <w:lang w:val="pt-BR"/>
        </w:rPr>
        <w:t xml:space="preserve"> </w:t>
      </w:r>
    </w:p>
    <w:p w14:paraId="1C3355FC" w14:textId="77777777" w:rsidR="009C232F" w:rsidRPr="00547479" w:rsidRDefault="009C232F" w:rsidP="00547479">
      <w:pPr>
        <w:spacing w:line="276" w:lineRule="auto"/>
        <w:contextualSpacing/>
        <w:rPr>
          <w:lang w:val="pt-BR"/>
        </w:rPr>
      </w:pPr>
    </w:p>
    <w:p w14:paraId="3BA735C5" w14:textId="49A3E063" w:rsidR="00905167" w:rsidRPr="00937CCC" w:rsidRDefault="00905167" w:rsidP="00937CCC">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bookmarkStart w:id="164" w:name="_Ref137107211"/>
      <w:bookmarkStart w:id="165" w:name="_Ref264551489"/>
      <w:bookmarkStart w:id="166" w:name="_Ref279826774"/>
      <w:r>
        <w:rPr>
          <w:i/>
          <w:lang w:val="pt-BR"/>
        </w:rPr>
        <w:t>Juros Remuneratórios</w:t>
      </w:r>
      <w:r w:rsidR="009C232F" w:rsidRPr="00547479">
        <w:rPr>
          <w:lang w:val="pt-BR"/>
        </w:rPr>
        <w:t>.</w:t>
      </w:r>
      <w:bookmarkEnd w:id="164"/>
      <w:r w:rsidR="009C232F" w:rsidRPr="00547479">
        <w:rPr>
          <w:lang w:val="pt-BR"/>
        </w:rPr>
        <w:t xml:space="preserve"> </w:t>
      </w:r>
      <w:bookmarkStart w:id="167" w:name="_Ref260242522"/>
      <w:bookmarkEnd w:id="165"/>
      <w:r w:rsidR="009C232F" w:rsidRPr="00547479">
        <w:rPr>
          <w:lang w:val="pt-BR"/>
        </w:rPr>
        <w:t xml:space="preserve"> </w:t>
      </w:r>
      <w:bookmarkEnd w:id="166"/>
      <w:bookmarkEnd w:id="167"/>
      <w:r w:rsidRPr="0042769D">
        <w:rPr>
          <w:iCs/>
          <w:lang w:val="pt-BR"/>
        </w:rPr>
        <w:t xml:space="preserve">Sobre o Valor Nominal Unitário Atualizado ou sobre o Saldo do Valor Nominal Unitário Atualizado, conforme o caso, incidirão juros remuneratórios correspondentes a </w:t>
      </w:r>
      <w:r>
        <w:rPr>
          <w:iCs/>
          <w:lang w:val="pt-BR"/>
        </w:rPr>
        <w:t>10</w:t>
      </w:r>
      <w:r w:rsidRPr="0042769D">
        <w:rPr>
          <w:iCs/>
          <w:lang w:val="pt-BR"/>
        </w:rPr>
        <w:t>% (</w:t>
      </w:r>
      <w:r>
        <w:rPr>
          <w:iCs/>
          <w:lang w:val="pt-BR"/>
        </w:rPr>
        <w:t>dez por cento</w:t>
      </w:r>
      <w:r w:rsidRPr="0042769D">
        <w:rPr>
          <w:iCs/>
          <w:lang w:val="pt-BR"/>
        </w:rPr>
        <w:t>) ao ano-base de 252 dias úteis (“</w:t>
      </w:r>
      <w:r w:rsidRPr="0042769D">
        <w:rPr>
          <w:iCs/>
          <w:u w:val="single"/>
          <w:lang w:val="pt-BR"/>
        </w:rPr>
        <w:t>Juros Remuneratórios</w:t>
      </w:r>
      <w:r w:rsidRPr="0042769D">
        <w:rPr>
          <w:iCs/>
          <w:lang w:val="pt-BR"/>
        </w:rPr>
        <w:t>”).  A incidência dos Juros Remuneratórios será, conforme o caso, a partir da Primeira Data de Integralização, ou a Data de Pagamento dos Juros Remuneratórios imediatamente anterior (inclusive), conforme o caso, até a Data de Pagamento dos Juros Remuneratórios subsequente ou até a Data de Vencimento, ou até a data do efetivo pagamento das Debêntures resultante do Resgate Antecipado Facultativo Total ou da declaração do vencimento antecipado das Debêntures (exclusive), conforme aplicável (“</w:t>
      </w:r>
      <w:r w:rsidRPr="0042769D">
        <w:rPr>
          <w:iCs/>
          <w:u w:val="single"/>
          <w:lang w:val="pt-BR"/>
        </w:rPr>
        <w:t>Período de Capitalização</w:t>
      </w:r>
      <w:r w:rsidRPr="0042769D">
        <w:rPr>
          <w:iCs/>
          <w:lang w:val="pt-BR"/>
        </w:rPr>
        <w:t>”).  Cada Período de Capitalização sucede o anterior sem solução de continuidade, até a Data de Vencimento</w:t>
      </w:r>
      <w:r w:rsidR="009C232F" w:rsidRPr="00547479">
        <w:rPr>
          <w:rFonts w:eastAsia="Batang"/>
          <w:color w:val="000000"/>
          <w:lang w:val="pt-BR"/>
        </w:rPr>
        <w:t>.  Os Juros Remuneratórios serão calculados de acordo com a fórmula constante da Escritura de Emissão.</w:t>
      </w:r>
    </w:p>
    <w:p w14:paraId="59C14CD5" w14:textId="77777777" w:rsidR="009957A3" w:rsidRPr="00547479" w:rsidRDefault="009957A3" w:rsidP="00547479">
      <w:pPr>
        <w:pStyle w:val="PargrafodaLista"/>
        <w:widowControl w:val="0"/>
        <w:suppressAutoHyphens/>
        <w:spacing w:line="276" w:lineRule="auto"/>
        <w:ind w:left="0"/>
        <w:contextualSpacing/>
        <w:jc w:val="both"/>
        <w:rPr>
          <w:iCs/>
          <w:lang w:val="pt-BR"/>
        </w:rPr>
      </w:pPr>
    </w:p>
    <w:p w14:paraId="1BC97750" w14:textId="6C2D8528" w:rsidR="00905167" w:rsidRDefault="002B6D2A" w:rsidP="00905167">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Pagamento d</w:t>
      </w:r>
      <w:r w:rsidR="00937CCC">
        <w:rPr>
          <w:i/>
          <w:lang w:val="pt-BR"/>
        </w:rPr>
        <w:t xml:space="preserve">os Juros Remuneratórios. </w:t>
      </w:r>
      <w:r w:rsidR="00905167">
        <w:rPr>
          <w:lang w:val="pt-BR"/>
        </w:rPr>
        <w:t xml:space="preserve">Observado o Período de Carência, os Juros das Debêntures serão pagos em 24 (vinte e quatro) parcelas, de acordo com o cronograma previsto na Escritura de Emissão, </w:t>
      </w:r>
      <w:r w:rsidR="00905167" w:rsidRPr="0042769D">
        <w:rPr>
          <w:lang w:val="pt-BR"/>
        </w:rPr>
        <w:t>salvo em caso de liquidação antecipada das Debêntures resultante (a) do vencimento antecipado das Debêntures, em razão da ocorrência de um dos Eventos de Inadimplemento; (b) do Resgate Antecipado Obrigatório; ou (c) do Resgate Antecipado Facultativo</w:t>
      </w:r>
      <w:r w:rsidR="00905167">
        <w:rPr>
          <w:lang w:val="pt-BR"/>
        </w:rPr>
        <w:t xml:space="preserve">. </w:t>
      </w:r>
    </w:p>
    <w:p w14:paraId="6FFBE5C3" w14:textId="77777777" w:rsidR="009C232F" w:rsidRPr="00547479" w:rsidRDefault="009C232F" w:rsidP="00547479">
      <w:pPr>
        <w:widowControl w:val="0"/>
        <w:spacing w:line="276" w:lineRule="auto"/>
        <w:ind w:left="709" w:hanging="709"/>
        <w:contextualSpacing/>
        <w:rPr>
          <w:lang w:val="pt-BR"/>
        </w:rPr>
      </w:pPr>
    </w:p>
    <w:p w14:paraId="2DAA5B0F" w14:textId="77777777"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Repactuação Programada</w:t>
      </w:r>
      <w:r w:rsidRPr="00547479">
        <w:rPr>
          <w:lang w:val="pt-BR"/>
        </w:rPr>
        <w:t xml:space="preserve">. </w:t>
      </w:r>
      <w:r w:rsidRPr="00547479">
        <w:rPr>
          <w:rFonts w:eastAsia="Batang"/>
          <w:color w:val="000000"/>
          <w:lang w:val="pt-BR"/>
        </w:rPr>
        <w:t>As Debêntures não serão objeto de repactuação programada</w:t>
      </w:r>
      <w:r w:rsidRPr="00547479">
        <w:rPr>
          <w:lang w:val="pt-BR"/>
        </w:rPr>
        <w:t>.</w:t>
      </w:r>
    </w:p>
    <w:p w14:paraId="2312A74E" w14:textId="77777777" w:rsidR="009C232F" w:rsidRPr="00547479" w:rsidRDefault="009C232F" w:rsidP="00547479">
      <w:pPr>
        <w:pStyle w:val="PargrafodaLista"/>
        <w:widowControl w:val="0"/>
        <w:spacing w:line="276" w:lineRule="auto"/>
        <w:ind w:left="709" w:hanging="709"/>
        <w:contextualSpacing/>
        <w:rPr>
          <w:lang w:val="pt-BR"/>
        </w:rPr>
      </w:pPr>
    </w:p>
    <w:p w14:paraId="3CD54053" w14:textId="29837DA1" w:rsidR="00D7046D" w:rsidRPr="00547479" w:rsidRDefault="00D7046D"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iCs/>
          <w:lang w:val="pt-BR"/>
        </w:rPr>
        <w:t>Resgate Antecipado Facultativo</w:t>
      </w:r>
      <w:r w:rsidRPr="00547479">
        <w:rPr>
          <w:lang w:val="pt-BR"/>
        </w:rPr>
        <w:t>.</w:t>
      </w:r>
      <w:r w:rsidRPr="00547479">
        <w:rPr>
          <w:color w:val="000000"/>
          <w:lang w:val="pt-BR"/>
        </w:rPr>
        <w:t xml:space="preserve"> A partir da Data de Emissão, a Emissora poderá, a seu exclusivo critério, realizar, a qualquer tempo, o resgate antecipado facultativo para a totalidade das Debêntures em Circulação, mediante aviso aos Debenturistas, ao Agente Fiduciário e ao Escriturador Mandatário, com antecedência mínima de 2 (dois) Dias Úteis da respectiva data do evento, com o consequente cancelamento de tais Debêntures (“</w:t>
      </w:r>
      <w:r w:rsidRPr="00547479">
        <w:rPr>
          <w:color w:val="000000"/>
          <w:u w:val="single"/>
          <w:lang w:val="pt-BR"/>
        </w:rPr>
        <w:t xml:space="preserve">Resgate </w:t>
      </w:r>
      <w:r w:rsidRPr="00547479">
        <w:rPr>
          <w:color w:val="000000"/>
          <w:u w:val="single"/>
          <w:lang w:val="pt-BR"/>
        </w:rPr>
        <w:lastRenderedPageBreak/>
        <w:t>Antecipado Facultativo</w:t>
      </w:r>
      <w:r w:rsidRPr="00547479">
        <w:rPr>
          <w:color w:val="000000"/>
          <w:lang w:val="pt-BR"/>
        </w:rPr>
        <w:t xml:space="preserve">”).  </w:t>
      </w:r>
      <w:r w:rsidRPr="00547479">
        <w:rPr>
          <w:lang w:val="pt-BR"/>
        </w:rPr>
        <w:t xml:space="preserve">O Resgate Antecipado Facultativo será </w:t>
      </w:r>
      <w:r w:rsidRPr="00547479">
        <w:rPr>
          <w:color w:val="000000"/>
          <w:lang w:val="pt-BR"/>
        </w:rPr>
        <w:t xml:space="preserve">realizado mediante o pagamento aos Debenturistas do Valor Nominal Unitário Atualizado acrescido da Remuneração, calculada </w:t>
      </w:r>
      <w:r w:rsidRPr="00547479">
        <w:rPr>
          <w:i/>
          <w:color w:val="000000"/>
          <w:lang w:val="pt-BR"/>
        </w:rPr>
        <w:t>pro rata temporis</w:t>
      </w:r>
      <w:r w:rsidRPr="00547479">
        <w:rPr>
          <w:color w:val="000000"/>
          <w:lang w:val="pt-BR"/>
        </w:rPr>
        <w:t>, desde a Data de Emissão</w:t>
      </w:r>
      <w:r w:rsidRPr="00547479">
        <w:rPr>
          <w:lang w:val="pt-BR"/>
        </w:rPr>
        <w:t xml:space="preserve"> </w:t>
      </w:r>
      <w:r w:rsidRPr="00547479">
        <w:rPr>
          <w:color w:val="000000"/>
          <w:lang w:val="pt-BR"/>
        </w:rPr>
        <w:t xml:space="preserve">até a data do efetivo pagamento e do prêmio de resgate antecipado indicado na tabela abaixo: </w:t>
      </w:r>
    </w:p>
    <w:p w14:paraId="62F98162" w14:textId="77777777" w:rsidR="00CD1078" w:rsidRPr="00547479" w:rsidRDefault="00CD1078" w:rsidP="00547479">
      <w:pPr>
        <w:pStyle w:val="PargrafodaLista"/>
        <w:spacing w:line="276" w:lineRule="auto"/>
        <w:rPr>
          <w:lang w:val="pt-BR"/>
        </w:rPr>
      </w:pPr>
    </w:p>
    <w:tbl>
      <w:tblPr>
        <w:tblW w:w="6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4"/>
        <w:gridCol w:w="3075"/>
      </w:tblGrid>
      <w:tr w:rsidR="00D7046D" w:rsidRPr="00547479" w14:paraId="251870F4" w14:textId="77777777" w:rsidTr="005002D2">
        <w:trPr>
          <w:tblHeader/>
          <w:jc w:val="center"/>
        </w:trPr>
        <w:tc>
          <w:tcPr>
            <w:tcW w:w="3074" w:type="dxa"/>
            <w:shd w:val="clear" w:color="auto" w:fill="D9D9D9"/>
            <w:vAlign w:val="center"/>
          </w:tcPr>
          <w:p w14:paraId="5C117981" w14:textId="77777777" w:rsidR="00D7046D" w:rsidRPr="00547479" w:rsidRDefault="00D7046D" w:rsidP="00547479">
            <w:pPr>
              <w:widowControl w:val="0"/>
              <w:spacing w:line="276" w:lineRule="auto"/>
              <w:jc w:val="center"/>
              <w:rPr>
                <w:b/>
                <w:smallCaps/>
                <w:lang w:val="pt-BR"/>
              </w:rPr>
            </w:pPr>
            <w:r w:rsidRPr="00547479">
              <w:rPr>
                <w:b/>
                <w:smallCaps/>
                <w:lang w:val="pt-BR"/>
              </w:rPr>
              <w:t>Data do Resgate</w:t>
            </w:r>
          </w:p>
          <w:p w14:paraId="256F4366" w14:textId="77777777" w:rsidR="00D7046D" w:rsidRPr="00547479" w:rsidRDefault="00D7046D" w:rsidP="00547479">
            <w:pPr>
              <w:widowControl w:val="0"/>
              <w:spacing w:line="276" w:lineRule="auto"/>
              <w:jc w:val="center"/>
              <w:rPr>
                <w:b/>
                <w:smallCaps/>
                <w:lang w:val="pt-BR"/>
              </w:rPr>
            </w:pPr>
            <w:r w:rsidRPr="00547479">
              <w:rPr>
                <w:b/>
                <w:smallCaps/>
                <w:lang w:val="pt-BR"/>
              </w:rPr>
              <w:t>(mês calendário)</w:t>
            </w:r>
          </w:p>
        </w:tc>
        <w:tc>
          <w:tcPr>
            <w:tcW w:w="3075" w:type="dxa"/>
            <w:shd w:val="clear" w:color="auto" w:fill="D9D9D9"/>
            <w:vAlign w:val="center"/>
          </w:tcPr>
          <w:p w14:paraId="38796B5C" w14:textId="77777777" w:rsidR="00D7046D" w:rsidRPr="00547479" w:rsidRDefault="00D7046D" w:rsidP="00547479">
            <w:pPr>
              <w:widowControl w:val="0"/>
              <w:spacing w:line="276" w:lineRule="auto"/>
              <w:jc w:val="center"/>
              <w:rPr>
                <w:b/>
                <w:smallCaps/>
                <w:lang w:val="pt-BR"/>
              </w:rPr>
            </w:pPr>
            <w:r w:rsidRPr="00547479">
              <w:rPr>
                <w:b/>
                <w:smallCaps/>
                <w:lang w:val="pt-BR"/>
              </w:rPr>
              <w:t>Prêmio de Resgate</w:t>
            </w:r>
          </w:p>
        </w:tc>
      </w:tr>
      <w:tr w:rsidR="00D7046D" w:rsidRPr="00547479" w14:paraId="24CBEFAB" w14:textId="77777777" w:rsidTr="005002D2">
        <w:trPr>
          <w:jc w:val="center"/>
        </w:trPr>
        <w:tc>
          <w:tcPr>
            <w:tcW w:w="3074" w:type="dxa"/>
          </w:tcPr>
          <w:p w14:paraId="35B213E3" w14:textId="77777777" w:rsidR="00D7046D" w:rsidRPr="00547479" w:rsidRDefault="00D7046D" w:rsidP="00547479">
            <w:pPr>
              <w:pStyle w:val="Default"/>
              <w:spacing w:line="276" w:lineRule="auto"/>
              <w:jc w:val="center"/>
              <w:rPr>
                <w:highlight w:val="yellow"/>
              </w:rPr>
            </w:pPr>
            <w:r w:rsidRPr="00547479">
              <w:rPr>
                <w:highlight w:val="yellow"/>
              </w:rPr>
              <w:t>[07/2022]</w:t>
            </w:r>
          </w:p>
          <w:p w14:paraId="0BB1BDBD" w14:textId="77777777" w:rsidR="00D7046D" w:rsidRPr="00547479" w:rsidRDefault="00D7046D" w:rsidP="00547479">
            <w:pPr>
              <w:pStyle w:val="Default"/>
              <w:spacing w:line="276" w:lineRule="auto"/>
              <w:jc w:val="center"/>
              <w:rPr>
                <w:highlight w:val="yellow"/>
              </w:rPr>
            </w:pPr>
            <w:r w:rsidRPr="00547479">
              <w:rPr>
                <w:highlight w:val="yellow"/>
              </w:rPr>
              <w:t>[07/2023]</w:t>
            </w:r>
          </w:p>
          <w:p w14:paraId="3CC8C012" w14:textId="77777777" w:rsidR="00D7046D" w:rsidRPr="00547479" w:rsidRDefault="00D7046D" w:rsidP="00547479">
            <w:pPr>
              <w:pStyle w:val="Default"/>
              <w:spacing w:line="276" w:lineRule="auto"/>
              <w:jc w:val="center"/>
            </w:pPr>
            <w:r w:rsidRPr="00547479">
              <w:rPr>
                <w:highlight w:val="yellow"/>
              </w:rPr>
              <w:t>[07/2024]</w:t>
            </w:r>
          </w:p>
          <w:p w14:paraId="7C7D4628" w14:textId="77777777" w:rsidR="00D7046D" w:rsidRPr="00547479" w:rsidRDefault="00D7046D" w:rsidP="00547479">
            <w:pPr>
              <w:pStyle w:val="Default"/>
              <w:spacing w:line="276" w:lineRule="auto"/>
              <w:jc w:val="center"/>
            </w:pPr>
          </w:p>
        </w:tc>
        <w:tc>
          <w:tcPr>
            <w:tcW w:w="3075" w:type="dxa"/>
          </w:tcPr>
          <w:p w14:paraId="6CF961A4" w14:textId="77777777" w:rsidR="00D7046D" w:rsidRPr="00547479" w:rsidRDefault="00D7046D" w:rsidP="00547479">
            <w:pPr>
              <w:pStyle w:val="Default"/>
              <w:spacing w:line="276" w:lineRule="auto"/>
              <w:jc w:val="center"/>
              <w:rPr>
                <w:highlight w:val="yellow"/>
              </w:rPr>
            </w:pPr>
            <w:r w:rsidRPr="00547479">
              <w:rPr>
                <w:highlight w:val="yellow"/>
              </w:rPr>
              <w:t>[2]%</w:t>
            </w:r>
            <w:r w:rsidRPr="00547479">
              <w:rPr>
                <w:highlight w:val="yellow"/>
                <w:lang w:val="en-US"/>
              </w:rPr>
              <w:t xml:space="preserve"> </w:t>
            </w:r>
            <w:r w:rsidRPr="00547479">
              <w:rPr>
                <w:i/>
                <w:highlight w:val="yellow"/>
                <w:lang w:val="en-US"/>
              </w:rPr>
              <w:t>flat</w:t>
            </w:r>
          </w:p>
          <w:p w14:paraId="3623CD2F" w14:textId="77777777" w:rsidR="00D7046D" w:rsidRPr="00547479" w:rsidRDefault="00D7046D" w:rsidP="00547479">
            <w:pPr>
              <w:pStyle w:val="Default"/>
              <w:spacing w:line="276" w:lineRule="auto"/>
              <w:jc w:val="center"/>
              <w:rPr>
                <w:i/>
                <w:highlight w:val="yellow"/>
                <w:lang w:val="en-US"/>
              </w:rPr>
            </w:pPr>
            <w:r w:rsidRPr="00547479">
              <w:rPr>
                <w:highlight w:val="yellow"/>
              </w:rPr>
              <w:t>[1,5]%</w:t>
            </w:r>
            <w:r w:rsidRPr="00547479">
              <w:rPr>
                <w:highlight w:val="yellow"/>
                <w:lang w:val="en-US"/>
              </w:rPr>
              <w:t xml:space="preserve"> </w:t>
            </w:r>
            <w:r w:rsidRPr="00547479">
              <w:rPr>
                <w:i/>
                <w:highlight w:val="yellow"/>
                <w:lang w:val="en-US"/>
              </w:rPr>
              <w:t>flat</w:t>
            </w:r>
          </w:p>
          <w:p w14:paraId="1683609D" w14:textId="77777777" w:rsidR="00D7046D" w:rsidRPr="00547479" w:rsidRDefault="00D7046D" w:rsidP="00547479">
            <w:pPr>
              <w:pStyle w:val="Default"/>
              <w:spacing w:line="276" w:lineRule="auto"/>
              <w:jc w:val="center"/>
              <w:rPr>
                <w:i/>
                <w:lang w:val="en-US"/>
              </w:rPr>
            </w:pPr>
            <w:r w:rsidRPr="00547479">
              <w:rPr>
                <w:highlight w:val="yellow"/>
              </w:rPr>
              <w:t>[1,0]%</w:t>
            </w:r>
            <w:r w:rsidRPr="00547479">
              <w:rPr>
                <w:highlight w:val="yellow"/>
                <w:lang w:val="en-US"/>
              </w:rPr>
              <w:t xml:space="preserve"> </w:t>
            </w:r>
            <w:r w:rsidRPr="00547479">
              <w:rPr>
                <w:i/>
                <w:highlight w:val="yellow"/>
                <w:lang w:val="en-US"/>
              </w:rPr>
              <w:t>flat</w:t>
            </w:r>
          </w:p>
          <w:p w14:paraId="491E2706" w14:textId="77777777" w:rsidR="00D7046D" w:rsidRPr="00547479" w:rsidRDefault="00D7046D" w:rsidP="00547479">
            <w:pPr>
              <w:pStyle w:val="Default"/>
              <w:spacing w:line="276" w:lineRule="auto"/>
              <w:jc w:val="center"/>
            </w:pPr>
          </w:p>
        </w:tc>
      </w:tr>
    </w:tbl>
    <w:p w14:paraId="469C36B5" w14:textId="77777777" w:rsidR="00905167" w:rsidRPr="00905167" w:rsidRDefault="00905167" w:rsidP="00905167">
      <w:pPr>
        <w:pStyle w:val="PargrafodaLista"/>
        <w:widowControl w:val="0"/>
        <w:suppressAutoHyphens/>
        <w:spacing w:line="276" w:lineRule="auto"/>
        <w:ind w:left="0"/>
        <w:contextualSpacing/>
        <w:jc w:val="both"/>
        <w:rPr>
          <w:lang w:val="pt-BR"/>
        </w:rPr>
      </w:pPr>
    </w:p>
    <w:p w14:paraId="423C338A" w14:textId="4612498B" w:rsidR="00D71041" w:rsidRPr="00547479" w:rsidRDefault="00D71041"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bCs/>
          <w:i/>
          <w:iCs/>
          <w:color w:val="000000"/>
          <w:lang w:val="pt-BR"/>
        </w:rPr>
        <w:t>Aquisição Facultativa</w:t>
      </w:r>
      <w:r w:rsidRPr="00547479">
        <w:rPr>
          <w:bCs/>
          <w:color w:val="000000"/>
          <w:lang w:val="pt-BR"/>
        </w:rPr>
        <w:t>.</w:t>
      </w:r>
      <w:r w:rsidRPr="00547479">
        <w:rPr>
          <w:color w:val="000000"/>
          <w:lang w:val="pt-BR"/>
        </w:rPr>
        <w:t xml:space="preserve"> A Emissora poderá, a qualquer tempo, adquirir Debêntures em Circulação, observado o disposto no parágrafo 3º do artigo 55 da Lei das Sociedades por Ações, desde que observe as eventuais regras expedidas pela Comissão de Valores Mobiliários (“</w:t>
      </w:r>
      <w:r w:rsidRPr="00547479">
        <w:rPr>
          <w:color w:val="000000"/>
          <w:u w:val="single"/>
          <w:lang w:val="pt-BR"/>
        </w:rPr>
        <w:t>CVM</w:t>
      </w:r>
      <w:r w:rsidRPr="00547479">
        <w:rPr>
          <w:color w:val="000000"/>
          <w:lang w:val="pt-BR"/>
        </w:rPr>
        <w:t xml:space="preserve">”), devendo tal fato, se assim exigido pelas disposições legais e regulamentares aplicáveis, constar do relatório da administração e das demonstrações financeiras da Emissora.  As Debêntures </w:t>
      </w:r>
      <w:r w:rsidRPr="00547479">
        <w:rPr>
          <w:rFonts w:eastAsia="Batang"/>
          <w:color w:val="000000"/>
          <w:lang w:val="pt-BR"/>
        </w:rPr>
        <w:t>adquiridas</w:t>
      </w:r>
      <w:r w:rsidRPr="00547479">
        <w:rPr>
          <w:color w:val="000000"/>
          <w:lang w:val="pt-BR"/>
        </w:rPr>
        <w:t xml:space="preserve"> conforme previsto da Cláusula 4.15 da Escritura de Emissão poderão, a critério da Emissora, ser canceladas, permanecer na tesouraria da Emissora, ou ser novamente colocadas no mercado.  As Debêntures adquiridas pela Emissora para permanência em tesouraria, nos termos da Cláusula 4.15 da Escritura de Emissão., se e quando recolocadas no mercado farão jus à mesma Remuneração das Debêntures aplicáveis às demais Debêntures em Circulação.</w:t>
      </w:r>
      <w:r w:rsidRPr="00547479">
        <w:rPr>
          <w:lang w:val="pt-BR"/>
        </w:rPr>
        <w:t xml:space="preserve"> </w:t>
      </w:r>
    </w:p>
    <w:p w14:paraId="19E73A8F" w14:textId="77777777" w:rsidR="00D71041" w:rsidRPr="00547479" w:rsidRDefault="00D71041" w:rsidP="00547479">
      <w:pPr>
        <w:pStyle w:val="PargrafodaLista"/>
        <w:widowControl w:val="0"/>
        <w:suppressAutoHyphens/>
        <w:spacing w:line="276" w:lineRule="auto"/>
        <w:ind w:left="0"/>
        <w:contextualSpacing/>
        <w:jc w:val="both"/>
        <w:rPr>
          <w:lang w:val="pt-BR"/>
        </w:rPr>
      </w:pPr>
    </w:p>
    <w:p w14:paraId="1A2017BE" w14:textId="2AD4E1E8"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rFonts w:eastAsia="Batang"/>
          <w:color w:val="000000"/>
          <w:lang w:val="pt-BR"/>
        </w:rPr>
      </w:pPr>
      <w:r w:rsidRPr="00547479">
        <w:rPr>
          <w:i/>
          <w:lang w:val="pt-BR"/>
        </w:rPr>
        <w:t>Destinação dos Recursos</w:t>
      </w:r>
      <w:r w:rsidRPr="00547479">
        <w:rPr>
          <w:lang w:val="pt-BR"/>
        </w:rPr>
        <w:t xml:space="preserve">. </w:t>
      </w:r>
      <w:r w:rsidR="00962001" w:rsidRPr="00547479">
        <w:rPr>
          <w:lang w:val="pt-BR"/>
        </w:rPr>
        <w:t>O</w:t>
      </w:r>
      <w:r w:rsidR="00962001" w:rsidRPr="00547479">
        <w:rPr>
          <w:rFonts w:eastAsia="Batang"/>
          <w:color w:val="000000"/>
          <w:lang w:val="pt-BR"/>
        </w:rPr>
        <w:t>s recursos obtidos com a presente Emissão serão destinados a (i) importação de insumos; (ii) produção e distribuição dos produtos da Emissora; (iii) ações comerciais para fomento do negócio; (iv) aquisição, pela Emissora, das máquinas e equipamentos necessários para sua atividade; e (v) melhoria da estrutura de capital da Emissora.</w:t>
      </w:r>
    </w:p>
    <w:p w14:paraId="5C3B9B94" w14:textId="77777777" w:rsidR="009C232F" w:rsidRPr="00547479" w:rsidRDefault="009C232F" w:rsidP="00547479">
      <w:pPr>
        <w:pStyle w:val="PargrafodaLista"/>
        <w:widowControl w:val="0"/>
        <w:suppressAutoHyphens/>
        <w:spacing w:line="276" w:lineRule="auto"/>
        <w:ind w:left="0"/>
        <w:contextualSpacing/>
        <w:jc w:val="both"/>
        <w:rPr>
          <w:lang w:val="pt-BR"/>
        </w:rPr>
      </w:pPr>
    </w:p>
    <w:p w14:paraId="75CC6882" w14:textId="77777777" w:rsidR="009C232F" w:rsidRPr="00547479" w:rsidRDefault="009C232F" w:rsidP="00547479">
      <w:pPr>
        <w:spacing w:line="276" w:lineRule="auto"/>
        <w:contextualSpacing/>
        <w:rPr>
          <w:b/>
          <w:lang w:val="pt-BR"/>
        </w:rPr>
      </w:pPr>
      <w:r w:rsidRPr="00547479">
        <w:rPr>
          <w:b/>
          <w:lang w:val="pt-BR"/>
        </w:rPr>
        <w:br w:type="page"/>
      </w:r>
    </w:p>
    <w:p w14:paraId="3DD24B12" w14:textId="77777777" w:rsidR="009C232F" w:rsidRPr="00547479" w:rsidRDefault="009C232F" w:rsidP="00547479">
      <w:pPr>
        <w:widowControl w:val="0"/>
        <w:spacing w:line="276" w:lineRule="auto"/>
        <w:contextualSpacing/>
        <w:jc w:val="center"/>
        <w:rPr>
          <w:b/>
          <w:iCs/>
        </w:rPr>
      </w:pPr>
      <w:r w:rsidRPr="00547479">
        <w:rPr>
          <w:b/>
          <w:iCs/>
        </w:rPr>
        <w:lastRenderedPageBreak/>
        <w:t xml:space="preserve">ANEXO 2.13 </w:t>
      </w:r>
    </w:p>
    <w:p w14:paraId="4796D784" w14:textId="77777777" w:rsidR="009C232F" w:rsidRPr="00547479" w:rsidRDefault="009C232F" w:rsidP="00547479">
      <w:pPr>
        <w:widowControl w:val="0"/>
        <w:spacing w:line="276" w:lineRule="auto"/>
        <w:contextualSpacing/>
        <w:jc w:val="center"/>
        <w:rPr>
          <w:b/>
          <w:iCs/>
        </w:rPr>
      </w:pPr>
      <w:r w:rsidRPr="00547479">
        <w:rPr>
          <w:b/>
          <w:iCs/>
        </w:rPr>
        <w:t>CERTIDÕES</w:t>
      </w:r>
    </w:p>
    <w:p w14:paraId="00D6C4F7" w14:textId="77777777" w:rsidR="009C232F" w:rsidRPr="00547479" w:rsidRDefault="009C232F" w:rsidP="00547479">
      <w:pPr>
        <w:tabs>
          <w:tab w:val="left" w:pos="6059"/>
        </w:tabs>
        <w:spacing w:line="276" w:lineRule="auto"/>
        <w:contextualSpacing/>
        <w:rPr>
          <w:b/>
        </w:rPr>
      </w:pPr>
      <w:r w:rsidRPr="00547479">
        <w:rPr>
          <w:b/>
        </w:rPr>
        <w:tab/>
      </w:r>
    </w:p>
    <w:p w14:paraId="4A4EDB52" w14:textId="77777777" w:rsidR="009C232F" w:rsidRPr="00547479" w:rsidRDefault="009C232F" w:rsidP="00547479">
      <w:pPr>
        <w:pStyle w:val="PargrafodaLista"/>
        <w:numPr>
          <w:ilvl w:val="0"/>
          <w:numId w:val="13"/>
        </w:numPr>
        <w:spacing w:line="276" w:lineRule="auto"/>
        <w:contextualSpacing/>
        <w:rPr>
          <w:b/>
          <w:lang w:val="pt-BR"/>
        </w:rPr>
      </w:pPr>
      <w:r w:rsidRPr="00547479">
        <w:rPr>
          <w:lang w:val="pt-BR"/>
        </w:rPr>
        <w:t>Certidão Negativa de Débitos expedida pelo INSS; e</w:t>
      </w:r>
    </w:p>
    <w:p w14:paraId="4E40BD58" w14:textId="77777777" w:rsidR="009C232F" w:rsidRPr="00547479" w:rsidRDefault="009C232F" w:rsidP="00547479">
      <w:pPr>
        <w:pStyle w:val="PargrafodaLista"/>
        <w:numPr>
          <w:ilvl w:val="0"/>
          <w:numId w:val="13"/>
        </w:numPr>
        <w:spacing w:line="276" w:lineRule="auto"/>
        <w:contextualSpacing/>
        <w:rPr>
          <w:b/>
          <w:lang w:val="pt-BR"/>
        </w:rPr>
      </w:pPr>
      <w:r w:rsidRPr="00547479">
        <w:rPr>
          <w:lang w:val="pt-BR"/>
        </w:rPr>
        <w:t>Certidão Negativa de Débitos de Tributos Federais expedida, conjuntamente, pela Receita Federal e Procuradoria Geral da Fazenda Nacional.</w:t>
      </w:r>
    </w:p>
    <w:p w14:paraId="24ACB522" w14:textId="77777777" w:rsidR="009C232F" w:rsidRPr="00547479" w:rsidRDefault="009C232F" w:rsidP="00547479">
      <w:pPr>
        <w:pStyle w:val="PargrafodaLista"/>
        <w:numPr>
          <w:ilvl w:val="0"/>
          <w:numId w:val="13"/>
        </w:numPr>
        <w:spacing w:line="276" w:lineRule="auto"/>
        <w:contextualSpacing/>
        <w:rPr>
          <w:b/>
          <w:lang w:val="pt-BR"/>
        </w:rPr>
      </w:pPr>
      <w:r w:rsidRPr="00547479">
        <w:rPr>
          <w:b/>
          <w:lang w:val="pt-BR"/>
        </w:rPr>
        <w:br w:type="page"/>
      </w:r>
    </w:p>
    <w:p w14:paraId="10AD9CDD" w14:textId="77777777" w:rsidR="009C232F" w:rsidRPr="00547479" w:rsidRDefault="009C232F" w:rsidP="00547479">
      <w:pPr>
        <w:widowControl w:val="0"/>
        <w:spacing w:line="276" w:lineRule="auto"/>
        <w:contextualSpacing/>
        <w:rPr>
          <w:b/>
          <w:lang w:val="pt-BR"/>
        </w:rPr>
      </w:pPr>
    </w:p>
    <w:p w14:paraId="6F679702" w14:textId="77777777" w:rsidR="009C232F" w:rsidRPr="00547479" w:rsidRDefault="009C232F" w:rsidP="00547479">
      <w:pPr>
        <w:widowControl w:val="0"/>
        <w:spacing w:line="276" w:lineRule="auto"/>
        <w:contextualSpacing/>
        <w:jc w:val="center"/>
        <w:rPr>
          <w:b/>
          <w:lang w:val="pt-BR"/>
        </w:rPr>
      </w:pPr>
    </w:p>
    <w:p w14:paraId="741927ED" w14:textId="77777777" w:rsidR="009C232F" w:rsidRPr="00547479" w:rsidRDefault="009C232F" w:rsidP="00547479">
      <w:pPr>
        <w:widowControl w:val="0"/>
        <w:spacing w:line="276" w:lineRule="auto"/>
        <w:contextualSpacing/>
        <w:jc w:val="center"/>
        <w:rPr>
          <w:b/>
          <w:lang w:val="pt-BR"/>
        </w:rPr>
      </w:pPr>
      <w:r w:rsidRPr="00547479">
        <w:rPr>
          <w:b/>
          <w:lang w:val="pt-BR"/>
        </w:rPr>
        <w:t>ANEXO 2.15</w:t>
      </w:r>
    </w:p>
    <w:p w14:paraId="041DA736" w14:textId="77777777" w:rsidR="009C232F" w:rsidRPr="00547479" w:rsidRDefault="009C232F" w:rsidP="00547479">
      <w:pPr>
        <w:widowControl w:val="0"/>
        <w:spacing w:line="276" w:lineRule="auto"/>
        <w:contextualSpacing/>
        <w:jc w:val="center"/>
        <w:rPr>
          <w:b/>
          <w:lang w:val="pt-BR"/>
        </w:rPr>
      </w:pPr>
    </w:p>
    <w:p w14:paraId="00A47CB1" w14:textId="77777777" w:rsidR="009C232F" w:rsidRPr="00547479" w:rsidRDefault="009C232F" w:rsidP="00547479">
      <w:pPr>
        <w:widowControl w:val="0"/>
        <w:spacing w:line="276" w:lineRule="auto"/>
        <w:contextualSpacing/>
        <w:jc w:val="center"/>
        <w:rPr>
          <w:b/>
          <w:lang w:val="pt-BR"/>
        </w:rPr>
      </w:pPr>
    </w:p>
    <w:p w14:paraId="41503D03" w14:textId="77777777" w:rsidR="009C232F" w:rsidRPr="00547479" w:rsidRDefault="009C232F" w:rsidP="00547479">
      <w:pPr>
        <w:widowControl w:val="0"/>
        <w:spacing w:line="276" w:lineRule="auto"/>
        <w:contextualSpacing/>
        <w:jc w:val="center"/>
        <w:rPr>
          <w:color w:val="000000"/>
          <w:lang w:val="pt-BR"/>
        </w:rPr>
      </w:pPr>
      <w:r w:rsidRPr="00547479">
        <w:rPr>
          <w:b/>
          <w:bCs/>
          <w:color w:val="000000"/>
          <w:lang w:val="pt-BR"/>
        </w:rPr>
        <w:t>PROCURAÇÃO</w:t>
      </w:r>
    </w:p>
    <w:p w14:paraId="3E416419" w14:textId="77777777" w:rsidR="009C232F" w:rsidRPr="00547479" w:rsidRDefault="009C232F" w:rsidP="00547479">
      <w:pPr>
        <w:widowControl w:val="0"/>
        <w:spacing w:line="276" w:lineRule="auto"/>
        <w:contextualSpacing/>
        <w:rPr>
          <w:b/>
          <w:bCs/>
          <w:color w:val="000000"/>
          <w:lang w:val="pt-BR"/>
        </w:rPr>
      </w:pPr>
    </w:p>
    <w:p w14:paraId="6DA9E760" w14:textId="77777777" w:rsidR="009C232F" w:rsidRPr="00547479" w:rsidRDefault="009C232F" w:rsidP="00547479">
      <w:pPr>
        <w:widowControl w:val="0"/>
        <w:spacing w:line="276" w:lineRule="auto"/>
        <w:contextualSpacing/>
        <w:rPr>
          <w:color w:val="000000"/>
          <w:lang w:val="pt-BR"/>
        </w:rPr>
      </w:pPr>
    </w:p>
    <w:p w14:paraId="2A1E34FA" w14:textId="222CDA7B" w:rsidR="009C232F" w:rsidRPr="00547479" w:rsidRDefault="009C232F" w:rsidP="00547479">
      <w:pPr>
        <w:widowControl w:val="0"/>
        <w:tabs>
          <w:tab w:val="left" w:pos="-2268"/>
        </w:tabs>
        <w:spacing w:line="276" w:lineRule="auto"/>
        <w:contextualSpacing/>
        <w:jc w:val="both"/>
        <w:rPr>
          <w:b/>
          <w:bCs/>
          <w:color w:val="000000"/>
          <w:lang w:val="pt-BR"/>
        </w:rPr>
      </w:pPr>
      <w:bookmarkStart w:id="168" w:name="_DV_M412"/>
      <w:bookmarkEnd w:id="168"/>
      <w:r w:rsidRPr="00547479">
        <w:rPr>
          <w:lang w:val="pt-BR"/>
        </w:rPr>
        <w:t>A</w:t>
      </w:r>
      <w:r w:rsidRPr="00547479">
        <w:rPr>
          <w:color w:val="000000"/>
          <w:lang w:val="pt-BR"/>
        </w:rPr>
        <w:t xml:space="preserve"> </w:t>
      </w:r>
      <w:r w:rsidR="00CC19E3" w:rsidRPr="00547479">
        <w:rPr>
          <w:b/>
          <w:bCs/>
          <w:color w:val="000000"/>
          <w:lang w:val="pt-BR"/>
        </w:rPr>
        <w:t>TORO PARTICIPAÇÕES E DESENVOLVIMENTO LTDA.</w:t>
      </w:r>
      <w:r w:rsidR="00CC19E3" w:rsidRPr="00547479">
        <w:rPr>
          <w:color w:val="000000"/>
          <w:lang w:val="pt-BR"/>
        </w:rPr>
        <w:t>, sociedade com sede na 2ª Avenida, Bloco 1315A, Sala 02, Núcleo Bandeirante, Brasília, Distrito Federal, CEP 71710-555, inscrita no CNPJ/ME sob o nº 29.911.205/0001-00, com seu Contrato Social arquivado na Junta Comercial, Industrial e Serviços do Distrito Federal (“</w:t>
      </w:r>
      <w:r w:rsidR="00CC19E3" w:rsidRPr="00547479">
        <w:rPr>
          <w:color w:val="000000"/>
          <w:u w:val="single"/>
          <w:lang w:val="pt-BR"/>
        </w:rPr>
        <w:t>JUCIS-DF</w:t>
      </w:r>
      <w:r w:rsidR="00CC19E3" w:rsidRPr="00547479">
        <w:rPr>
          <w:color w:val="000000"/>
          <w:lang w:val="pt-BR"/>
        </w:rPr>
        <w:t>”) sob o NIRE n° 53202298829 (</w:t>
      </w:r>
      <w:r w:rsidRPr="00547479">
        <w:rPr>
          <w:color w:val="000000"/>
          <w:lang w:val="pt-BR"/>
        </w:rPr>
        <w:t>“</w:t>
      </w:r>
      <w:r w:rsidRPr="00547479">
        <w:rPr>
          <w:color w:val="000000"/>
          <w:u w:val="single"/>
          <w:lang w:val="pt-BR"/>
        </w:rPr>
        <w:t>OUTORGANTE</w:t>
      </w:r>
      <w:r w:rsidRPr="00547479">
        <w:rPr>
          <w:color w:val="000000"/>
          <w:lang w:val="pt-BR"/>
        </w:rPr>
        <w:t>”)</w:t>
      </w:r>
      <w:r w:rsidRPr="00547479">
        <w:rPr>
          <w:lang w:val="pt-BR"/>
        </w:rPr>
        <w:t>, por este instrumento e nos melhores termos de direito, nomeia e constitu</w:t>
      </w:r>
      <w:r w:rsidR="00CC19E3" w:rsidRPr="00547479">
        <w:rPr>
          <w:lang w:val="pt-BR"/>
        </w:rPr>
        <w:t>i</w:t>
      </w:r>
      <w:r w:rsidRPr="00547479">
        <w:rPr>
          <w:lang w:val="pt-BR"/>
        </w:rPr>
        <w:t xml:space="preserve"> seu bastante procurador, em caráter irrevogável e irretratável, nos termos do artigo 684 do Código Civil brasileiro</w:t>
      </w:r>
      <w:r w:rsidRPr="00547479">
        <w:rPr>
          <w:color w:val="000000"/>
          <w:lang w:val="pt-BR"/>
        </w:rPr>
        <w:t xml:space="preserve">, </w:t>
      </w:r>
      <w:del w:id="169" w:author="Guilherme Traub" w:date="2021-08-10T18:28:00Z">
        <w:r w:rsidRPr="00547479">
          <w:rPr>
            <w:lang w:val="pt-BR"/>
          </w:rPr>
          <w:delText xml:space="preserve"> </w:delText>
        </w:r>
        <w:r w:rsidR="00A745FC">
          <w:rPr>
            <w:lang w:val="pt-BR"/>
          </w:rPr>
          <w:delText xml:space="preserve">a </w:delText>
        </w:r>
        <w:r w:rsidR="00CC19E3" w:rsidRPr="00547479">
          <w:rPr>
            <w:lang w:val="pt-BR"/>
          </w:rPr>
          <w:delText>[</w:delText>
        </w:r>
        <w:r w:rsidR="00A745FC" w:rsidRPr="00A745FC">
          <w:rPr>
            <w:highlight w:val="yellow"/>
            <w:lang w:val="pt-BR"/>
          </w:rPr>
          <w:delText>SIMPLIFIC PAVARINI</w:delText>
        </w:r>
        <w:r w:rsidR="00CC19E3" w:rsidRPr="00547479">
          <w:rPr>
            <w:lang w:val="pt-BR"/>
          </w:rPr>
          <w:delText>]</w:delText>
        </w:r>
      </w:del>
      <w:ins w:id="170" w:author="Guilherme Traub" w:date="2021-08-10T18:28:00Z">
        <w:r w:rsidR="00A745FC">
          <w:rPr>
            <w:lang w:val="pt-BR"/>
          </w:rPr>
          <w:t xml:space="preserve">a </w:t>
        </w:r>
        <w:r w:rsidR="001D2DEB" w:rsidRPr="001D2DEB">
          <w:rPr>
            <w:b/>
            <w:bCs/>
            <w:lang w:val="pt-BR"/>
          </w:rPr>
          <w:t>SIMPLIFIC PAVARINI DISTRIBUIDORA DE TÍTULOS E VALORES MOBILIÁRIOS LTDA</w:t>
        </w:r>
        <w:r w:rsidR="001D2DEB" w:rsidRPr="001D2DEB">
          <w:rPr>
            <w:lang w:val="pt-BR"/>
          </w:rPr>
          <w:t>., instituição financeira atuando por sua filial na cidade de São Paulo, Estado de São Paulo, na Rua Joaquim Floriano 466, bloco B, conj 1401, Itaim Bibi CEP 04534-002, inscrita no CNPJ sob o nº 15.227.994/0004-01, neste ato representada na forma de seu Contrato Social</w:t>
        </w:r>
      </w:ins>
      <w:r w:rsidR="001D2DEB" w:rsidRPr="001D2DEB">
        <w:rPr>
          <w:lang w:val="pt-BR"/>
          <w:rPrChange w:id="171" w:author="Guilherme Traub" w:date="2021-08-10T18:28:00Z">
            <w:rPr>
              <w:color w:val="000000"/>
              <w:lang w:val="pt-BR"/>
            </w:rPr>
          </w:rPrChange>
        </w:rPr>
        <w:t xml:space="preserve"> </w:t>
      </w:r>
      <w:r w:rsidRPr="00547479">
        <w:rPr>
          <w:color w:val="000000"/>
          <w:lang w:val="pt-BR"/>
        </w:rPr>
        <w:t>(“</w:t>
      </w:r>
      <w:r w:rsidRPr="00547479">
        <w:rPr>
          <w:color w:val="000000"/>
          <w:u w:val="single"/>
          <w:lang w:val="pt-BR"/>
        </w:rPr>
        <w:t>OUTORGADO</w:t>
      </w:r>
      <w:r w:rsidRPr="00547479">
        <w:rPr>
          <w:color w:val="000000"/>
          <w:lang w:val="pt-BR"/>
        </w:rPr>
        <w:t xml:space="preserve">”), </w:t>
      </w:r>
      <w:r w:rsidRPr="00547479">
        <w:rPr>
          <w:lang w:val="pt-BR"/>
        </w:rPr>
        <w:t>na qualidade de agente fiduciário e representante dos titulares de debêntures nos termos do “</w:t>
      </w:r>
      <w:r w:rsidR="00CC19E3" w:rsidRPr="00547479">
        <w:rPr>
          <w:rFonts w:eastAsia="Batang"/>
          <w:bCs/>
          <w:color w:val="000000"/>
          <w:lang w:val="pt-BR"/>
        </w:rPr>
        <w:t>INSTRUMENTO PARTICULAR DE ESCRITURA DA 1ª (PRIMEIRA) EMISSÃO DE DEBÊNTURES SIMPLES, NÃO CONVERSÍVEIS EM AÇÕES, EM SÉRIE ÚNICA, DA ESPÉCIE COM GARANTIA REAL, COM GARANTIA FIDEJUSSÓRIA ADICIONAL, PARA COLOCAÇÃO PRIVADA, DA TROPICAL FOODS COMÉRCIO ATACADISTA DE BEBIDAS S.A</w:t>
      </w:r>
      <w:r w:rsidRPr="00547479">
        <w:rPr>
          <w:rFonts w:eastAsia="Batang"/>
          <w:bCs/>
          <w:color w:val="000000"/>
          <w:lang w:val="pt-BR"/>
        </w:rPr>
        <w:t>.</w:t>
      </w:r>
      <w:r w:rsidRPr="00547479">
        <w:rPr>
          <w:lang w:val="pt-BR"/>
        </w:rPr>
        <w:t>”, celebrad</w:t>
      </w:r>
      <w:r w:rsidR="00CC19E3" w:rsidRPr="00547479">
        <w:rPr>
          <w:lang w:val="pt-BR"/>
        </w:rPr>
        <w:t>o</w:t>
      </w:r>
      <w:r w:rsidRPr="00547479">
        <w:rPr>
          <w:lang w:val="pt-BR"/>
        </w:rPr>
        <w:t xml:space="preserve"> em </w:t>
      </w:r>
      <w:r w:rsidRPr="00547479">
        <w:rPr>
          <w:color w:val="000000"/>
          <w:lang w:val="pt-BR"/>
        </w:rPr>
        <w:t>[</w:t>
      </w:r>
      <w:r w:rsidRPr="00547479">
        <w:rPr>
          <w:color w:val="000000"/>
          <w:highlight w:val="yellow"/>
          <w:lang w:val="pt-BR"/>
        </w:rPr>
        <w:t>---</w:t>
      </w:r>
      <w:r w:rsidRPr="00547479">
        <w:rPr>
          <w:color w:val="000000"/>
          <w:lang w:val="pt-BR"/>
        </w:rPr>
        <w:t xml:space="preserve">] </w:t>
      </w:r>
      <w:r w:rsidRPr="00547479">
        <w:rPr>
          <w:lang w:val="pt-BR"/>
        </w:rPr>
        <w:t xml:space="preserve">de </w:t>
      </w:r>
      <w:r w:rsidRPr="00547479">
        <w:rPr>
          <w:color w:val="000000"/>
          <w:lang w:val="pt-BR"/>
        </w:rPr>
        <w:t>[</w:t>
      </w:r>
      <w:r w:rsidRPr="00547479">
        <w:rPr>
          <w:color w:val="000000"/>
          <w:highlight w:val="yellow"/>
          <w:lang w:val="pt-BR"/>
        </w:rPr>
        <w:t>---</w:t>
      </w:r>
      <w:r w:rsidRPr="00547479">
        <w:rPr>
          <w:color w:val="000000"/>
          <w:lang w:val="pt-BR"/>
        </w:rPr>
        <w:t xml:space="preserve">] </w:t>
      </w:r>
      <w:r w:rsidRPr="00547479">
        <w:rPr>
          <w:lang w:val="pt-BR"/>
        </w:rPr>
        <w:t>de 202</w:t>
      </w:r>
      <w:r w:rsidR="00CC19E3" w:rsidRPr="00547479">
        <w:rPr>
          <w:lang w:val="pt-BR"/>
        </w:rPr>
        <w:t>1</w:t>
      </w:r>
      <w:r w:rsidRPr="00547479">
        <w:rPr>
          <w:lang w:val="pt-BR"/>
        </w:rPr>
        <w:t xml:space="preserve"> (“</w:t>
      </w:r>
      <w:r w:rsidRPr="00547479">
        <w:rPr>
          <w:u w:val="single"/>
          <w:lang w:val="pt-BR"/>
        </w:rPr>
        <w:t>Escritura de Emissão</w:t>
      </w:r>
      <w:r w:rsidRPr="00547479">
        <w:rPr>
          <w:lang w:val="pt-BR"/>
        </w:rPr>
        <w:t xml:space="preserve">”), </w:t>
      </w:r>
      <w:r w:rsidRPr="00547479">
        <w:rPr>
          <w:color w:val="000000"/>
          <w:lang w:val="pt-BR"/>
        </w:rPr>
        <w:t xml:space="preserve">como seu bastante procurador, nos termos do </w:t>
      </w:r>
      <w:r w:rsidRPr="00547479">
        <w:rPr>
          <w:lang w:val="pt-BR"/>
        </w:rPr>
        <w:t>“</w:t>
      </w:r>
      <w:r w:rsidRPr="00547479">
        <w:rPr>
          <w:caps/>
          <w:lang w:val="pt-BR"/>
        </w:rPr>
        <w:t xml:space="preserve">Instrumento Particular de Alienação Fiduciária de </w:t>
      </w:r>
      <w:r w:rsidR="00547479" w:rsidRPr="00547479">
        <w:rPr>
          <w:caps/>
          <w:lang w:val="pt-BR"/>
        </w:rPr>
        <w:t>Cota</w:t>
      </w:r>
      <w:r w:rsidR="00CC19E3" w:rsidRPr="00547479">
        <w:rPr>
          <w:caps/>
          <w:lang w:val="pt-BR"/>
        </w:rPr>
        <w:t>s</w:t>
      </w:r>
      <w:r w:rsidRPr="00547479">
        <w:rPr>
          <w:caps/>
          <w:lang w:val="pt-BR"/>
        </w:rPr>
        <w:t xml:space="preserve"> e Outras Avenças</w:t>
      </w:r>
      <w:r w:rsidRPr="00547479">
        <w:rPr>
          <w:lang w:val="pt-BR"/>
        </w:rPr>
        <w:t xml:space="preserve">”, </w:t>
      </w:r>
      <w:r w:rsidRPr="00547479">
        <w:rPr>
          <w:color w:val="000000"/>
          <w:lang w:val="pt-BR"/>
        </w:rPr>
        <w:t>celebrado entre a OUTORGANTE e o OUTORGADO</w:t>
      </w:r>
      <w:r w:rsidR="00F630F7" w:rsidRPr="00547479">
        <w:rPr>
          <w:color w:val="000000"/>
          <w:lang w:val="pt-BR"/>
        </w:rPr>
        <w:t xml:space="preserve"> e demais intervientes,</w:t>
      </w:r>
      <w:r w:rsidRPr="00547479">
        <w:rPr>
          <w:color w:val="000000"/>
          <w:lang w:val="pt-BR"/>
        </w:rPr>
        <w:t xml:space="preserve"> em [</w:t>
      </w:r>
      <w:r w:rsidRPr="00547479">
        <w:rPr>
          <w:color w:val="000000"/>
          <w:highlight w:val="yellow"/>
          <w:lang w:val="pt-BR"/>
        </w:rPr>
        <w:t>---</w:t>
      </w:r>
      <w:r w:rsidRPr="00547479">
        <w:rPr>
          <w:color w:val="000000"/>
          <w:lang w:val="pt-BR"/>
        </w:rPr>
        <w:t>]</w:t>
      </w:r>
      <w:r w:rsidRPr="00547479">
        <w:rPr>
          <w:lang w:val="pt-BR"/>
        </w:rPr>
        <w:t xml:space="preserve"> (conforme aditado de tempos em tempos, o “</w:t>
      </w:r>
      <w:r w:rsidRPr="00547479">
        <w:rPr>
          <w:u w:val="single"/>
          <w:lang w:val="pt-BR"/>
        </w:rPr>
        <w:t>Contrato de Alienação Fiduciária</w:t>
      </w:r>
      <w:r w:rsidRPr="00547479">
        <w:rPr>
          <w:lang w:val="pt-BR"/>
        </w:rPr>
        <w:t xml:space="preserve">”) </w:t>
      </w:r>
      <w:r w:rsidRPr="00547479">
        <w:rPr>
          <w:color w:val="000000"/>
          <w:lang w:val="pt-BR"/>
        </w:rPr>
        <w:t>para o fim específico de</w:t>
      </w:r>
      <w:r w:rsidR="00EE393D" w:rsidRPr="00547479">
        <w:rPr>
          <w:color w:val="000000"/>
          <w:lang w:val="pt-BR"/>
        </w:rPr>
        <w:t>,</w:t>
      </w:r>
      <w:r w:rsidRPr="00547479">
        <w:rPr>
          <w:color w:val="000000"/>
          <w:lang w:val="pt-BR"/>
        </w:rPr>
        <w:t xml:space="preserve"> na hipótese de declaração do vencimento antecipado das Obrigações Garantidas, (i) excutir a Garantia, cobrar e receber os bens e direitos decorrentes da Garantia e/ou utilizar-se de todos os recursos provenientes da alienação/cessão dos bens e direitos decorrentes da Garantia para o pagamento, parcial ou total, das Obrigações Garantidas, (ii) assinar e firmar, em nome da OUTORGANTE</w:t>
      </w:r>
      <w:r w:rsidR="005738DB" w:rsidRPr="00547479">
        <w:rPr>
          <w:color w:val="000000"/>
          <w:lang w:val="pt-BR"/>
        </w:rPr>
        <w:t xml:space="preserve">, na qualidade de quotista da </w:t>
      </w:r>
      <w:r w:rsidR="00916236" w:rsidRPr="00547479">
        <w:rPr>
          <w:b/>
          <w:bCs/>
          <w:color w:val="000000"/>
          <w:lang w:val="pt-BR"/>
        </w:rPr>
        <w:t>GT2 HOLDING LTDA.</w:t>
      </w:r>
      <w:r w:rsidR="00916236" w:rsidRPr="00547479">
        <w:rPr>
          <w:color w:val="000000"/>
          <w:lang w:val="pt-BR"/>
        </w:rPr>
        <w:t xml:space="preserve">, sociedade empresária limitada com sede e foro na cidade de Goiânia, estado de Goiás, na Avenida 136, nº 761, Sala A-3, Edifício Nasa Business Style, Setor Sul, Goiânia, Goiás, CEP 74.093-250, </w:t>
      </w:r>
      <w:r w:rsidR="00916236" w:rsidRPr="00547479">
        <w:rPr>
          <w:lang w:val="pt-BR"/>
        </w:rPr>
        <w:t>inscrita</w:t>
      </w:r>
      <w:r w:rsidR="00916236" w:rsidRPr="00547479">
        <w:rPr>
          <w:color w:val="000000"/>
          <w:lang w:val="pt-BR"/>
        </w:rPr>
        <w:t xml:space="preserve"> no CNPJ/ME sob o nº 33.185.933/0001-50 e portadora do NIRE 52204771377</w:t>
      </w:r>
      <w:r w:rsidR="005738DB" w:rsidRPr="00547479">
        <w:rPr>
          <w:color w:val="000000"/>
          <w:lang w:val="pt-BR"/>
        </w:rPr>
        <w:t xml:space="preserve"> (“</w:t>
      </w:r>
      <w:r w:rsidR="005738DB" w:rsidRPr="00547479">
        <w:rPr>
          <w:color w:val="000000"/>
          <w:u w:val="single"/>
          <w:lang w:val="pt-BR"/>
        </w:rPr>
        <w:t>GT2</w:t>
      </w:r>
      <w:r w:rsidR="005738DB" w:rsidRPr="00547479">
        <w:rPr>
          <w:color w:val="000000"/>
          <w:lang w:val="pt-BR"/>
        </w:rPr>
        <w:t>”)</w:t>
      </w:r>
      <w:r w:rsidR="00935A4D" w:rsidRPr="00547479">
        <w:rPr>
          <w:color w:val="000000"/>
          <w:lang w:val="pt-BR"/>
        </w:rPr>
        <w:t xml:space="preserve"> alterações ao contrato social da GT2 </w:t>
      </w:r>
      <w:r w:rsidRPr="00547479">
        <w:rPr>
          <w:color w:val="000000"/>
          <w:lang w:val="pt-BR"/>
        </w:rPr>
        <w:t>para transferir os bens e direitos decorrentes da Garantia</w:t>
      </w:r>
      <w:r w:rsidRPr="00547479" w:rsidDel="00B34B46">
        <w:rPr>
          <w:color w:val="000000"/>
          <w:lang w:val="pt-BR"/>
        </w:rPr>
        <w:t xml:space="preserve"> </w:t>
      </w:r>
      <w:r w:rsidRPr="00547479">
        <w:rPr>
          <w:color w:val="000000"/>
          <w:lang w:val="pt-BR"/>
        </w:rPr>
        <w:t>ao OUTORGADO, em decorrência da execução da Garantia e eventual posterior alienação dos bens e direitos decorrentes da Garantia</w:t>
      </w:r>
      <w:r w:rsidRPr="00547479" w:rsidDel="00B34B46">
        <w:rPr>
          <w:color w:val="000000"/>
          <w:lang w:val="pt-BR"/>
        </w:rPr>
        <w:t xml:space="preserve"> </w:t>
      </w:r>
      <w:r w:rsidRPr="00547479">
        <w:rPr>
          <w:color w:val="000000"/>
          <w:lang w:val="pt-BR"/>
        </w:rPr>
        <w:t>a quaisquer terceiros, (iii) realizar a</w:t>
      </w:r>
      <w:r w:rsidRPr="00547479">
        <w:rPr>
          <w:lang w:val="pt-BR"/>
        </w:rPr>
        <w:t xml:space="preserve"> transferência dos </w:t>
      </w:r>
      <w:r w:rsidRPr="00547479">
        <w:rPr>
          <w:color w:val="000000"/>
          <w:lang w:val="pt-BR"/>
        </w:rPr>
        <w:t xml:space="preserve">bens e direitos decorrentes da </w:t>
      </w:r>
      <w:r w:rsidRPr="00547479">
        <w:rPr>
          <w:lang w:val="pt-BR"/>
        </w:rPr>
        <w:t>Garantia</w:t>
      </w:r>
      <w:r w:rsidRPr="00547479">
        <w:rPr>
          <w:color w:val="000000"/>
          <w:lang w:val="pt-BR"/>
        </w:rPr>
        <w:t xml:space="preserve"> em favor do Agente Fiduciário</w:t>
      </w:r>
      <w:r w:rsidRPr="00547479">
        <w:rPr>
          <w:lang w:val="pt-BR"/>
        </w:rPr>
        <w:t xml:space="preserve"> perante juntas comerciais, cartórios de registro de pessoas jurídicas e demais órgãos competentes em qualquer Estado do País, instituições financeiras e bolsas de valores, </w:t>
      </w:r>
      <w:r w:rsidRPr="00547479">
        <w:rPr>
          <w:color w:val="000000"/>
          <w:lang w:val="pt-BR"/>
        </w:rPr>
        <w:t xml:space="preserve">quaisquer órgãos e repartições públicas, incluindo, sem limitação, a Receita Federal, o Banco Central do Brasil, Caixa Econômica Federal, </w:t>
      </w:r>
      <w:r w:rsidRPr="00547479">
        <w:rPr>
          <w:lang w:val="pt-BR"/>
        </w:rPr>
        <w:t xml:space="preserve">assinando formulários, pedidos, </w:t>
      </w:r>
      <w:r w:rsidRPr="00547479">
        <w:rPr>
          <w:lang w:val="pt-BR"/>
        </w:rPr>
        <w:lastRenderedPageBreak/>
        <w:t>ordens e requerimentos e</w:t>
      </w:r>
      <w:r w:rsidRPr="00547479">
        <w:rPr>
          <w:color w:val="000000"/>
          <w:lang w:val="pt-BR"/>
        </w:rPr>
        <w:t xml:space="preserve"> (iv) promover o desbloqueio e desoneração dos bens e direitos decorrentes da Garantia, vender, alienar e/ou negociar, judicial ou extrajudicialmente, parte ou a totalidade dos bens e direitos decorrentes da Garantia, podendo, para tanto, receber valores, transigir, dar recibos e quitação, de modo a se ressarcir, ainda que parcialmente, dos prejuízos advindos do não cumprimento, pelas OUTORGANTES, do disposto no </w:t>
      </w:r>
      <w:r w:rsidRPr="00547479">
        <w:rPr>
          <w:lang w:val="pt-BR"/>
        </w:rPr>
        <w:t>Contrato de Alienação Fiduciária</w:t>
      </w:r>
      <w:r w:rsidRPr="00547479">
        <w:rPr>
          <w:color w:val="000000"/>
          <w:lang w:val="pt-BR"/>
        </w:rPr>
        <w:t xml:space="preserve"> e nos demais Documentos da Operação; bem como (3) praticar todos e quaisquer outros atos necessários ao bom e fiel cumprimento do mandato objeto dos itens acima, podendo os poderes aqui outorgados ser substabelecidos.  Os poderes aqui outorgados são adicionais aos poderes outorgados pela </w:t>
      </w:r>
      <w:r w:rsidRPr="001D2DEB">
        <w:rPr>
          <w:color w:val="000000"/>
          <w:lang w:val="pt-BR"/>
        </w:rPr>
        <w:t xml:space="preserve">OUTORGANTE ao OUTORGADO nos termos dos Documentos da Operação e não cancelam ou revogam qualquer um de tais poderes.  Os termos empregados nesta Procuração, que não tenham sido definidos, terão o significado que lhes é atribuído no </w:t>
      </w:r>
      <w:r w:rsidRPr="001D2DEB">
        <w:rPr>
          <w:lang w:val="pt-BR"/>
        </w:rPr>
        <w:t>Contrato de Alienação Fiduciária</w:t>
      </w:r>
      <w:r w:rsidRPr="001D2DEB">
        <w:rPr>
          <w:color w:val="000000"/>
          <w:lang w:val="pt-BR"/>
        </w:rPr>
        <w:t xml:space="preserve">.  </w:t>
      </w:r>
      <w:r w:rsidRPr="001D2DEB">
        <w:rPr>
          <w:lang w:val="pt-BR"/>
        </w:rPr>
        <w:t xml:space="preserve">A presente Procuração </w:t>
      </w:r>
      <w:bookmarkStart w:id="172" w:name="_DV_C102"/>
      <w:r w:rsidRPr="001D2DEB">
        <w:rPr>
          <w:lang w:val="pt-BR"/>
        </w:rPr>
        <w:t>permanecerá em vigor</w:t>
      </w:r>
      <w:bookmarkStart w:id="173" w:name="_DV_M438"/>
      <w:bookmarkEnd w:id="172"/>
      <w:bookmarkEnd w:id="173"/>
      <w:r w:rsidRPr="001D2DEB">
        <w:rPr>
          <w:lang w:val="pt-BR"/>
        </w:rPr>
        <w:t xml:space="preserve"> pelo prazo de </w:t>
      </w:r>
      <w:del w:id="174" w:author="Guilherme Traub" w:date="2021-08-10T18:28:00Z">
        <w:r w:rsidR="00935A4D" w:rsidRPr="00547479">
          <w:rPr>
            <w:lang w:val="pt-BR"/>
          </w:rPr>
          <w:delText>[</w:delText>
        </w:r>
      </w:del>
      <w:r w:rsidRPr="001D2DEB">
        <w:rPr>
          <w:lang w:val="pt-BR"/>
          <w:rPrChange w:id="175" w:author="Guilherme Traub" w:date="2021-08-10T18:28:00Z">
            <w:rPr>
              <w:highlight w:val="yellow"/>
              <w:lang w:val="pt-BR"/>
            </w:rPr>
          </w:rPrChange>
        </w:rPr>
        <w:t>1 (um</w:t>
      </w:r>
      <w:del w:id="176" w:author="Guilherme Traub" w:date="2021-08-10T18:28:00Z">
        <w:r w:rsidRPr="00547479">
          <w:rPr>
            <w:highlight w:val="yellow"/>
            <w:lang w:val="pt-BR"/>
          </w:rPr>
          <w:delText>)</w:delText>
        </w:r>
        <w:r w:rsidR="00935A4D" w:rsidRPr="00547479">
          <w:rPr>
            <w:lang w:val="pt-BR"/>
          </w:rPr>
          <w:delText>]</w:delText>
        </w:r>
      </w:del>
      <w:ins w:id="177" w:author="Guilherme Traub" w:date="2021-08-10T18:28:00Z">
        <w:r w:rsidRPr="001D2DEB">
          <w:rPr>
            <w:lang w:val="pt-BR"/>
          </w:rPr>
          <w:t>)</w:t>
        </w:r>
      </w:ins>
      <w:r w:rsidRPr="001D2DEB">
        <w:rPr>
          <w:lang w:val="pt-BR"/>
        </w:rPr>
        <w:t xml:space="preserve"> ano a contar da presente data.</w:t>
      </w:r>
      <w:bookmarkStart w:id="178" w:name="_DV_M440"/>
      <w:bookmarkStart w:id="179" w:name="_DV_M441"/>
      <w:bookmarkStart w:id="180" w:name="_DV_M442"/>
      <w:bookmarkStart w:id="181" w:name="_DV_M443"/>
      <w:bookmarkStart w:id="182" w:name="_DV_M444"/>
      <w:bookmarkStart w:id="183" w:name="_DV_M445"/>
      <w:bookmarkStart w:id="184" w:name="_DV_M446"/>
      <w:bookmarkStart w:id="185" w:name="_DV_M447"/>
      <w:bookmarkStart w:id="186" w:name="_DV_M448"/>
      <w:bookmarkStart w:id="187" w:name="_DV_M449"/>
      <w:bookmarkStart w:id="188" w:name="_DV_M450"/>
      <w:bookmarkStart w:id="189" w:name="_DV_M451"/>
      <w:bookmarkStart w:id="190" w:name="_DV_M452"/>
      <w:bookmarkStart w:id="191" w:name="_DV_M453"/>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63E33242" w14:textId="77777777" w:rsidR="009C232F" w:rsidRPr="00547479" w:rsidRDefault="009C232F" w:rsidP="00547479">
      <w:pPr>
        <w:widowControl w:val="0"/>
        <w:spacing w:line="276" w:lineRule="auto"/>
        <w:contextualSpacing/>
        <w:rPr>
          <w:lang w:val="pt-BR"/>
        </w:rPr>
      </w:pPr>
    </w:p>
    <w:p w14:paraId="33662CAE" w14:textId="02FFBA00" w:rsidR="00F43B9E" w:rsidRPr="00547479" w:rsidRDefault="00A57EBC" w:rsidP="00547479">
      <w:pPr>
        <w:spacing w:line="276" w:lineRule="auto"/>
        <w:contextualSpacing/>
        <w:jc w:val="center"/>
        <w:rPr>
          <w:lang w:val="pt-BR"/>
        </w:rPr>
      </w:pPr>
      <w:r w:rsidRPr="00547479">
        <w:rPr>
          <w:lang w:val="pt-BR"/>
        </w:rPr>
        <w:t>[</w:t>
      </w:r>
      <w:r w:rsidRPr="00547479">
        <w:rPr>
          <w:highlight w:val="yellow"/>
          <w:lang w:val="pt-BR"/>
        </w:rPr>
        <w:t>---</w:t>
      </w:r>
      <w:r w:rsidRPr="00547479">
        <w:rPr>
          <w:lang w:val="pt-BR"/>
        </w:rPr>
        <w:t>], [</w:t>
      </w:r>
      <w:r w:rsidRPr="00547479">
        <w:rPr>
          <w:highlight w:val="yellow"/>
          <w:lang w:val="pt-BR"/>
        </w:rPr>
        <w:t>---</w:t>
      </w:r>
      <w:r w:rsidRPr="00547479">
        <w:rPr>
          <w:lang w:val="pt-BR"/>
        </w:rPr>
        <w:t>] de [</w:t>
      </w:r>
      <w:r w:rsidRPr="00547479">
        <w:rPr>
          <w:highlight w:val="yellow"/>
          <w:lang w:val="pt-BR"/>
        </w:rPr>
        <w:t>---</w:t>
      </w:r>
      <w:r w:rsidRPr="00547479">
        <w:rPr>
          <w:lang w:val="pt-BR"/>
        </w:rPr>
        <w:t>] de 2021.</w:t>
      </w:r>
    </w:p>
    <w:p w14:paraId="278F5417" w14:textId="4099B1C7" w:rsidR="00A57EBC" w:rsidRPr="00547479" w:rsidRDefault="00A57EBC" w:rsidP="00547479">
      <w:pPr>
        <w:spacing w:line="276" w:lineRule="auto"/>
        <w:contextualSpacing/>
        <w:jc w:val="center"/>
        <w:rPr>
          <w:lang w:val="pt-BR"/>
        </w:rPr>
      </w:pPr>
    </w:p>
    <w:p w14:paraId="0C6276D3" w14:textId="77777777" w:rsidR="00A57EBC" w:rsidRPr="00547479" w:rsidRDefault="00A57EBC" w:rsidP="00547479">
      <w:pPr>
        <w:widowControl w:val="0"/>
        <w:tabs>
          <w:tab w:val="left" w:pos="-2268"/>
        </w:tabs>
        <w:spacing w:line="276" w:lineRule="auto"/>
        <w:contextualSpacing/>
        <w:jc w:val="center"/>
        <w:rPr>
          <w:b/>
          <w:bCs/>
          <w:iCs/>
          <w:smallCaps/>
          <w:lang w:val="pt-BR"/>
        </w:rPr>
      </w:pPr>
      <w:r w:rsidRPr="00547479">
        <w:rPr>
          <w:b/>
          <w:bCs/>
          <w:iCs/>
          <w:lang w:val="pt-BR"/>
        </w:rPr>
        <w:t>TORO PARTICIPAÇÕES E DESENVOLVIMENTO LTDA</w:t>
      </w:r>
      <w:r w:rsidRPr="00547479">
        <w:rPr>
          <w:b/>
          <w:bCs/>
          <w:iCs/>
          <w:smallCaps/>
          <w:lang w:val="pt-BR"/>
        </w:rPr>
        <w:t>.</w:t>
      </w:r>
    </w:p>
    <w:p w14:paraId="387526B0" w14:textId="77777777" w:rsidR="00A57EBC" w:rsidRPr="00547479" w:rsidRDefault="00A57EBC" w:rsidP="00547479">
      <w:pPr>
        <w:widowControl w:val="0"/>
        <w:tabs>
          <w:tab w:val="left" w:pos="-2268"/>
        </w:tabs>
        <w:spacing w:line="276" w:lineRule="auto"/>
        <w:contextualSpacing/>
        <w:jc w:val="center"/>
        <w:rPr>
          <w:b/>
          <w:caps/>
          <w:lang w:val="pt-BR"/>
        </w:rPr>
      </w:pPr>
    </w:p>
    <w:p w14:paraId="015A03F6" w14:textId="77777777" w:rsidR="00A57EBC" w:rsidRPr="00547479" w:rsidRDefault="00A57EBC" w:rsidP="00547479">
      <w:pPr>
        <w:widowControl w:val="0"/>
        <w:tabs>
          <w:tab w:val="left" w:pos="-2268"/>
        </w:tabs>
        <w:spacing w:line="276" w:lineRule="auto"/>
        <w:contextualSpacing/>
        <w:jc w:val="center"/>
        <w:rPr>
          <w:b/>
          <w:caps/>
          <w:lang w:val="pt-BR"/>
        </w:rPr>
      </w:pPr>
    </w:p>
    <w:p w14:paraId="7556958F" w14:textId="77777777" w:rsidR="00A57EBC" w:rsidRPr="00547479" w:rsidRDefault="00A57EBC" w:rsidP="00547479">
      <w:pPr>
        <w:widowControl w:val="0"/>
        <w:tabs>
          <w:tab w:val="left" w:pos="-2268"/>
        </w:tabs>
        <w:spacing w:line="276" w:lineRule="auto"/>
        <w:contextualSpacing/>
        <w:jc w:val="center"/>
        <w:rPr>
          <w:b/>
          <w:caps/>
          <w:lang w:val="pt-BR"/>
        </w:rPr>
      </w:pPr>
    </w:p>
    <w:p w14:paraId="15B47AB3" w14:textId="77777777" w:rsidR="00A57EBC" w:rsidRPr="00547479" w:rsidRDefault="00A57EBC" w:rsidP="00547479">
      <w:pPr>
        <w:widowControl w:val="0"/>
        <w:tabs>
          <w:tab w:val="left" w:pos="-2268"/>
        </w:tabs>
        <w:spacing w:line="276" w:lineRule="auto"/>
        <w:contextualSpacing/>
        <w:jc w:val="center"/>
        <w:rPr>
          <w:b/>
          <w:caps/>
          <w:lang w:val="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7"/>
      </w:tblGrid>
      <w:tr w:rsidR="00A57EBC" w:rsidRPr="00547479" w14:paraId="09DB557B" w14:textId="77777777" w:rsidTr="005002D2">
        <w:trPr>
          <w:jc w:val="center"/>
        </w:trPr>
        <w:tc>
          <w:tcPr>
            <w:tcW w:w="4607" w:type="dxa"/>
          </w:tcPr>
          <w:p w14:paraId="47D3EBAF" w14:textId="77777777" w:rsidR="00A57EBC" w:rsidRPr="00547479" w:rsidRDefault="00A57EBC" w:rsidP="00547479">
            <w:pPr>
              <w:widowControl w:val="0"/>
              <w:tabs>
                <w:tab w:val="left" w:pos="-2268"/>
              </w:tabs>
              <w:spacing w:line="276" w:lineRule="auto"/>
              <w:contextualSpacing/>
            </w:pPr>
            <w:r w:rsidRPr="00547479">
              <w:t>Nome:</w:t>
            </w:r>
          </w:p>
          <w:p w14:paraId="28057D6E" w14:textId="77777777" w:rsidR="00A57EBC" w:rsidRPr="00547479" w:rsidRDefault="00A57EBC" w:rsidP="00547479">
            <w:pPr>
              <w:widowControl w:val="0"/>
              <w:tabs>
                <w:tab w:val="left" w:pos="-2268"/>
              </w:tabs>
              <w:spacing w:line="276" w:lineRule="auto"/>
              <w:contextualSpacing/>
              <w:rPr>
                <w:b/>
                <w:caps/>
              </w:rPr>
            </w:pPr>
            <w:r w:rsidRPr="00547479">
              <w:t>Cargo:</w:t>
            </w:r>
          </w:p>
        </w:tc>
        <w:tc>
          <w:tcPr>
            <w:tcW w:w="4607" w:type="dxa"/>
          </w:tcPr>
          <w:p w14:paraId="75A9AB2A" w14:textId="77777777" w:rsidR="00A57EBC" w:rsidRPr="00547479" w:rsidRDefault="00A57EBC" w:rsidP="00547479">
            <w:pPr>
              <w:widowControl w:val="0"/>
              <w:tabs>
                <w:tab w:val="left" w:pos="-2268"/>
              </w:tabs>
              <w:spacing w:line="276" w:lineRule="auto"/>
              <w:contextualSpacing/>
            </w:pPr>
            <w:r w:rsidRPr="00547479">
              <w:t>Nome:</w:t>
            </w:r>
          </w:p>
          <w:p w14:paraId="09187208" w14:textId="77777777" w:rsidR="00A57EBC" w:rsidRPr="00547479" w:rsidRDefault="00A57EBC" w:rsidP="00547479">
            <w:pPr>
              <w:widowControl w:val="0"/>
              <w:tabs>
                <w:tab w:val="left" w:pos="-2268"/>
              </w:tabs>
              <w:spacing w:line="276" w:lineRule="auto"/>
              <w:contextualSpacing/>
              <w:rPr>
                <w:b/>
                <w:caps/>
              </w:rPr>
            </w:pPr>
            <w:r w:rsidRPr="00547479">
              <w:t>Cargo:</w:t>
            </w:r>
          </w:p>
        </w:tc>
      </w:tr>
    </w:tbl>
    <w:p w14:paraId="3E6B087B" w14:textId="77777777" w:rsidR="00A57EBC" w:rsidRPr="00547479" w:rsidRDefault="00A57EBC" w:rsidP="00547479">
      <w:pPr>
        <w:widowControl w:val="0"/>
        <w:tabs>
          <w:tab w:val="left" w:pos="-2268"/>
        </w:tabs>
        <w:spacing w:line="276" w:lineRule="auto"/>
        <w:contextualSpacing/>
        <w:rPr>
          <w:b/>
          <w:caps/>
        </w:rPr>
      </w:pPr>
    </w:p>
    <w:p w14:paraId="6345EB58" w14:textId="77777777" w:rsidR="00A57EBC" w:rsidRPr="00547479" w:rsidRDefault="00A57EBC" w:rsidP="00547479">
      <w:pPr>
        <w:spacing w:line="276" w:lineRule="auto"/>
        <w:contextualSpacing/>
        <w:jc w:val="center"/>
        <w:rPr>
          <w:lang w:val="pt-BR"/>
        </w:rPr>
      </w:pPr>
    </w:p>
    <w:sectPr w:rsidR="00A57EBC" w:rsidRPr="00547479" w:rsidSect="00E858E8">
      <w:headerReference w:type="default" r:id="rId63"/>
      <w:footerReference w:type="even" r:id="rId64"/>
      <w:footerReference w:type="default" r:id="rId65"/>
      <w:footerReference w:type="first" r:id="rId66"/>
      <w:pgSz w:w="11909" w:h="16834" w:code="9"/>
      <w:pgMar w:top="1701" w:right="1134" w:bottom="1134" w:left="1701" w:header="720" w:footer="431" w:gutter="0"/>
      <w:pgNumType w:start="1"/>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Pedro Oliveira" w:date="2021-08-09T10:46:00Z" w:initials="PO">
    <w:p w14:paraId="13B0DFD5" w14:textId="77777777" w:rsidR="00356F60" w:rsidRPr="00356F60" w:rsidRDefault="00356F60">
      <w:pPr>
        <w:pStyle w:val="Textodecomentrio"/>
        <w:rPr>
          <w:lang w:val="pt-BR"/>
        </w:rPr>
      </w:pPr>
      <w:r>
        <w:rPr>
          <w:rStyle w:val="Refdecomentrio"/>
        </w:rPr>
        <w:annotationRef/>
      </w:r>
      <w:r w:rsidRPr="00356F60">
        <w:rPr>
          <w:lang w:val="pt-BR"/>
        </w:rPr>
        <w:t>Favor encaminhar Contrato Social</w:t>
      </w:r>
    </w:p>
  </w:comment>
  <w:comment w:id="62" w:author="Pedro Oliveira" w:date="2021-08-09T10:56:00Z" w:initials="PO">
    <w:p w14:paraId="05F17961" w14:textId="77777777" w:rsidR="00511FC2" w:rsidRPr="00B945B1" w:rsidRDefault="00511FC2">
      <w:pPr>
        <w:pStyle w:val="Textodecomentrio"/>
        <w:rPr>
          <w:lang w:val="pt-BR"/>
        </w:rPr>
      </w:pPr>
      <w:r>
        <w:rPr>
          <w:rStyle w:val="Refdecomentrio"/>
        </w:rPr>
        <w:annotationRef/>
      </w:r>
      <w:r w:rsidRPr="00B945B1">
        <w:rPr>
          <w:lang w:val="pt-BR"/>
        </w:rPr>
        <w:t>Como verificamos esses pontos?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B0DFD5" w15:done="0"/>
  <w15:commentEx w15:paraId="05F179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85FC" w16cex:dateUtc="2021-08-09T13:46:00Z"/>
  <w16cex:commentExtensible w16cex:durableId="24BB8866" w16cex:dateUtc="2021-08-09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B0DFD5" w16cid:durableId="24BB85FC"/>
  <w16cid:commentId w16cid:paraId="05F17961" w16cid:durableId="24BB88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BC6C6" w14:textId="77777777" w:rsidR="00B945B1" w:rsidRDefault="00B945B1">
      <w:r>
        <w:separator/>
      </w:r>
    </w:p>
    <w:p w14:paraId="64A5545F" w14:textId="77777777" w:rsidR="00B945B1" w:rsidRDefault="00B945B1"/>
  </w:endnote>
  <w:endnote w:type="continuationSeparator" w:id="0">
    <w:p w14:paraId="3DF0935D" w14:textId="77777777" w:rsidR="00B945B1" w:rsidRDefault="00B945B1">
      <w:r>
        <w:continuationSeparator/>
      </w:r>
    </w:p>
    <w:p w14:paraId="5152217D" w14:textId="77777777" w:rsidR="00B945B1" w:rsidRDefault="00B945B1"/>
  </w:endnote>
  <w:endnote w:type="continuationNotice" w:id="1">
    <w:p w14:paraId="41134C96" w14:textId="77777777" w:rsidR="00B945B1" w:rsidRDefault="00B945B1"/>
    <w:p w14:paraId="1C6DE5C5" w14:textId="77777777" w:rsidR="00B945B1" w:rsidRDefault="00B94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60409020205020404"/>
    <w:charset w:val="00"/>
    <w:family w:val="modern"/>
    <w:notTrueType/>
    <w:pitch w:val="fixed"/>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04F9" w14:textId="77777777" w:rsidR="009079CB" w:rsidRDefault="00DD4A3C">
    <w:pPr>
      <w:pStyle w:val="Rodap"/>
      <w:framePr w:wrap="around" w:vAnchor="text" w:hAnchor="margin" w:xAlign="center" w:y="1"/>
      <w:rPr>
        <w:rStyle w:val="Nmerodepgina"/>
      </w:rPr>
    </w:pPr>
    <w:r>
      <w:rPr>
        <w:rStyle w:val="Nmerodepgina"/>
      </w:rPr>
      <w:fldChar w:fldCharType="begin"/>
    </w:r>
    <w:r w:rsidR="009079CB">
      <w:rPr>
        <w:rStyle w:val="Nmerodepgina"/>
      </w:rPr>
      <w:instrText xml:space="preserve">PAGE  </w:instrText>
    </w:r>
    <w:r>
      <w:rPr>
        <w:rStyle w:val="Nmerodepgina"/>
      </w:rPr>
      <w:fldChar w:fldCharType="separate"/>
    </w:r>
    <w:r w:rsidR="009079CB">
      <w:rPr>
        <w:rStyle w:val="Nmerodepgina"/>
        <w:noProof/>
      </w:rPr>
      <w:t>2</w:t>
    </w:r>
    <w:r>
      <w:rPr>
        <w:rStyle w:val="Nmerodepgina"/>
      </w:rPr>
      <w:fldChar w:fldCharType="end"/>
    </w:r>
  </w:p>
  <w:p w14:paraId="1F6DA724" w14:textId="77777777" w:rsidR="009079CB" w:rsidRDefault="009079C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C1A4" w14:textId="77777777" w:rsidR="009079CB" w:rsidRPr="00625D20" w:rsidRDefault="00DD4A3C">
    <w:pPr>
      <w:pStyle w:val="Rodap"/>
      <w:ind w:right="360"/>
      <w:jc w:val="right"/>
      <w:rPr>
        <w:rFonts w:ascii="Times New Roman" w:hAnsi="Times New Roman"/>
        <w:sz w:val="16"/>
      </w:rPr>
    </w:pPr>
    <w:r>
      <w:rPr>
        <w:rFonts w:ascii="Times New Roman" w:hAnsi="Times New Roman"/>
        <w:sz w:val="16"/>
      </w:rPr>
      <w:fldChar w:fldCharType="begin"/>
    </w:r>
    <w:r w:rsidR="009079CB">
      <w:rPr>
        <w:rFonts w:ascii="Times New Roman" w:hAnsi="Times New Roman"/>
        <w:sz w:val="16"/>
      </w:rPr>
      <w:instrText xml:space="preserve"> PAGE  \* ArabicDash  \* MERGEFORMAT </w:instrText>
    </w:r>
    <w:r>
      <w:rPr>
        <w:rFonts w:ascii="Times New Roman" w:hAnsi="Times New Roman"/>
        <w:sz w:val="16"/>
      </w:rPr>
      <w:fldChar w:fldCharType="separate"/>
    </w:r>
    <w:r w:rsidR="009079CB" w:rsidRPr="000E16A2">
      <w:rPr>
        <w:rFonts w:ascii="Times New Roman" w:hAnsi="Times New Roman"/>
        <w:noProof/>
        <w:sz w:val="16"/>
      </w:rPr>
      <w:t xml:space="preserve">Error! Unknown </w:t>
    </w:r>
    <w:r w:rsidR="009079CB">
      <w:rPr>
        <w:rFonts w:ascii="Times New Roman" w:hAnsi="Times New Roman"/>
        <w:b/>
        <w:noProof/>
        <w:sz w:val="16"/>
      </w:rPr>
      <w:t>switch argument.</w:t>
    </w:r>
    <w:r>
      <w:rPr>
        <w:rFonts w:ascii="Times New Roman" w:hAnsi="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CFE5" w14:textId="77777777" w:rsidR="009079CB" w:rsidRPr="00992080" w:rsidRDefault="009079CB" w:rsidP="00992080">
    <w:pPr>
      <w:pStyle w:val="Rodap"/>
      <w:ind w:right="360"/>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446A" w14:textId="77777777" w:rsidR="00A7743E" w:rsidRDefault="001E07F3" w:rsidP="000C17E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875FDE" w14:textId="77777777" w:rsidR="00A7743E" w:rsidRDefault="00B945B1">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77CF" w14:textId="77777777" w:rsidR="00A7743E" w:rsidRPr="00792758" w:rsidRDefault="001E07F3" w:rsidP="000C17E7">
    <w:pPr>
      <w:pStyle w:val="Rodap"/>
      <w:framePr w:wrap="around" w:vAnchor="text" w:hAnchor="margin" w:xAlign="center" w:y="1"/>
      <w:rPr>
        <w:rStyle w:val="Nmerodepgina"/>
        <w:rFonts w:asciiTheme="minorHAnsi" w:hAnsiTheme="minorHAnsi" w:cstheme="minorHAnsi"/>
        <w:sz w:val="22"/>
        <w:szCs w:val="22"/>
      </w:rPr>
    </w:pPr>
    <w:r w:rsidRPr="00792758">
      <w:rPr>
        <w:rStyle w:val="Nmerodepgina"/>
        <w:rFonts w:asciiTheme="minorHAnsi" w:hAnsiTheme="minorHAnsi" w:cstheme="minorHAnsi"/>
        <w:sz w:val="22"/>
        <w:szCs w:val="22"/>
      </w:rPr>
      <w:fldChar w:fldCharType="begin"/>
    </w:r>
    <w:r w:rsidRPr="00792758">
      <w:rPr>
        <w:rStyle w:val="Nmerodepgina"/>
        <w:rFonts w:asciiTheme="minorHAnsi" w:hAnsiTheme="minorHAnsi" w:cstheme="minorHAnsi"/>
        <w:sz w:val="22"/>
        <w:szCs w:val="22"/>
      </w:rPr>
      <w:instrText xml:space="preserve">PAGE  </w:instrText>
    </w:r>
    <w:r w:rsidRPr="00792758">
      <w:rPr>
        <w:rStyle w:val="Nmerodepgina"/>
        <w:rFonts w:asciiTheme="minorHAnsi" w:hAnsiTheme="minorHAnsi" w:cstheme="minorHAnsi"/>
        <w:sz w:val="22"/>
        <w:szCs w:val="22"/>
      </w:rPr>
      <w:fldChar w:fldCharType="separate"/>
    </w:r>
    <w:r>
      <w:rPr>
        <w:rStyle w:val="Nmerodepgina"/>
        <w:rFonts w:asciiTheme="minorHAnsi" w:hAnsiTheme="minorHAnsi" w:cstheme="minorHAnsi"/>
        <w:noProof/>
        <w:sz w:val="22"/>
        <w:szCs w:val="22"/>
      </w:rPr>
      <w:t>2</w:t>
    </w:r>
    <w:r w:rsidRPr="00792758">
      <w:rPr>
        <w:rStyle w:val="Nmerodepgina"/>
        <w:rFonts w:asciiTheme="minorHAnsi" w:hAnsiTheme="minorHAnsi" w:cstheme="minorHAnsi"/>
        <w:sz w:val="22"/>
        <w:szCs w:val="22"/>
      </w:rPr>
      <w:fldChar w:fldCharType="end"/>
    </w:r>
  </w:p>
  <w:p w14:paraId="2C5E08BB" w14:textId="77777777" w:rsidR="00A7743E" w:rsidRPr="00E858E8" w:rsidRDefault="00B945B1" w:rsidP="00557D85">
    <w:pPr>
      <w:pStyle w:val="Rodap"/>
      <w:jc w:val="right"/>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D3FB" w14:textId="77777777" w:rsidR="00A7743E" w:rsidRPr="00E858E8" w:rsidRDefault="00B945B1" w:rsidP="00557D85">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F348D" w14:textId="77777777" w:rsidR="00B945B1" w:rsidRDefault="00B945B1">
      <w:r>
        <w:separator/>
      </w:r>
    </w:p>
    <w:p w14:paraId="659FF7C9" w14:textId="77777777" w:rsidR="00B945B1" w:rsidRDefault="00B945B1"/>
  </w:footnote>
  <w:footnote w:type="continuationSeparator" w:id="0">
    <w:p w14:paraId="0BBE005C" w14:textId="77777777" w:rsidR="00B945B1" w:rsidRDefault="00B945B1">
      <w:r>
        <w:continuationSeparator/>
      </w:r>
    </w:p>
    <w:p w14:paraId="132079D4" w14:textId="77777777" w:rsidR="00B945B1" w:rsidRDefault="00B945B1"/>
  </w:footnote>
  <w:footnote w:type="continuationNotice" w:id="1">
    <w:p w14:paraId="5ADF75F1" w14:textId="77777777" w:rsidR="00B945B1" w:rsidRDefault="00B945B1"/>
    <w:p w14:paraId="49BC83C7" w14:textId="77777777" w:rsidR="00B945B1" w:rsidRDefault="00B94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10ED" w14:textId="77777777" w:rsidR="00B945B1" w:rsidRDefault="00B945B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0D35" w14:textId="77777777" w:rsidR="00A7743E" w:rsidRPr="00432BF0" w:rsidRDefault="00B945B1" w:rsidP="00182CF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multilevel"/>
    <w:tmpl w:val="BC6028DE"/>
    <w:lvl w:ilvl="0">
      <w:start w:val="1"/>
      <w:numFmt w:val="decimal"/>
      <w:pStyle w:val="H1Ashurst"/>
      <w:lvlText w:val="%1."/>
      <w:lvlJc w:val="left"/>
      <w:pPr>
        <w:tabs>
          <w:tab w:val="num" w:pos="782"/>
        </w:tabs>
        <w:ind w:left="782" w:hanging="782"/>
      </w:pPr>
      <w:rPr>
        <w:rFonts w:cs="Times New Roman"/>
        <w:b w:val="0"/>
        <w:bCs w:val="0"/>
        <w:i w:val="0"/>
        <w:iCs w:val="0"/>
        <w:spacing w:val="0"/>
        <w:sz w:val="18"/>
        <w:szCs w:val="18"/>
      </w:rPr>
    </w:lvl>
    <w:lvl w:ilvl="1">
      <w:start w:val="1"/>
      <w:numFmt w:val="decimal"/>
      <w:pStyle w:val="H2Ashurst"/>
      <w:lvlText w:val="%1.%2"/>
      <w:lvlJc w:val="left"/>
      <w:pPr>
        <w:tabs>
          <w:tab w:val="num" w:pos="782"/>
        </w:tabs>
        <w:ind w:left="782" w:hanging="782"/>
      </w:pPr>
      <w:rPr>
        <w:rFonts w:cs="Times New Roman"/>
        <w:b w:val="0"/>
        <w:bCs w:val="0"/>
        <w:i w:val="0"/>
        <w:iCs w:val="0"/>
        <w:spacing w:val="0"/>
        <w:sz w:val="18"/>
        <w:szCs w:val="18"/>
      </w:rPr>
    </w:lvl>
    <w:lvl w:ilvl="2">
      <w:start w:val="1"/>
      <w:numFmt w:val="lowerLetter"/>
      <w:pStyle w:val="H3Ashurst"/>
      <w:lvlText w:val="(%3)"/>
      <w:lvlJc w:val="left"/>
      <w:pPr>
        <w:tabs>
          <w:tab w:val="num" w:pos="1406"/>
        </w:tabs>
        <w:ind w:left="1406" w:hanging="624"/>
      </w:pPr>
      <w:rPr>
        <w:rFonts w:cs="Times New Roman"/>
        <w:b w:val="0"/>
        <w:bCs w:val="0"/>
        <w:i w:val="0"/>
        <w:iCs w:val="0"/>
        <w:spacing w:val="0"/>
        <w:sz w:val="18"/>
        <w:szCs w:val="18"/>
      </w:rPr>
    </w:lvl>
    <w:lvl w:ilvl="3">
      <w:start w:val="1"/>
      <w:numFmt w:val="lowerRoman"/>
      <w:pStyle w:val="H4Ashurst"/>
      <w:lvlText w:val="(%4)"/>
      <w:lvlJc w:val="left"/>
      <w:pPr>
        <w:tabs>
          <w:tab w:val="num" w:pos="2030"/>
        </w:tabs>
        <w:ind w:left="2030" w:hanging="624"/>
      </w:pPr>
      <w:rPr>
        <w:rFonts w:cs="Times New Roman"/>
        <w:b w:val="0"/>
        <w:bCs w:val="0"/>
        <w:i w:val="0"/>
        <w:iCs w:val="0"/>
        <w:spacing w:val="0"/>
        <w:sz w:val="18"/>
        <w:szCs w:val="18"/>
      </w:rPr>
    </w:lvl>
    <w:lvl w:ilvl="4">
      <w:start w:val="1"/>
      <w:numFmt w:val="upperLetter"/>
      <w:pStyle w:val="H5Ashurst"/>
      <w:lvlText w:val="(%5)"/>
      <w:lvlJc w:val="left"/>
      <w:pPr>
        <w:tabs>
          <w:tab w:val="num" w:pos="2653"/>
        </w:tabs>
        <w:ind w:left="2653" w:hanging="623"/>
      </w:pPr>
      <w:rPr>
        <w:rFonts w:cs="Times New Roman"/>
        <w:b w:val="0"/>
        <w:bCs w:val="0"/>
        <w:i w:val="0"/>
        <w:iCs w:val="0"/>
        <w:spacing w:val="0"/>
        <w:sz w:val="18"/>
        <w:szCs w:val="18"/>
      </w:rPr>
    </w:lvl>
    <w:lvl w:ilvl="5">
      <w:start w:val="27"/>
      <w:numFmt w:val="lowerLetter"/>
      <w:pStyle w:val="H6Ashurst"/>
      <w:lvlText w:val="(%6)"/>
      <w:lvlJc w:val="left"/>
      <w:pPr>
        <w:tabs>
          <w:tab w:val="num" w:pos="3277"/>
        </w:tabs>
        <w:ind w:left="3277" w:hanging="624"/>
      </w:pPr>
      <w:rPr>
        <w:rFonts w:cs="Times New Roman"/>
        <w:b w:val="0"/>
        <w:bCs w:val="0"/>
        <w:i w:val="0"/>
        <w:iCs w:val="0"/>
        <w:spacing w:val="0"/>
        <w:sz w:val="18"/>
        <w:szCs w:val="18"/>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5D3019"/>
    <w:multiLevelType w:val="hybridMultilevel"/>
    <w:tmpl w:val="A618944C"/>
    <w:lvl w:ilvl="0" w:tplc="523AD088">
      <w:start w:val="1"/>
      <w:numFmt w:val="upperRoman"/>
      <w:lvlText w:val="CLÁUSULA %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94495"/>
    <w:multiLevelType w:val="hybridMultilevel"/>
    <w:tmpl w:val="657826D4"/>
    <w:lvl w:ilvl="0" w:tplc="7B6EAC1C">
      <w:start w:val="1"/>
      <w:numFmt w:val="lowerRoman"/>
      <w:lvlText w:val="(%1)"/>
      <w:lvlJc w:val="left"/>
      <w:pPr>
        <w:ind w:left="1428" w:hanging="720"/>
      </w:pPr>
      <w:rPr>
        <w:rFonts w:cs="Times New Roman" w:hint="default"/>
      </w:rPr>
    </w:lvl>
    <w:lvl w:ilvl="1" w:tplc="04160017">
      <w:start w:val="1"/>
      <w:numFmt w:val="lowerLetter"/>
      <w:lvlText w:val="%2)"/>
      <w:lvlJc w:val="left"/>
      <w:pPr>
        <w:tabs>
          <w:tab w:val="num" w:pos="1440"/>
        </w:tabs>
        <w:ind w:left="1440" w:hanging="360"/>
      </w:pPr>
      <w:rPr>
        <w:rFonts w:cs="Times New Roman" w:hint="default"/>
      </w:rPr>
    </w:lvl>
    <w:lvl w:ilvl="2" w:tplc="04160001">
      <w:start w:val="1"/>
      <w:numFmt w:val="bullet"/>
      <w:lvlText w:val=""/>
      <w:lvlJc w:val="left"/>
      <w:pPr>
        <w:tabs>
          <w:tab w:val="num" w:pos="2340"/>
        </w:tabs>
        <w:ind w:left="2340" w:hanging="360"/>
      </w:pPr>
      <w:rPr>
        <w:rFonts w:ascii="Symbol" w:hAnsi="Symbol" w:hint="default"/>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C553A6A"/>
    <w:multiLevelType w:val="multilevel"/>
    <w:tmpl w:val="60FAE19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20865FC"/>
    <w:multiLevelType w:val="multilevel"/>
    <w:tmpl w:val="8244D7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074803"/>
    <w:multiLevelType w:val="hybridMultilevel"/>
    <w:tmpl w:val="A5064DD8"/>
    <w:lvl w:ilvl="0" w:tplc="44224E0C">
      <w:start w:val="1"/>
      <w:numFmt w:val="lowerRoman"/>
      <w:pStyle w:val="Ttulo1"/>
      <w:lvlText w:val="(%1)"/>
      <w:lvlJc w:val="left"/>
      <w:pPr>
        <w:ind w:left="720" w:hanging="360"/>
      </w:pPr>
      <w:rPr>
        <w:rFonts w:cs="Times New Roman" w:hint="default"/>
      </w:rPr>
    </w:lvl>
    <w:lvl w:ilvl="1" w:tplc="A808D7F8" w:tentative="1">
      <w:start w:val="1"/>
      <w:numFmt w:val="lowerLetter"/>
      <w:pStyle w:val="Ttulo2"/>
      <w:lvlText w:val="%2."/>
      <w:lvlJc w:val="left"/>
      <w:pPr>
        <w:ind w:left="1440" w:hanging="360"/>
      </w:pPr>
      <w:rPr>
        <w:rFonts w:cs="Times New Roman"/>
      </w:rPr>
    </w:lvl>
    <w:lvl w:ilvl="2" w:tplc="C0F4DF0E" w:tentative="1">
      <w:start w:val="1"/>
      <w:numFmt w:val="lowerRoman"/>
      <w:pStyle w:val="Ttulo3"/>
      <w:lvlText w:val="%3."/>
      <w:lvlJc w:val="right"/>
      <w:pPr>
        <w:ind w:left="2160" w:hanging="180"/>
      </w:pPr>
      <w:rPr>
        <w:rFonts w:cs="Times New Roman"/>
      </w:rPr>
    </w:lvl>
    <w:lvl w:ilvl="3" w:tplc="DF4E4C30" w:tentative="1">
      <w:start w:val="1"/>
      <w:numFmt w:val="decimal"/>
      <w:pStyle w:val="Ttulo4"/>
      <w:lvlText w:val="%4."/>
      <w:lvlJc w:val="left"/>
      <w:pPr>
        <w:ind w:left="2880" w:hanging="360"/>
      </w:pPr>
      <w:rPr>
        <w:rFonts w:cs="Times New Roman"/>
      </w:rPr>
    </w:lvl>
    <w:lvl w:ilvl="4" w:tplc="45CAB610" w:tentative="1">
      <w:start w:val="1"/>
      <w:numFmt w:val="lowerLetter"/>
      <w:pStyle w:val="Ttulo5"/>
      <w:lvlText w:val="%5."/>
      <w:lvlJc w:val="left"/>
      <w:pPr>
        <w:ind w:left="3600" w:hanging="360"/>
      </w:pPr>
      <w:rPr>
        <w:rFonts w:cs="Times New Roman"/>
      </w:rPr>
    </w:lvl>
    <w:lvl w:ilvl="5" w:tplc="F27652D0">
      <w:start w:val="1"/>
      <w:numFmt w:val="lowerRoman"/>
      <w:pStyle w:val="Ttulo6"/>
      <w:lvlText w:val="%6."/>
      <w:lvlJc w:val="right"/>
      <w:pPr>
        <w:ind w:left="4320" w:hanging="180"/>
      </w:pPr>
      <w:rPr>
        <w:rFonts w:cs="Times New Roman"/>
      </w:rPr>
    </w:lvl>
    <w:lvl w:ilvl="6" w:tplc="8356DFCC" w:tentative="1">
      <w:start w:val="1"/>
      <w:numFmt w:val="decimal"/>
      <w:pStyle w:val="Ttulo7"/>
      <w:lvlText w:val="%7."/>
      <w:lvlJc w:val="left"/>
      <w:pPr>
        <w:ind w:left="5040" w:hanging="360"/>
      </w:pPr>
      <w:rPr>
        <w:rFonts w:cs="Times New Roman"/>
      </w:rPr>
    </w:lvl>
    <w:lvl w:ilvl="7" w:tplc="3898A84C" w:tentative="1">
      <w:start w:val="1"/>
      <w:numFmt w:val="lowerLetter"/>
      <w:pStyle w:val="Ttulo8"/>
      <w:lvlText w:val="%8."/>
      <w:lvlJc w:val="left"/>
      <w:pPr>
        <w:ind w:left="5760" w:hanging="360"/>
      </w:pPr>
      <w:rPr>
        <w:rFonts w:cs="Times New Roman"/>
      </w:rPr>
    </w:lvl>
    <w:lvl w:ilvl="8" w:tplc="E1D8CE24" w:tentative="1">
      <w:start w:val="1"/>
      <w:numFmt w:val="lowerRoman"/>
      <w:pStyle w:val="Ttulo9"/>
      <w:lvlText w:val="%9."/>
      <w:lvlJc w:val="right"/>
      <w:pPr>
        <w:ind w:left="6480" w:hanging="180"/>
      </w:pPr>
      <w:rPr>
        <w:rFonts w:cs="Times New Roman"/>
      </w:rPr>
    </w:lvl>
  </w:abstractNum>
  <w:abstractNum w:abstractNumId="6" w15:restartNumberingAfterBreak="0">
    <w:nsid w:val="190638A6"/>
    <w:multiLevelType w:val="multilevel"/>
    <w:tmpl w:val="E53268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C97542"/>
    <w:multiLevelType w:val="multilevel"/>
    <w:tmpl w:val="8352594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194C92"/>
    <w:multiLevelType w:val="multilevel"/>
    <w:tmpl w:val="0E7645FC"/>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E2D672E"/>
    <w:multiLevelType w:val="multilevel"/>
    <w:tmpl w:val="5106D01C"/>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1E9C6BCE"/>
    <w:multiLevelType w:val="hybridMultilevel"/>
    <w:tmpl w:val="32AC51AC"/>
    <w:lvl w:ilvl="0" w:tplc="09042888">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249A739C"/>
    <w:multiLevelType w:val="hybridMultilevel"/>
    <w:tmpl w:val="AE66EF98"/>
    <w:lvl w:ilvl="0" w:tplc="5B7AB83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C01EDE"/>
    <w:multiLevelType w:val="hybridMultilevel"/>
    <w:tmpl w:val="61429616"/>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2AFE172F"/>
    <w:multiLevelType w:val="multilevel"/>
    <w:tmpl w:val="36BE6BB4"/>
    <w:lvl w:ilvl="0">
      <w:start w:val="1"/>
      <w:numFmt w:val="decimal"/>
      <w:pStyle w:val="ContratoN1"/>
      <w:lvlText w:val="CLÁUSULA %1."/>
      <w:lvlJc w:val="left"/>
      <w:pPr>
        <w:ind w:left="786" w:hanging="360"/>
      </w:pPr>
      <w:rPr>
        <w:rFonts w:cs="Times New Roman"/>
      </w:rPr>
    </w:lvl>
    <w:lvl w:ilvl="1">
      <w:start w:val="1"/>
      <w:numFmt w:val="decimal"/>
      <w:pStyle w:val="ContratoN2"/>
      <w:lvlText w:val="%1.%2."/>
      <w:lvlJc w:val="left"/>
      <w:pPr>
        <w:ind w:left="1425" w:hanging="432"/>
      </w:pPr>
      <w:rPr>
        <w:rFonts w:cs="Times New Roman"/>
      </w:rPr>
    </w:lvl>
    <w:lvl w:ilvl="2">
      <w:start w:val="1"/>
      <w:numFmt w:val="decimal"/>
      <w:pStyle w:val="ContratoN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2390349"/>
    <w:multiLevelType w:val="multilevel"/>
    <w:tmpl w:val="E8687614"/>
    <w:lvl w:ilvl="0">
      <w:start w:val="1"/>
      <w:numFmt w:val="decimal"/>
      <w:pStyle w:val="DATNvel1"/>
      <w:lvlText w:val="CLÁUSULA %1 -"/>
      <w:lvlJc w:val="center"/>
      <w:pPr>
        <w:ind w:left="360" w:hanging="360"/>
      </w:pPr>
      <w:rPr>
        <w:rFonts w:ascii="Times New Roman" w:hAnsi="Times New Roman" w:cs="Times New Roman" w:hint="default"/>
        <w:b/>
        <w:i w:val="0"/>
        <w:sz w:val="24"/>
        <w:szCs w:val="24"/>
      </w:rPr>
    </w:lvl>
    <w:lvl w:ilvl="1">
      <w:start w:val="1"/>
      <w:numFmt w:val="decimal"/>
      <w:pStyle w:val="DATNvel2"/>
      <w:lvlText w:val="%1.%2."/>
      <w:lvlJc w:val="left"/>
      <w:pPr>
        <w:ind w:left="792" w:hanging="432"/>
      </w:pPr>
      <w:rPr>
        <w:b w:val="0"/>
      </w:rPr>
    </w:lvl>
    <w:lvl w:ilvl="2">
      <w:start w:val="1"/>
      <w:numFmt w:val="decimal"/>
      <w:pStyle w:val="DATNvel3"/>
      <w:lvlText w:val="%1.%2.%3."/>
      <w:lvlJc w:val="left"/>
      <w:pPr>
        <w:ind w:left="135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2A2D2F"/>
    <w:multiLevelType w:val="multilevel"/>
    <w:tmpl w:val="6254908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404B71"/>
    <w:multiLevelType w:val="multilevel"/>
    <w:tmpl w:val="D49CEF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B117AB"/>
    <w:multiLevelType w:val="multilevel"/>
    <w:tmpl w:val="E05018D0"/>
    <w:lvl w:ilvl="0">
      <w:start w:val="1"/>
      <w:numFmt w:val="upperLetter"/>
      <w:pStyle w:val="Item"/>
      <w:lvlText w:val="(%1)"/>
      <w:lvlJc w:val="left"/>
      <w:pPr>
        <w:tabs>
          <w:tab w:val="num" w:pos="454"/>
        </w:tabs>
        <w:ind w:left="454" w:hanging="454"/>
      </w:pPr>
      <w:rPr>
        <w:rFonts w:ascii="Tahoma" w:hAnsi="Tahoma" w:cs="Times" w:hint="default"/>
        <w:b w:val="0"/>
        <w:bCs w:val="0"/>
        <w:i w:val="0"/>
        <w:iCs w:val="0"/>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1E03A3E"/>
    <w:multiLevelType w:val="multilevel"/>
    <w:tmpl w:val="77BCEBDC"/>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i w:val="0"/>
        <w:iCs/>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7E3671C"/>
    <w:multiLevelType w:val="hybridMultilevel"/>
    <w:tmpl w:val="B2D2CC8C"/>
    <w:lvl w:ilvl="0" w:tplc="90F8FBB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C3363"/>
    <w:multiLevelType w:val="hybridMultilevel"/>
    <w:tmpl w:val="B232C184"/>
    <w:lvl w:ilvl="0" w:tplc="FFFFFFFF">
      <w:start w:val="1"/>
      <w:numFmt w:val="lowerLetter"/>
      <w:pStyle w:val="Commarcadores2"/>
      <w:lvlText w:val="(%1)"/>
      <w:lvlJc w:val="left"/>
      <w:pPr>
        <w:tabs>
          <w:tab w:val="num" w:pos="716"/>
        </w:tabs>
        <w:ind w:left="716" w:hanging="705"/>
      </w:pPr>
      <w:rPr>
        <w:rFonts w:cs="Times New Roman" w:hint="default"/>
      </w:rPr>
    </w:lvl>
    <w:lvl w:ilvl="1" w:tplc="BBF8D332">
      <w:start w:val="1"/>
      <w:numFmt w:val="lowerRoman"/>
      <w:lvlText w:val="(%2)"/>
      <w:lvlJc w:val="left"/>
      <w:pPr>
        <w:tabs>
          <w:tab w:val="num" w:pos="1451"/>
        </w:tabs>
        <w:ind w:left="1451" w:hanging="720"/>
      </w:pPr>
      <w:rPr>
        <w:rFonts w:cs="Times New Roman" w:hint="default"/>
      </w:rPr>
    </w:lvl>
    <w:lvl w:ilvl="2" w:tplc="FFFFFFFF">
      <w:start w:val="1"/>
      <w:numFmt w:val="lowerRoman"/>
      <w:lvlText w:val="%3."/>
      <w:lvlJc w:val="right"/>
      <w:pPr>
        <w:tabs>
          <w:tab w:val="num" w:pos="1811"/>
        </w:tabs>
        <w:ind w:left="1811" w:hanging="180"/>
      </w:pPr>
      <w:rPr>
        <w:rFonts w:cs="Times New Roman"/>
      </w:rPr>
    </w:lvl>
    <w:lvl w:ilvl="3" w:tplc="FFFFFFFF" w:tentative="1">
      <w:start w:val="1"/>
      <w:numFmt w:val="decimal"/>
      <w:lvlText w:val="%4."/>
      <w:lvlJc w:val="left"/>
      <w:pPr>
        <w:tabs>
          <w:tab w:val="num" w:pos="2531"/>
        </w:tabs>
        <w:ind w:left="2531" w:hanging="360"/>
      </w:pPr>
      <w:rPr>
        <w:rFonts w:cs="Times New Roman"/>
      </w:rPr>
    </w:lvl>
    <w:lvl w:ilvl="4" w:tplc="FFFFFFFF" w:tentative="1">
      <w:start w:val="1"/>
      <w:numFmt w:val="lowerLetter"/>
      <w:lvlText w:val="%5."/>
      <w:lvlJc w:val="left"/>
      <w:pPr>
        <w:tabs>
          <w:tab w:val="num" w:pos="3251"/>
        </w:tabs>
        <w:ind w:left="3251" w:hanging="360"/>
      </w:pPr>
      <w:rPr>
        <w:rFonts w:cs="Times New Roman"/>
      </w:rPr>
    </w:lvl>
    <w:lvl w:ilvl="5" w:tplc="FFFFFFFF" w:tentative="1">
      <w:start w:val="1"/>
      <w:numFmt w:val="lowerRoman"/>
      <w:lvlText w:val="%6."/>
      <w:lvlJc w:val="right"/>
      <w:pPr>
        <w:tabs>
          <w:tab w:val="num" w:pos="3971"/>
        </w:tabs>
        <w:ind w:left="3971" w:hanging="180"/>
      </w:pPr>
      <w:rPr>
        <w:rFonts w:cs="Times New Roman"/>
      </w:rPr>
    </w:lvl>
    <w:lvl w:ilvl="6" w:tplc="FFFFFFFF" w:tentative="1">
      <w:start w:val="1"/>
      <w:numFmt w:val="decimal"/>
      <w:lvlText w:val="%7."/>
      <w:lvlJc w:val="left"/>
      <w:pPr>
        <w:tabs>
          <w:tab w:val="num" w:pos="4691"/>
        </w:tabs>
        <w:ind w:left="4691" w:hanging="360"/>
      </w:pPr>
      <w:rPr>
        <w:rFonts w:cs="Times New Roman"/>
      </w:rPr>
    </w:lvl>
    <w:lvl w:ilvl="7" w:tplc="FFFFFFFF" w:tentative="1">
      <w:start w:val="1"/>
      <w:numFmt w:val="lowerLetter"/>
      <w:lvlText w:val="%8."/>
      <w:lvlJc w:val="left"/>
      <w:pPr>
        <w:tabs>
          <w:tab w:val="num" w:pos="5411"/>
        </w:tabs>
        <w:ind w:left="5411" w:hanging="360"/>
      </w:pPr>
      <w:rPr>
        <w:rFonts w:cs="Times New Roman"/>
      </w:rPr>
    </w:lvl>
    <w:lvl w:ilvl="8" w:tplc="FFFFFFFF" w:tentative="1">
      <w:start w:val="1"/>
      <w:numFmt w:val="lowerRoman"/>
      <w:lvlText w:val="%9."/>
      <w:lvlJc w:val="right"/>
      <w:pPr>
        <w:tabs>
          <w:tab w:val="num" w:pos="6131"/>
        </w:tabs>
        <w:ind w:left="6131" w:hanging="180"/>
      </w:pPr>
      <w:rPr>
        <w:rFonts w:cs="Times New Roman"/>
      </w:rPr>
    </w:lvl>
  </w:abstractNum>
  <w:abstractNum w:abstractNumId="21" w15:restartNumberingAfterBreak="0">
    <w:nsid w:val="5C5E5F16"/>
    <w:multiLevelType w:val="singleLevel"/>
    <w:tmpl w:val="C69286AE"/>
    <w:lvl w:ilvl="0">
      <w:start w:val="1"/>
      <w:numFmt w:val="bullet"/>
      <w:pStyle w:val="DiamondBullet"/>
      <w:lvlText w:val=""/>
      <w:lvlJc w:val="left"/>
      <w:pPr>
        <w:tabs>
          <w:tab w:val="num" w:pos="567"/>
        </w:tabs>
        <w:ind w:left="567" w:hanging="567"/>
      </w:pPr>
      <w:rPr>
        <w:rFonts w:ascii="Wingdings" w:hAnsi="Wingdings" w:hint="default"/>
      </w:rPr>
    </w:lvl>
  </w:abstractNum>
  <w:abstractNum w:abstractNumId="22" w15:restartNumberingAfterBreak="0">
    <w:nsid w:val="62854893"/>
    <w:multiLevelType w:val="multilevel"/>
    <w:tmpl w:val="E80A68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A66F2C"/>
    <w:multiLevelType w:val="multilevel"/>
    <w:tmpl w:val="81F04240"/>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A47550"/>
    <w:multiLevelType w:val="multilevel"/>
    <w:tmpl w:val="83C8248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A76DDE"/>
    <w:multiLevelType w:val="multilevel"/>
    <w:tmpl w:val="4A90E9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C25F39"/>
    <w:multiLevelType w:val="multilevel"/>
    <w:tmpl w:val="AA4E04E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186F26"/>
    <w:multiLevelType w:val="multilevel"/>
    <w:tmpl w:val="A7BE960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2B1890"/>
    <w:multiLevelType w:val="multilevel"/>
    <w:tmpl w:val="0CB8663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8D7793"/>
    <w:multiLevelType w:val="multilevel"/>
    <w:tmpl w:val="38B4DA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876D78"/>
    <w:multiLevelType w:val="hybridMultilevel"/>
    <w:tmpl w:val="9DDEE1F4"/>
    <w:lvl w:ilvl="0" w:tplc="0E3A02A0">
      <w:start w:val="1"/>
      <w:numFmt w:val="lowerLetter"/>
      <w:lvlText w:val="%1)"/>
      <w:lvlJc w:val="left"/>
      <w:pPr>
        <w:tabs>
          <w:tab w:val="num" w:pos="720"/>
        </w:tabs>
        <w:ind w:left="720" w:hanging="360"/>
      </w:pPr>
      <w:rPr>
        <w:rFonts w:asciiTheme="minorHAnsi" w:hAnsiTheme="minorHAnsi" w:cstheme="minorHAnsi"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20"/>
  </w:num>
  <w:num w:numId="2">
    <w:abstractNumId w:val="21"/>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8">
    <w:abstractNumId w:val="17"/>
  </w:num>
  <w:num w:numId="9">
    <w:abstractNumId w:val="2"/>
  </w:num>
  <w:num w:numId="10">
    <w:abstractNumId w:val="12"/>
  </w:num>
  <w:num w:numId="11">
    <w:abstractNumId w:val="19"/>
  </w:num>
  <w:num w:numId="12">
    <w:abstractNumId w:val="14"/>
  </w:num>
  <w:num w:numId="13">
    <w:abstractNumId w:val="11"/>
  </w:num>
  <w:num w:numId="14">
    <w:abstractNumId w:val="8"/>
  </w:num>
  <w:num w:numId="15">
    <w:abstractNumId w:val="1"/>
  </w:num>
  <w:num w:numId="16">
    <w:abstractNumId w:val="25"/>
  </w:num>
  <w:num w:numId="17">
    <w:abstractNumId w:val="3"/>
  </w:num>
  <w:num w:numId="18">
    <w:abstractNumId w:val="29"/>
  </w:num>
  <w:num w:numId="19">
    <w:abstractNumId w:val="22"/>
  </w:num>
  <w:num w:numId="20">
    <w:abstractNumId w:val="16"/>
  </w:num>
  <w:num w:numId="21">
    <w:abstractNumId w:val="4"/>
  </w:num>
  <w:num w:numId="22">
    <w:abstractNumId w:val="6"/>
  </w:num>
  <w:num w:numId="23">
    <w:abstractNumId w:val="9"/>
  </w:num>
  <w:num w:numId="24">
    <w:abstractNumId w:val="7"/>
  </w:num>
  <w:num w:numId="25">
    <w:abstractNumId w:val="28"/>
  </w:num>
  <w:num w:numId="26">
    <w:abstractNumId w:val="15"/>
  </w:num>
  <w:num w:numId="27">
    <w:abstractNumId w:val="26"/>
  </w:num>
  <w:num w:numId="28">
    <w:abstractNumId w:val="27"/>
  </w:num>
  <w:num w:numId="29">
    <w:abstractNumId w:val="24"/>
  </w:num>
  <w:num w:numId="30">
    <w:abstractNumId w:val="23"/>
  </w:num>
  <w:num w:numId="31">
    <w:abstractNumId w:val="18"/>
  </w:num>
  <w:num w:numId="32">
    <w:abstractNumId w:val="14"/>
  </w:num>
  <w:num w:numId="33">
    <w:abstractNumId w:val="14"/>
  </w:num>
  <w:num w:numId="34">
    <w:abstractNumId w:val="1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Traub">
    <w15:presenceInfo w15:providerId="AD" w15:userId="S::guilherme.traub@mottafernandes.com.br::5239b31d-aec2-480c-8d9b-b1b654fbfdf9"/>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39"/>
    <w:rsid w:val="00000F95"/>
    <w:rsid w:val="00013832"/>
    <w:rsid w:val="00015751"/>
    <w:rsid w:val="00016362"/>
    <w:rsid w:val="00016C0D"/>
    <w:rsid w:val="00020DCE"/>
    <w:rsid w:val="00020E04"/>
    <w:rsid w:val="00021251"/>
    <w:rsid w:val="00021315"/>
    <w:rsid w:val="00022408"/>
    <w:rsid w:val="00024E88"/>
    <w:rsid w:val="00026BF2"/>
    <w:rsid w:val="00027329"/>
    <w:rsid w:val="0003035C"/>
    <w:rsid w:val="0003178E"/>
    <w:rsid w:val="00031EA3"/>
    <w:rsid w:val="000323F2"/>
    <w:rsid w:val="0003437A"/>
    <w:rsid w:val="00036D40"/>
    <w:rsid w:val="00040CEF"/>
    <w:rsid w:val="00045E60"/>
    <w:rsid w:val="000539C4"/>
    <w:rsid w:val="000542DC"/>
    <w:rsid w:val="0005501C"/>
    <w:rsid w:val="00057222"/>
    <w:rsid w:val="0005775C"/>
    <w:rsid w:val="0006272D"/>
    <w:rsid w:val="00064522"/>
    <w:rsid w:val="00073B49"/>
    <w:rsid w:val="000775E8"/>
    <w:rsid w:val="00080D65"/>
    <w:rsid w:val="00084FE9"/>
    <w:rsid w:val="000857B4"/>
    <w:rsid w:val="000865FC"/>
    <w:rsid w:val="00091115"/>
    <w:rsid w:val="00092533"/>
    <w:rsid w:val="000A0138"/>
    <w:rsid w:val="000A2483"/>
    <w:rsid w:val="000A2F87"/>
    <w:rsid w:val="000B0B07"/>
    <w:rsid w:val="000B1128"/>
    <w:rsid w:val="000B1A4B"/>
    <w:rsid w:val="000B1A75"/>
    <w:rsid w:val="000B1BCE"/>
    <w:rsid w:val="000B28A3"/>
    <w:rsid w:val="000B4BB8"/>
    <w:rsid w:val="000B5C75"/>
    <w:rsid w:val="000C37FA"/>
    <w:rsid w:val="000C5FF8"/>
    <w:rsid w:val="000C6008"/>
    <w:rsid w:val="000E16A2"/>
    <w:rsid w:val="000E2AA0"/>
    <w:rsid w:val="000E4C88"/>
    <w:rsid w:val="000E5FF5"/>
    <w:rsid w:val="000E7E14"/>
    <w:rsid w:val="000F61D8"/>
    <w:rsid w:val="000F6C4A"/>
    <w:rsid w:val="000F77B1"/>
    <w:rsid w:val="00101916"/>
    <w:rsid w:val="001048B9"/>
    <w:rsid w:val="001052D7"/>
    <w:rsid w:val="001054FC"/>
    <w:rsid w:val="00105869"/>
    <w:rsid w:val="00110B43"/>
    <w:rsid w:val="00123CB8"/>
    <w:rsid w:val="00126082"/>
    <w:rsid w:val="00131D43"/>
    <w:rsid w:val="00131E5A"/>
    <w:rsid w:val="001339B0"/>
    <w:rsid w:val="0014138F"/>
    <w:rsid w:val="00141F04"/>
    <w:rsid w:val="00144860"/>
    <w:rsid w:val="00146896"/>
    <w:rsid w:val="00153F15"/>
    <w:rsid w:val="0015453C"/>
    <w:rsid w:val="00154E66"/>
    <w:rsid w:val="00162445"/>
    <w:rsid w:val="001663B3"/>
    <w:rsid w:val="00167AF7"/>
    <w:rsid w:val="00167D1C"/>
    <w:rsid w:val="00172CAF"/>
    <w:rsid w:val="00176406"/>
    <w:rsid w:val="00184B94"/>
    <w:rsid w:val="00185452"/>
    <w:rsid w:val="00185706"/>
    <w:rsid w:val="001865A5"/>
    <w:rsid w:val="0018712F"/>
    <w:rsid w:val="00193DF8"/>
    <w:rsid w:val="001960D5"/>
    <w:rsid w:val="00197A98"/>
    <w:rsid w:val="001A3F7F"/>
    <w:rsid w:val="001A649A"/>
    <w:rsid w:val="001B3C34"/>
    <w:rsid w:val="001B79FB"/>
    <w:rsid w:val="001C032D"/>
    <w:rsid w:val="001C1BD5"/>
    <w:rsid w:val="001C7BC2"/>
    <w:rsid w:val="001D1C76"/>
    <w:rsid w:val="001D2DEB"/>
    <w:rsid w:val="001D464D"/>
    <w:rsid w:val="001D475E"/>
    <w:rsid w:val="001D51EA"/>
    <w:rsid w:val="001D5F0E"/>
    <w:rsid w:val="001E0147"/>
    <w:rsid w:val="001E07F3"/>
    <w:rsid w:val="001E096A"/>
    <w:rsid w:val="001E1D24"/>
    <w:rsid w:val="001E2319"/>
    <w:rsid w:val="001E287D"/>
    <w:rsid w:val="001E4167"/>
    <w:rsid w:val="001E54B4"/>
    <w:rsid w:val="001E6851"/>
    <w:rsid w:val="001F0BBF"/>
    <w:rsid w:val="001F7663"/>
    <w:rsid w:val="0020117E"/>
    <w:rsid w:val="002025C5"/>
    <w:rsid w:val="00202E46"/>
    <w:rsid w:val="00205802"/>
    <w:rsid w:val="00207761"/>
    <w:rsid w:val="00210E54"/>
    <w:rsid w:val="00212E98"/>
    <w:rsid w:val="00214C6B"/>
    <w:rsid w:val="00216544"/>
    <w:rsid w:val="002205AC"/>
    <w:rsid w:val="00230B50"/>
    <w:rsid w:val="002328BE"/>
    <w:rsid w:val="00237501"/>
    <w:rsid w:val="00240ECB"/>
    <w:rsid w:val="002448E7"/>
    <w:rsid w:val="0025409D"/>
    <w:rsid w:val="00256383"/>
    <w:rsid w:val="00257C73"/>
    <w:rsid w:val="00260085"/>
    <w:rsid w:val="00264787"/>
    <w:rsid w:val="00265104"/>
    <w:rsid w:val="00267520"/>
    <w:rsid w:val="002703DA"/>
    <w:rsid w:val="00272274"/>
    <w:rsid w:val="00272E54"/>
    <w:rsid w:val="002768DC"/>
    <w:rsid w:val="00276ECC"/>
    <w:rsid w:val="002822C9"/>
    <w:rsid w:val="002906E9"/>
    <w:rsid w:val="002925E8"/>
    <w:rsid w:val="00293099"/>
    <w:rsid w:val="00294288"/>
    <w:rsid w:val="00294C41"/>
    <w:rsid w:val="00296CD8"/>
    <w:rsid w:val="002A2799"/>
    <w:rsid w:val="002B0CC8"/>
    <w:rsid w:val="002B1E8B"/>
    <w:rsid w:val="002B26A9"/>
    <w:rsid w:val="002B6D2A"/>
    <w:rsid w:val="002C258E"/>
    <w:rsid w:val="002C4A5E"/>
    <w:rsid w:val="002C5C6A"/>
    <w:rsid w:val="002D0818"/>
    <w:rsid w:val="002E49EE"/>
    <w:rsid w:val="002F03A4"/>
    <w:rsid w:val="002F2E81"/>
    <w:rsid w:val="002F48C9"/>
    <w:rsid w:val="002F63EE"/>
    <w:rsid w:val="0030281F"/>
    <w:rsid w:val="003043A1"/>
    <w:rsid w:val="00311B00"/>
    <w:rsid w:val="003133FF"/>
    <w:rsid w:val="0031399D"/>
    <w:rsid w:val="003144A3"/>
    <w:rsid w:val="003155FF"/>
    <w:rsid w:val="00324504"/>
    <w:rsid w:val="00324DFD"/>
    <w:rsid w:val="003264D8"/>
    <w:rsid w:val="00326FDC"/>
    <w:rsid w:val="00332D4F"/>
    <w:rsid w:val="00334B9C"/>
    <w:rsid w:val="00334F79"/>
    <w:rsid w:val="00336224"/>
    <w:rsid w:val="00341E4F"/>
    <w:rsid w:val="003451E8"/>
    <w:rsid w:val="003468A9"/>
    <w:rsid w:val="003475B3"/>
    <w:rsid w:val="00347C89"/>
    <w:rsid w:val="00350F3F"/>
    <w:rsid w:val="00354269"/>
    <w:rsid w:val="00356F60"/>
    <w:rsid w:val="00362DE9"/>
    <w:rsid w:val="00363EDB"/>
    <w:rsid w:val="00365C78"/>
    <w:rsid w:val="00366FC5"/>
    <w:rsid w:val="003706A6"/>
    <w:rsid w:val="003707C2"/>
    <w:rsid w:val="00370D1C"/>
    <w:rsid w:val="00371DD0"/>
    <w:rsid w:val="00381251"/>
    <w:rsid w:val="003875A4"/>
    <w:rsid w:val="00390850"/>
    <w:rsid w:val="00392C9F"/>
    <w:rsid w:val="003949A0"/>
    <w:rsid w:val="00394E6A"/>
    <w:rsid w:val="003A08A0"/>
    <w:rsid w:val="003A1DBC"/>
    <w:rsid w:val="003A5704"/>
    <w:rsid w:val="003B2515"/>
    <w:rsid w:val="003B319C"/>
    <w:rsid w:val="003B4F59"/>
    <w:rsid w:val="003C0B95"/>
    <w:rsid w:val="003C2CD1"/>
    <w:rsid w:val="003C38D5"/>
    <w:rsid w:val="003C4DA4"/>
    <w:rsid w:val="003D07B8"/>
    <w:rsid w:val="003D2C04"/>
    <w:rsid w:val="003D4C54"/>
    <w:rsid w:val="003D6004"/>
    <w:rsid w:val="003D7EC4"/>
    <w:rsid w:val="003E0A71"/>
    <w:rsid w:val="003E2853"/>
    <w:rsid w:val="003F0938"/>
    <w:rsid w:val="003F373C"/>
    <w:rsid w:val="003F4EB2"/>
    <w:rsid w:val="003F5C25"/>
    <w:rsid w:val="003F610A"/>
    <w:rsid w:val="003F653A"/>
    <w:rsid w:val="00400D10"/>
    <w:rsid w:val="00400EEF"/>
    <w:rsid w:val="00404F92"/>
    <w:rsid w:val="00406421"/>
    <w:rsid w:val="004135E4"/>
    <w:rsid w:val="004136E8"/>
    <w:rsid w:val="004149BF"/>
    <w:rsid w:val="00416A3E"/>
    <w:rsid w:val="00422838"/>
    <w:rsid w:val="00425FDA"/>
    <w:rsid w:val="00431AFF"/>
    <w:rsid w:val="00432F42"/>
    <w:rsid w:val="00433580"/>
    <w:rsid w:val="00434368"/>
    <w:rsid w:val="004423C7"/>
    <w:rsid w:val="0044247B"/>
    <w:rsid w:val="004437F5"/>
    <w:rsid w:val="00445FB0"/>
    <w:rsid w:val="00450EB5"/>
    <w:rsid w:val="00452EDA"/>
    <w:rsid w:val="004532A3"/>
    <w:rsid w:val="00460B08"/>
    <w:rsid w:val="00463763"/>
    <w:rsid w:val="00467126"/>
    <w:rsid w:val="00471FF9"/>
    <w:rsid w:val="004807F9"/>
    <w:rsid w:val="0048471C"/>
    <w:rsid w:val="00485F70"/>
    <w:rsid w:val="0048670F"/>
    <w:rsid w:val="0049027B"/>
    <w:rsid w:val="004917F0"/>
    <w:rsid w:val="00491D0E"/>
    <w:rsid w:val="004932F2"/>
    <w:rsid w:val="004940A5"/>
    <w:rsid w:val="004A10BD"/>
    <w:rsid w:val="004A21C2"/>
    <w:rsid w:val="004A3E49"/>
    <w:rsid w:val="004A6FED"/>
    <w:rsid w:val="004A7454"/>
    <w:rsid w:val="004C0B01"/>
    <w:rsid w:val="004C3138"/>
    <w:rsid w:val="004C4031"/>
    <w:rsid w:val="004D11BA"/>
    <w:rsid w:val="004D3A7B"/>
    <w:rsid w:val="004E1F34"/>
    <w:rsid w:val="004F1405"/>
    <w:rsid w:val="004F3B18"/>
    <w:rsid w:val="004F6300"/>
    <w:rsid w:val="00503F8B"/>
    <w:rsid w:val="005044A8"/>
    <w:rsid w:val="0050681E"/>
    <w:rsid w:val="00506FBF"/>
    <w:rsid w:val="00511E21"/>
    <w:rsid w:val="00511FC2"/>
    <w:rsid w:val="0051351D"/>
    <w:rsid w:val="005157D7"/>
    <w:rsid w:val="00524AD6"/>
    <w:rsid w:val="00526273"/>
    <w:rsid w:val="0052695E"/>
    <w:rsid w:val="005356D6"/>
    <w:rsid w:val="00536C97"/>
    <w:rsid w:val="00541DE3"/>
    <w:rsid w:val="005429D6"/>
    <w:rsid w:val="00545215"/>
    <w:rsid w:val="00547479"/>
    <w:rsid w:val="00551171"/>
    <w:rsid w:val="00556FC2"/>
    <w:rsid w:val="00563FE1"/>
    <w:rsid w:val="0056487A"/>
    <w:rsid w:val="00567125"/>
    <w:rsid w:val="005738DB"/>
    <w:rsid w:val="0057538C"/>
    <w:rsid w:val="00577ADF"/>
    <w:rsid w:val="00580093"/>
    <w:rsid w:val="00587F8C"/>
    <w:rsid w:val="00591FA1"/>
    <w:rsid w:val="0059603D"/>
    <w:rsid w:val="00597DAA"/>
    <w:rsid w:val="005A0E9F"/>
    <w:rsid w:val="005A587A"/>
    <w:rsid w:val="005A78BA"/>
    <w:rsid w:val="005B6DB7"/>
    <w:rsid w:val="005B7BE1"/>
    <w:rsid w:val="005C242D"/>
    <w:rsid w:val="005C318D"/>
    <w:rsid w:val="005C4272"/>
    <w:rsid w:val="005C53F6"/>
    <w:rsid w:val="005D5375"/>
    <w:rsid w:val="005D6164"/>
    <w:rsid w:val="005E10D5"/>
    <w:rsid w:val="005E339E"/>
    <w:rsid w:val="005E4DD5"/>
    <w:rsid w:val="005E5657"/>
    <w:rsid w:val="005E5A0D"/>
    <w:rsid w:val="005F4D17"/>
    <w:rsid w:val="005F6973"/>
    <w:rsid w:val="006019C0"/>
    <w:rsid w:val="006026E6"/>
    <w:rsid w:val="006046CD"/>
    <w:rsid w:val="006049FE"/>
    <w:rsid w:val="00610552"/>
    <w:rsid w:val="0061288D"/>
    <w:rsid w:val="00613570"/>
    <w:rsid w:val="00614B7B"/>
    <w:rsid w:val="006152F2"/>
    <w:rsid w:val="00615944"/>
    <w:rsid w:val="00616DCE"/>
    <w:rsid w:val="00620D75"/>
    <w:rsid w:val="0062272B"/>
    <w:rsid w:val="0062408B"/>
    <w:rsid w:val="00624BAC"/>
    <w:rsid w:val="00624FD1"/>
    <w:rsid w:val="00625615"/>
    <w:rsid w:val="00626C06"/>
    <w:rsid w:val="00626C7E"/>
    <w:rsid w:val="00627D02"/>
    <w:rsid w:val="00634945"/>
    <w:rsid w:val="00635305"/>
    <w:rsid w:val="00636183"/>
    <w:rsid w:val="00640187"/>
    <w:rsid w:val="006453DC"/>
    <w:rsid w:val="00645404"/>
    <w:rsid w:val="00650FEC"/>
    <w:rsid w:val="006517C1"/>
    <w:rsid w:val="006625EE"/>
    <w:rsid w:val="00666F05"/>
    <w:rsid w:val="00667E04"/>
    <w:rsid w:val="00667E6B"/>
    <w:rsid w:val="006701C9"/>
    <w:rsid w:val="00670CA8"/>
    <w:rsid w:val="00672F5A"/>
    <w:rsid w:val="006733A3"/>
    <w:rsid w:val="00680028"/>
    <w:rsid w:val="00681A77"/>
    <w:rsid w:val="006834C4"/>
    <w:rsid w:val="006863C9"/>
    <w:rsid w:val="00694078"/>
    <w:rsid w:val="0069515E"/>
    <w:rsid w:val="006A1141"/>
    <w:rsid w:val="006A26AA"/>
    <w:rsid w:val="006A3996"/>
    <w:rsid w:val="006A4C05"/>
    <w:rsid w:val="006A7042"/>
    <w:rsid w:val="006A794C"/>
    <w:rsid w:val="006A7E4B"/>
    <w:rsid w:val="006B4E2B"/>
    <w:rsid w:val="006B50C8"/>
    <w:rsid w:val="006C221B"/>
    <w:rsid w:val="006C3727"/>
    <w:rsid w:val="006C4008"/>
    <w:rsid w:val="006C5B38"/>
    <w:rsid w:val="006C6A0F"/>
    <w:rsid w:val="006C6E40"/>
    <w:rsid w:val="006D0FCA"/>
    <w:rsid w:val="006D181F"/>
    <w:rsid w:val="006D27A8"/>
    <w:rsid w:val="006D6DEA"/>
    <w:rsid w:val="006E720C"/>
    <w:rsid w:val="006F0CF1"/>
    <w:rsid w:val="006F6A5B"/>
    <w:rsid w:val="00703B80"/>
    <w:rsid w:val="00707863"/>
    <w:rsid w:val="00711678"/>
    <w:rsid w:val="00721B49"/>
    <w:rsid w:val="00727937"/>
    <w:rsid w:val="00727EE4"/>
    <w:rsid w:val="007304B8"/>
    <w:rsid w:val="00730F51"/>
    <w:rsid w:val="00734862"/>
    <w:rsid w:val="00734E39"/>
    <w:rsid w:val="007360FB"/>
    <w:rsid w:val="007405F9"/>
    <w:rsid w:val="00744DA0"/>
    <w:rsid w:val="0074728C"/>
    <w:rsid w:val="00755126"/>
    <w:rsid w:val="00755C69"/>
    <w:rsid w:val="00757287"/>
    <w:rsid w:val="0075786A"/>
    <w:rsid w:val="00765141"/>
    <w:rsid w:val="00770826"/>
    <w:rsid w:val="007759F4"/>
    <w:rsid w:val="00780200"/>
    <w:rsid w:val="00783613"/>
    <w:rsid w:val="0078415A"/>
    <w:rsid w:val="00786B6F"/>
    <w:rsid w:val="00787472"/>
    <w:rsid w:val="00790571"/>
    <w:rsid w:val="00795698"/>
    <w:rsid w:val="00795B1B"/>
    <w:rsid w:val="007A352E"/>
    <w:rsid w:val="007A42AC"/>
    <w:rsid w:val="007A606E"/>
    <w:rsid w:val="007A68F2"/>
    <w:rsid w:val="007B355D"/>
    <w:rsid w:val="007B5B90"/>
    <w:rsid w:val="007B653D"/>
    <w:rsid w:val="007B7178"/>
    <w:rsid w:val="007C32E9"/>
    <w:rsid w:val="007C3EC0"/>
    <w:rsid w:val="007D033B"/>
    <w:rsid w:val="007D4D3D"/>
    <w:rsid w:val="007D5004"/>
    <w:rsid w:val="007D537E"/>
    <w:rsid w:val="007D573F"/>
    <w:rsid w:val="007E3AE2"/>
    <w:rsid w:val="007E5A97"/>
    <w:rsid w:val="007E5D12"/>
    <w:rsid w:val="007F3FA1"/>
    <w:rsid w:val="007F59BB"/>
    <w:rsid w:val="007F721F"/>
    <w:rsid w:val="00811B6E"/>
    <w:rsid w:val="00811D98"/>
    <w:rsid w:val="0082065E"/>
    <w:rsid w:val="00820A6E"/>
    <w:rsid w:val="00821262"/>
    <w:rsid w:val="0082137C"/>
    <w:rsid w:val="008214D1"/>
    <w:rsid w:val="008225BE"/>
    <w:rsid w:val="00822DD1"/>
    <w:rsid w:val="00822EE1"/>
    <w:rsid w:val="008232EA"/>
    <w:rsid w:val="00824C3A"/>
    <w:rsid w:val="0083338D"/>
    <w:rsid w:val="00840770"/>
    <w:rsid w:val="00844174"/>
    <w:rsid w:val="0084721D"/>
    <w:rsid w:val="00850083"/>
    <w:rsid w:val="00853B21"/>
    <w:rsid w:val="008549D6"/>
    <w:rsid w:val="00855E33"/>
    <w:rsid w:val="008573FA"/>
    <w:rsid w:val="00860986"/>
    <w:rsid w:val="0086246C"/>
    <w:rsid w:val="00862A8F"/>
    <w:rsid w:val="00865B56"/>
    <w:rsid w:val="00866DA0"/>
    <w:rsid w:val="00866E01"/>
    <w:rsid w:val="00867864"/>
    <w:rsid w:val="00872C03"/>
    <w:rsid w:val="00874EE3"/>
    <w:rsid w:val="008753A5"/>
    <w:rsid w:val="00881682"/>
    <w:rsid w:val="00881979"/>
    <w:rsid w:val="00882ED0"/>
    <w:rsid w:val="008903D2"/>
    <w:rsid w:val="00895AC0"/>
    <w:rsid w:val="008A1056"/>
    <w:rsid w:val="008A3948"/>
    <w:rsid w:val="008A537B"/>
    <w:rsid w:val="008A61CD"/>
    <w:rsid w:val="008A626E"/>
    <w:rsid w:val="008B0021"/>
    <w:rsid w:val="008B0636"/>
    <w:rsid w:val="008B4F0A"/>
    <w:rsid w:val="008B723E"/>
    <w:rsid w:val="008C1CEE"/>
    <w:rsid w:val="008D0594"/>
    <w:rsid w:val="008D17E9"/>
    <w:rsid w:val="008D1A08"/>
    <w:rsid w:val="008D3969"/>
    <w:rsid w:val="008D5C19"/>
    <w:rsid w:val="008D63DD"/>
    <w:rsid w:val="008E1186"/>
    <w:rsid w:val="008E388B"/>
    <w:rsid w:val="008E71A8"/>
    <w:rsid w:val="008F5F19"/>
    <w:rsid w:val="009031EB"/>
    <w:rsid w:val="00905167"/>
    <w:rsid w:val="0090591B"/>
    <w:rsid w:val="00906173"/>
    <w:rsid w:val="009079CB"/>
    <w:rsid w:val="009106BC"/>
    <w:rsid w:val="0091236D"/>
    <w:rsid w:val="009135E2"/>
    <w:rsid w:val="00914C26"/>
    <w:rsid w:val="00916236"/>
    <w:rsid w:val="00916631"/>
    <w:rsid w:val="0092393E"/>
    <w:rsid w:val="0093060B"/>
    <w:rsid w:val="00935A4D"/>
    <w:rsid w:val="00937CCC"/>
    <w:rsid w:val="009416BF"/>
    <w:rsid w:val="00941FD8"/>
    <w:rsid w:val="0094271B"/>
    <w:rsid w:val="00944FD4"/>
    <w:rsid w:val="00946324"/>
    <w:rsid w:val="00950927"/>
    <w:rsid w:val="00955FC2"/>
    <w:rsid w:val="009618D5"/>
    <w:rsid w:val="00961CDF"/>
    <w:rsid w:val="00962001"/>
    <w:rsid w:val="00965532"/>
    <w:rsid w:val="009673BA"/>
    <w:rsid w:val="00971F20"/>
    <w:rsid w:val="00972DE4"/>
    <w:rsid w:val="00973DFD"/>
    <w:rsid w:val="0097487E"/>
    <w:rsid w:val="009767DE"/>
    <w:rsid w:val="00981447"/>
    <w:rsid w:val="00981C8C"/>
    <w:rsid w:val="009822AF"/>
    <w:rsid w:val="0098234E"/>
    <w:rsid w:val="0098443C"/>
    <w:rsid w:val="00992080"/>
    <w:rsid w:val="0099452F"/>
    <w:rsid w:val="009957A3"/>
    <w:rsid w:val="009A08BA"/>
    <w:rsid w:val="009A28B9"/>
    <w:rsid w:val="009A3C76"/>
    <w:rsid w:val="009A5787"/>
    <w:rsid w:val="009A78A9"/>
    <w:rsid w:val="009A7B48"/>
    <w:rsid w:val="009B2437"/>
    <w:rsid w:val="009B7B64"/>
    <w:rsid w:val="009C1201"/>
    <w:rsid w:val="009C232F"/>
    <w:rsid w:val="009C2984"/>
    <w:rsid w:val="009C30BE"/>
    <w:rsid w:val="009C5507"/>
    <w:rsid w:val="009E0836"/>
    <w:rsid w:val="009E2C78"/>
    <w:rsid w:val="009F35D1"/>
    <w:rsid w:val="009F38E9"/>
    <w:rsid w:val="009F5B41"/>
    <w:rsid w:val="009F5B98"/>
    <w:rsid w:val="00A008F1"/>
    <w:rsid w:val="00A03CD4"/>
    <w:rsid w:val="00A06A27"/>
    <w:rsid w:val="00A14059"/>
    <w:rsid w:val="00A1491E"/>
    <w:rsid w:val="00A170D2"/>
    <w:rsid w:val="00A22A40"/>
    <w:rsid w:val="00A23BF4"/>
    <w:rsid w:val="00A23CCF"/>
    <w:rsid w:val="00A243BC"/>
    <w:rsid w:val="00A254F8"/>
    <w:rsid w:val="00A27BAD"/>
    <w:rsid w:val="00A3132A"/>
    <w:rsid w:val="00A329FA"/>
    <w:rsid w:val="00A339F9"/>
    <w:rsid w:val="00A34964"/>
    <w:rsid w:val="00A36BDA"/>
    <w:rsid w:val="00A4010E"/>
    <w:rsid w:val="00A401A0"/>
    <w:rsid w:val="00A457CE"/>
    <w:rsid w:val="00A46644"/>
    <w:rsid w:val="00A56CCC"/>
    <w:rsid w:val="00A57EBC"/>
    <w:rsid w:val="00A6309C"/>
    <w:rsid w:val="00A64A0D"/>
    <w:rsid w:val="00A72BDD"/>
    <w:rsid w:val="00A745FC"/>
    <w:rsid w:val="00A754F2"/>
    <w:rsid w:val="00A75BC5"/>
    <w:rsid w:val="00A7630D"/>
    <w:rsid w:val="00A80D2B"/>
    <w:rsid w:val="00A81DC1"/>
    <w:rsid w:val="00A82FCA"/>
    <w:rsid w:val="00A87F74"/>
    <w:rsid w:val="00A904E0"/>
    <w:rsid w:val="00A91C27"/>
    <w:rsid w:val="00A93A55"/>
    <w:rsid w:val="00A93ADB"/>
    <w:rsid w:val="00A96EB9"/>
    <w:rsid w:val="00AA29EE"/>
    <w:rsid w:val="00AA5A56"/>
    <w:rsid w:val="00AA79BA"/>
    <w:rsid w:val="00AB589C"/>
    <w:rsid w:val="00AB62C3"/>
    <w:rsid w:val="00AB75C2"/>
    <w:rsid w:val="00AC04C2"/>
    <w:rsid w:val="00AC0AD3"/>
    <w:rsid w:val="00AC3AA7"/>
    <w:rsid w:val="00AC430F"/>
    <w:rsid w:val="00AC678D"/>
    <w:rsid w:val="00AD3693"/>
    <w:rsid w:val="00AE3DF4"/>
    <w:rsid w:val="00AF4578"/>
    <w:rsid w:val="00AF636F"/>
    <w:rsid w:val="00AF6467"/>
    <w:rsid w:val="00B07133"/>
    <w:rsid w:val="00B11AD1"/>
    <w:rsid w:val="00B14C67"/>
    <w:rsid w:val="00B15BEE"/>
    <w:rsid w:val="00B2091F"/>
    <w:rsid w:val="00B2173F"/>
    <w:rsid w:val="00B224AA"/>
    <w:rsid w:val="00B23DDF"/>
    <w:rsid w:val="00B25DF6"/>
    <w:rsid w:val="00B277F8"/>
    <w:rsid w:val="00B305B4"/>
    <w:rsid w:val="00B31AC2"/>
    <w:rsid w:val="00B34CBA"/>
    <w:rsid w:val="00B377EC"/>
    <w:rsid w:val="00B37D89"/>
    <w:rsid w:val="00B429A9"/>
    <w:rsid w:val="00B43E16"/>
    <w:rsid w:val="00B445E7"/>
    <w:rsid w:val="00B52361"/>
    <w:rsid w:val="00B545C1"/>
    <w:rsid w:val="00B56101"/>
    <w:rsid w:val="00B5681E"/>
    <w:rsid w:val="00B56E49"/>
    <w:rsid w:val="00B60462"/>
    <w:rsid w:val="00B619AB"/>
    <w:rsid w:val="00B61DF2"/>
    <w:rsid w:val="00B62693"/>
    <w:rsid w:val="00B6494F"/>
    <w:rsid w:val="00B728F6"/>
    <w:rsid w:val="00B747B4"/>
    <w:rsid w:val="00B7531B"/>
    <w:rsid w:val="00B80489"/>
    <w:rsid w:val="00B85690"/>
    <w:rsid w:val="00B91BDC"/>
    <w:rsid w:val="00B945B1"/>
    <w:rsid w:val="00B9777A"/>
    <w:rsid w:val="00BA1A76"/>
    <w:rsid w:val="00BA1F5A"/>
    <w:rsid w:val="00BA5230"/>
    <w:rsid w:val="00BA60B9"/>
    <w:rsid w:val="00BB0C0A"/>
    <w:rsid w:val="00BB3569"/>
    <w:rsid w:val="00BB3E22"/>
    <w:rsid w:val="00BB6EE5"/>
    <w:rsid w:val="00BC05A7"/>
    <w:rsid w:val="00BC474E"/>
    <w:rsid w:val="00BC77BB"/>
    <w:rsid w:val="00BD0F6F"/>
    <w:rsid w:val="00BD4FA7"/>
    <w:rsid w:val="00BD5731"/>
    <w:rsid w:val="00BD5F76"/>
    <w:rsid w:val="00BD674A"/>
    <w:rsid w:val="00BF26F0"/>
    <w:rsid w:val="00BF51D8"/>
    <w:rsid w:val="00BF56E6"/>
    <w:rsid w:val="00BF5A29"/>
    <w:rsid w:val="00BF5A98"/>
    <w:rsid w:val="00C020A7"/>
    <w:rsid w:val="00C074FF"/>
    <w:rsid w:val="00C11208"/>
    <w:rsid w:val="00C11C4E"/>
    <w:rsid w:val="00C166C0"/>
    <w:rsid w:val="00C1683F"/>
    <w:rsid w:val="00C1731D"/>
    <w:rsid w:val="00C21E98"/>
    <w:rsid w:val="00C311C0"/>
    <w:rsid w:val="00C330E0"/>
    <w:rsid w:val="00C345E7"/>
    <w:rsid w:val="00C34945"/>
    <w:rsid w:val="00C3567A"/>
    <w:rsid w:val="00C37EF5"/>
    <w:rsid w:val="00C46A80"/>
    <w:rsid w:val="00C5034A"/>
    <w:rsid w:val="00C50A4B"/>
    <w:rsid w:val="00C529C4"/>
    <w:rsid w:val="00C53AD5"/>
    <w:rsid w:val="00C550DC"/>
    <w:rsid w:val="00C552DB"/>
    <w:rsid w:val="00C603DA"/>
    <w:rsid w:val="00C616CD"/>
    <w:rsid w:val="00C63E12"/>
    <w:rsid w:val="00C6782B"/>
    <w:rsid w:val="00C710C8"/>
    <w:rsid w:val="00C71CA2"/>
    <w:rsid w:val="00C72D00"/>
    <w:rsid w:val="00C74835"/>
    <w:rsid w:val="00C74DDC"/>
    <w:rsid w:val="00C80277"/>
    <w:rsid w:val="00C80A38"/>
    <w:rsid w:val="00C83F2E"/>
    <w:rsid w:val="00C87A6A"/>
    <w:rsid w:val="00C87FF9"/>
    <w:rsid w:val="00C925CF"/>
    <w:rsid w:val="00C92E9E"/>
    <w:rsid w:val="00C97497"/>
    <w:rsid w:val="00C9773C"/>
    <w:rsid w:val="00CA0A2E"/>
    <w:rsid w:val="00CA0DC2"/>
    <w:rsid w:val="00CA4AEA"/>
    <w:rsid w:val="00CB16DA"/>
    <w:rsid w:val="00CC19E3"/>
    <w:rsid w:val="00CC1D98"/>
    <w:rsid w:val="00CC2985"/>
    <w:rsid w:val="00CC4511"/>
    <w:rsid w:val="00CC7940"/>
    <w:rsid w:val="00CD1078"/>
    <w:rsid w:val="00CD25B3"/>
    <w:rsid w:val="00CD609F"/>
    <w:rsid w:val="00CE08F2"/>
    <w:rsid w:val="00CE1227"/>
    <w:rsid w:val="00CE1CCF"/>
    <w:rsid w:val="00CE2D29"/>
    <w:rsid w:val="00CE3AF6"/>
    <w:rsid w:val="00CE6411"/>
    <w:rsid w:val="00CF11DE"/>
    <w:rsid w:val="00CF248F"/>
    <w:rsid w:val="00CF4872"/>
    <w:rsid w:val="00CF5A13"/>
    <w:rsid w:val="00D00444"/>
    <w:rsid w:val="00D00E5A"/>
    <w:rsid w:val="00D017F2"/>
    <w:rsid w:val="00D041D4"/>
    <w:rsid w:val="00D075CD"/>
    <w:rsid w:val="00D104E2"/>
    <w:rsid w:val="00D1572B"/>
    <w:rsid w:val="00D22E9C"/>
    <w:rsid w:val="00D26AF8"/>
    <w:rsid w:val="00D27D8D"/>
    <w:rsid w:val="00D30B85"/>
    <w:rsid w:val="00D33B40"/>
    <w:rsid w:val="00D36C46"/>
    <w:rsid w:val="00D41AD9"/>
    <w:rsid w:val="00D46BBA"/>
    <w:rsid w:val="00D53A55"/>
    <w:rsid w:val="00D5501B"/>
    <w:rsid w:val="00D61CC4"/>
    <w:rsid w:val="00D628BF"/>
    <w:rsid w:val="00D629A7"/>
    <w:rsid w:val="00D63E7D"/>
    <w:rsid w:val="00D67E3C"/>
    <w:rsid w:val="00D7046D"/>
    <w:rsid w:val="00D709B2"/>
    <w:rsid w:val="00D71041"/>
    <w:rsid w:val="00D7148B"/>
    <w:rsid w:val="00D72914"/>
    <w:rsid w:val="00D7296B"/>
    <w:rsid w:val="00D72F26"/>
    <w:rsid w:val="00D7517C"/>
    <w:rsid w:val="00D75EF2"/>
    <w:rsid w:val="00D82211"/>
    <w:rsid w:val="00D83104"/>
    <w:rsid w:val="00D85844"/>
    <w:rsid w:val="00D8668F"/>
    <w:rsid w:val="00D87822"/>
    <w:rsid w:val="00D942D4"/>
    <w:rsid w:val="00D94355"/>
    <w:rsid w:val="00D94DE5"/>
    <w:rsid w:val="00DA42EC"/>
    <w:rsid w:val="00DA5BA7"/>
    <w:rsid w:val="00DB01A7"/>
    <w:rsid w:val="00DB5666"/>
    <w:rsid w:val="00DB5E42"/>
    <w:rsid w:val="00DB6EF8"/>
    <w:rsid w:val="00DC07A5"/>
    <w:rsid w:val="00DC0A3D"/>
    <w:rsid w:val="00DC0AB6"/>
    <w:rsid w:val="00DC1C62"/>
    <w:rsid w:val="00DC1F17"/>
    <w:rsid w:val="00DC3760"/>
    <w:rsid w:val="00DC3C99"/>
    <w:rsid w:val="00DC568B"/>
    <w:rsid w:val="00DC7E69"/>
    <w:rsid w:val="00DD1C94"/>
    <w:rsid w:val="00DD4A3C"/>
    <w:rsid w:val="00DD5A14"/>
    <w:rsid w:val="00DD5E9E"/>
    <w:rsid w:val="00DD65A4"/>
    <w:rsid w:val="00DD6F16"/>
    <w:rsid w:val="00DD7AEC"/>
    <w:rsid w:val="00DE4EC1"/>
    <w:rsid w:val="00DE6774"/>
    <w:rsid w:val="00DF5DEF"/>
    <w:rsid w:val="00E05455"/>
    <w:rsid w:val="00E0553E"/>
    <w:rsid w:val="00E06DC2"/>
    <w:rsid w:val="00E10C70"/>
    <w:rsid w:val="00E1181A"/>
    <w:rsid w:val="00E12E49"/>
    <w:rsid w:val="00E1613E"/>
    <w:rsid w:val="00E30107"/>
    <w:rsid w:val="00E30E98"/>
    <w:rsid w:val="00E31D75"/>
    <w:rsid w:val="00E328F8"/>
    <w:rsid w:val="00E3436A"/>
    <w:rsid w:val="00E362B2"/>
    <w:rsid w:val="00E425E5"/>
    <w:rsid w:val="00E430C5"/>
    <w:rsid w:val="00E43CF1"/>
    <w:rsid w:val="00E45CE0"/>
    <w:rsid w:val="00E46684"/>
    <w:rsid w:val="00E50A7F"/>
    <w:rsid w:val="00E52DAD"/>
    <w:rsid w:val="00E6271B"/>
    <w:rsid w:val="00E66052"/>
    <w:rsid w:val="00E71DCC"/>
    <w:rsid w:val="00E728D3"/>
    <w:rsid w:val="00E82B60"/>
    <w:rsid w:val="00E86A17"/>
    <w:rsid w:val="00EA03BB"/>
    <w:rsid w:val="00EA0462"/>
    <w:rsid w:val="00EA13D9"/>
    <w:rsid w:val="00EA6B01"/>
    <w:rsid w:val="00EB142A"/>
    <w:rsid w:val="00EB600B"/>
    <w:rsid w:val="00EC72EE"/>
    <w:rsid w:val="00ED10B2"/>
    <w:rsid w:val="00ED4C93"/>
    <w:rsid w:val="00ED6AAF"/>
    <w:rsid w:val="00EE03B9"/>
    <w:rsid w:val="00EE05C8"/>
    <w:rsid w:val="00EE393D"/>
    <w:rsid w:val="00EE4AED"/>
    <w:rsid w:val="00EE5572"/>
    <w:rsid w:val="00EF1DCC"/>
    <w:rsid w:val="00EF3A4F"/>
    <w:rsid w:val="00EF5739"/>
    <w:rsid w:val="00F001F9"/>
    <w:rsid w:val="00F048C8"/>
    <w:rsid w:val="00F06563"/>
    <w:rsid w:val="00F10821"/>
    <w:rsid w:val="00F16106"/>
    <w:rsid w:val="00F16683"/>
    <w:rsid w:val="00F168F0"/>
    <w:rsid w:val="00F17F80"/>
    <w:rsid w:val="00F22634"/>
    <w:rsid w:val="00F253CB"/>
    <w:rsid w:val="00F37437"/>
    <w:rsid w:val="00F4071F"/>
    <w:rsid w:val="00F43B9E"/>
    <w:rsid w:val="00F44419"/>
    <w:rsid w:val="00F50CF1"/>
    <w:rsid w:val="00F51686"/>
    <w:rsid w:val="00F53F66"/>
    <w:rsid w:val="00F547DF"/>
    <w:rsid w:val="00F5760E"/>
    <w:rsid w:val="00F630F7"/>
    <w:rsid w:val="00F75B2B"/>
    <w:rsid w:val="00F7683C"/>
    <w:rsid w:val="00F85F69"/>
    <w:rsid w:val="00F874F5"/>
    <w:rsid w:val="00F920AB"/>
    <w:rsid w:val="00F94BEB"/>
    <w:rsid w:val="00F954BB"/>
    <w:rsid w:val="00F95567"/>
    <w:rsid w:val="00F96E0F"/>
    <w:rsid w:val="00FA1549"/>
    <w:rsid w:val="00FA21DC"/>
    <w:rsid w:val="00FA7B7F"/>
    <w:rsid w:val="00FB205C"/>
    <w:rsid w:val="00FB3AFC"/>
    <w:rsid w:val="00FB6B66"/>
    <w:rsid w:val="00FB76CE"/>
    <w:rsid w:val="00FC0735"/>
    <w:rsid w:val="00FC0E6F"/>
    <w:rsid w:val="00FC587C"/>
    <w:rsid w:val="00FD545A"/>
    <w:rsid w:val="00FE1FD8"/>
    <w:rsid w:val="00FE5978"/>
    <w:rsid w:val="00FE7500"/>
    <w:rsid w:val="00FF0C82"/>
    <w:rsid w:val="00FF1EDA"/>
    <w:rsid w:val="00FF53E3"/>
    <w:rsid w:val="00FF63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96A38A"/>
  <w15:docId w15:val="{A94AC8A8-9AB8-45CD-8790-5D3406B9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w:uiPriority="99"/>
    <w:lsdException w:name="List Bulle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uiPriority="99"/>
    <w:lsdException w:name="Message Header" w:semiHidden="1" w:unhideWhenUsed="1"/>
    <w:lsdException w:name="Subtitle" w:uiPriority="99" w:qFormat="1"/>
    <w:lsdException w:name="Salutation" w:semiHidden="1" w:uiPriority="99"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7D7"/>
    <w:rPr>
      <w:lang w:val="en-US"/>
    </w:rPr>
  </w:style>
  <w:style w:type="paragraph" w:styleId="Ttulo1">
    <w:name w:val="heading 1"/>
    <w:basedOn w:val="Normal"/>
    <w:next w:val="Normal"/>
    <w:link w:val="Ttulo1Char"/>
    <w:uiPriority w:val="99"/>
    <w:qFormat/>
    <w:rsid w:val="00AD5EB6"/>
    <w:pPr>
      <w:keepNext/>
      <w:numPr>
        <w:numId w:val="3"/>
      </w:numPr>
      <w:tabs>
        <w:tab w:val="left" w:pos="1701"/>
      </w:tabs>
      <w:spacing w:before="240"/>
      <w:jc w:val="center"/>
      <w:outlineLvl w:val="0"/>
    </w:pPr>
    <w:rPr>
      <w:b/>
      <w:bCs/>
      <w:sz w:val="22"/>
      <w:szCs w:val="22"/>
    </w:rPr>
  </w:style>
  <w:style w:type="paragraph" w:styleId="Ttulo2">
    <w:name w:val="heading 2"/>
    <w:basedOn w:val="Normal"/>
    <w:next w:val="Normal"/>
    <w:link w:val="Ttulo2Char"/>
    <w:uiPriority w:val="99"/>
    <w:qFormat/>
    <w:rsid w:val="00AD5EB6"/>
    <w:pPr>
      <w:keepNext/>
      <w:widowControl w:val="0"/>
      <w:numPr>
        <w:ilvl w:val="1"/>
        <w:numId w:val="3"/>
      </w:numPr>
      <w:jc w:val="both"/>
      <w:outlineLvl w:val="1"/>
    </w:pPr>
    <w:rPr>
      <w:b/>
      <w:color w:val="000000"/>
      <w:sz w:val="22"/>
      <w:szCs w:val="22"/>
    </w:rPr>
  </w:style>
  <w:style w:type="paragraph" w:styleId="Ttulo3">
    <w:name w:val="heading 3"/>
    <w:aliases w:val="Cláusula"/>
    <w:basedOn w:val="Normal"/>
    <w:next w:val="Normal"/>
    <w:link w:val="Ttulo3Char"/>
    <w:uiPriority w:val="99"/>
    <w:qFormat/>
    <w:rsid w:val="00AD5EB6"/>
    <w:pPr>
      <w:keepNext/>
      <w:numPr>
        <w:ilvl w:val="2"/>
        <w:numId w:val="3"/>
      </w:numPr>
      <w:jc w:val="both"/>
      <w:outlineLvl w:val="2"/>
    </w:pPr>
    <w:rPr>
      <w:sz w:val="22"/>
    </w:rPr>
  </w:style>
  <w:style w:type="paragraph" w:styleId="Ttulo4">
    <w:name w:val="heading 4"/>
    <w:basedOn w:val="Normal"/>
    <w:next w:val="Normal"/>
    <w:link w:val="Ttulo4Char"/>
    <w:uiPriority w:val="99"/>
    <w:qFormat/>
    <w:rsid w:val="00F91F60"/>
    <w:pPr>
      <w:keepNext/>
      <w:numPr>
        <w:ilvl w:val="3"/>
        <w:numId w:val="3"/>
      </w:numPr>
      <w:ind w:left="864" w:hanging="864"/>
      <w:outlineLvl w:val="3"/>
    </w:pPr>
    <w:rPr>
      <w:b/>
      <w:szCs w:val="20"/>
    </w:rPr>
  </w:style>
  <w:style w:type="paragraph" w:styleId="Ttulo5">
    <w:name w:val="heading 5"/>
    <w:basedOn w:val="Corpodetexto"/>
    <w:next w:val="Corpodetexto"/>
    <w:link w:val="Ttulo5Char"/>
    <w:uiPriority w:val="99"/>
    <w:qFormat/>
    <w:rsid w:val="00F91F60"/>
    <w:pPr>
      <w:keepNext/>
      <w:numPr>
        <w:ilvl w:val="4"/>
        <w:numId w:val="3"/>
      </w:numPr>
      <w:pBdr>
        <w:top w:val="none" w:sz="0" w:space="0" w:color="auto"/>
        <w:left w:val="none" w:sz="0" w:space="0" w:color="auto"/>
        <w:bottom w:val="none" w:sz="0" w:space="0" w:color="auto"/>
        <w:right w:val="none" w:sz="0" w:space="0" w:color="auto"/>
      </w:pBdr>
      <w:overflowPunct w:val="0"/>
      <w:autoSpaceDE w:val="0"/>
      <w:autoSpaceDN w:val="0"/>
      <w:adjustRightInd w:val="0"/>
      <w:spacing w:after="240"/>
      <w:ind w:left="1008" w:hanging="1008"/>
      <w:textAlignment w:val="baseline"/>
      <w:outlineLvl w:val="4"/>
    </w:pPr>
    <w:rPr>
      <w:i/>
      <w:sz w:val="22"/>
    </w:rPr>
  </w:style>
  <w:style w:type="paragraph" w:styleId="Ttulo6">
    <w:name w:val="heading 6"/>
    <w:basedOn w:val="Normal"/>
    <w:next w:val="Normal"/>
    <w:link w:val="Ttulo6Char"/>
    <w:uiPriority w:val="99"/>
    <w:qFormat/>
    <w:rsid w:val="00F91F60"/>
    <w:pPr>
      <w:keepNext/>
      <w:widowControl w:val="0"/>
      <w:numPr>
        <w:ilvl w:val="5"/>
        <w:numId w:val="3"/>
      </w:numPr>
      <w:spacing w:after="120" w:line="340" w:lineRule="exact"/>
      <w:ind w:left="1152" w:hanging="1152"/>
      <w:jc w:val="center"/>
      <w:outlineLvl w:val="5"/>
    </w:pPr>
    <w:rPr>
      <w:b/>
      <w:color w:val="000000"/>
      <w:sz w:val="26"/>
      <w:szCs w:val="20"/>
      <w:lang w:val="pt-BR"/>
    </w:rPr>
  </w:style>
  <w:style w:type="paragraph" w:styleId="Ttulo7">
    <w:name w:val="heading 7"/>
    <w:basedOn w:val="Normal"/>
    <w:next w:val="Normal"/>
    <w:link w:val="Ttulo7Char"/>
    <w:uiPriority w:val="99"/>
    <w:qFormat/>
    <w:rsid w:val="00F91F60"/>
    <w:pPr>
      <w:keepNext/>
      <w:widowControl w:val="0"/>
      <w:numPr>
        <w:ilvl w:val="6"/>
        <w:numId w:val="3"/>
      </w:numPr>
      <w:spacing w:after="120" w:line="340" w:lineRule="exact"/>
      <w:ind w:left="1296" w:hanging="1296"/>
      <w:jc w:val="center"/>
      <w:outlineLvl w:val="6"/>
    </w:pPr>
    <w:rPr>
      <w:b/>
      <w:color w:val="000000"/>
      <w:sz w:val="26"/>
      <w:szCs w:val="20"/>
      <w:lang w:val="pt-BR"/>
    </w:rPr>
  </w:style>
  <w:style w:type="paragraph" w:styleId="Ttulo8">
    <w:name w:val="heading 8"/>
    <w:basedOn w:val="Normal"/>
    <w:next w:val="Normal"/>
    <w:link w:val="Ttulo8Char"/>
    <w:uiPriority w:val="99"/>
    <w:qFormat/>
    <w:rsid w:val="00F91F60"/>
    <w:pPr>
      <w:keepNext/>
      <w:widowControl w:val="0"/>
      <w:numPr>
        <w:ilvl w:val="7"/>
        <w:numId w:val="3"/>
      </w:numPr>
      <w:spacing w:after="120" w:line="340" w:lineRule="exact"/>
      <w:ind w:left="1440" w:hanging="1440"/>
      <w:jc w:val="center"/>
      <w:outlineLvl w:val="7"/>
    </w:pPr>
    <w:rPr>
      <w:b/>
      <w:sz w:val="26"/>
      <w:szCs w:val="20"/>
      <w:lang w:val="pt-BR"/>
    </w:rPr>
  </w:style>
  <w:style w:type="paragraph" w:styleId="Ttulo9">
    <w:name w:val="heading 9"/>
    <w:basedOn w:val="Normal"/>
    <w:next w:val="Normal"/>
    <w:link w:val="Ttulo9Char"/>
    <w:uiPriority w:val="99"/>
    <w:qFormat/>
    <w:rsid w:val="00F91F60"/>
    <w:pPr>
      <w:keepNext/>
      <w:numPr>
        <w:ilvl w:val="8"/>
        <w:numId w:val="3"/>
      </w:numPr>
      <w:spacing w:before="60" w:after="60"/>
      <w:ind w:left="1584" w:hanging="1584"/>
      <w:jc w:val="center"/>
      <w:outlineLvl w:val="8"/>
    </w:pPr>
    <w:rPr>
      <w:b/>
      <w:bCs/>
      <w:sz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034F7"/>
    <w:rPr>
      <w:b/>
      <w:bCs/>
      <w:sz w:val="22"/>
      <w:szCs w:val="22"/>
      <w:lang w:val="en-US"/>
    </w:rPr>
  </w:style>
  <w:style w:type="character" w:customStyle="1" w:styleId="Ttulo2Char">
    <w:name w:val="Título 2 Char"/>
    <w:link w:val="Ttulo2"/>
    <w:uiPriority w:val="99"/>
    <w:locked/>
    <w:rsid w:val="00E034F7"/>
    <w:rPr>
      <w:b/>
      <w:color w:val="000000"/>
      <w:sz w:val="22"/>
      <w:szCs w:val="22"/>
      <w:lang w:val="en-US"/>
    </w:rPr>
  </w:style>
  <w:style w:type="character" w:customStyle="1" w:styleId="Ttulo3Char">
    <w:name w:val="Título 3 Char"/>
    <w:aliases w:val="Cláusula Char"/>
    <w:link w:val="Ttulo3"/>
    <w:uiPriority w:val="99"/>
    <w:locked/>
    <w:rsid w:val="00E034F7"/>
    <w:rPr>
      <w:sz w:val="22"/>
      <w:lang w:val="en-US"/>
    </w:rPr>
  </w:style>
  <w:style w:type="character" w:customStyle="1" w:styleId="Ttulo4Char">
    <w:name w:val="Título 4 Char"/>
    <w:link w:val="Ttulo4"/>
    <w:uiPriority w:val="99"/>
    <w:locked/>
    <w:rsid w:val="00DC2A53"/>
    <w:rPr>
      <w:b/>
      <w:szCs w:val="20"/>
      <w:lang w:val="en-US"/>
    </w:rPr>
  </w:style>
  <w:style w:type="character" w:customStyle="1" w:styleId="Ttulo5Char">
    <w:name w:val="Título 5 Char"/>
    <w:link w:val="Ttulo5"/>
    <w:uiPriority w:val="99"/>
    <w:locked/>
    <w:rsid w:val="00101E48"/>
    <w:rPr>
      <w:rFonts w:ascii="Arial" w:hAnsi="Arial"/>
      <w:i/>
      <w:sz w:val="22"/>
      <w:szCs w:val="20"/>
      <w:lang w:val="en-US"/>
    </w:rPr>
  </w:style>
  <w:style w:type="character" w:customStyle="1" w:styleId="Ttulo6Char">
    <w:name w:val="Título 6 Char"/>
    <w:link w:val="Ttulo6"/>
    <w:uiPriority w:val="99"/>
    <w:locked/>
    <w:rsid w:val="00E034F7"/>
    <w:rPr>
      <w:b/>
      <w:color w:val="000000"/>
      <w:sz w:val="26"/>
      <w:szCs w:val="20"/>
    </w:rPr>
  </w:style>
  <w:style w:type="character" w:customStyle="1" w:styleId="Ttulo7Char">
    <w:name w:val="Título 7 Char"/>
    <w:link w:val="Ttulo7"/>
    <w:uiPriority w:val="99"/>
    <w:locked/>
    <w:rsid w:val="00E034F7"/>
    <w:rPr>
      <w:b/>
      <w:color w:val="000000"/>
      <w:sz w:val="26"/>
      <w:szCs w:val="20"/>
    </w:rPr>
  </w:style>
  <w:style w:type="character" w:customStyle="1" w:styleId="Ttulo8Char">
    <w:name w:val="Título 8 Char"/>
    <w:link w:val="Ttulo8"/>
    <w:uiPriority w:val="99"/>
    <w:locked/>
    <w:rsid w:val="00E034F7"/>
    <w:rPr>
      <w:b/>
      <w:sz w:val="26"/>
      <w:szCs w:val="20"/>
    </w:rPr>
  </w:style>
  <w:style w:type="character" w:customStyle="1" w:styleId="Ttulo9Char">
    <w:name w:val="Título 9 Char"/>
    <w:link w:val="Ttulo9"/>
    <w:uiPriority w:val="99"/>
    <w:locked/>
    <w:rsid w:val="00E034F7"/>
    <w:rPr>
      <w:b/>
      <w:bCs/>
      <w:sz w:val="20"/>
    </w:rPr>
  </w:style>
  <w:style w:type="paragraph" w:styleId="Cabealho">
    <w:name w:val="header"/>
    <w:aliases w:val="encabezado"/>
    <w:basedOn w:val="Normal"/>
    <w:link w:val="CabealhoChar"/>
    <w:rsid w:val="00F91F60"/>
    <w:pPr>
      <w:tabs>
        <w:tab w:val="center" w:pos="4419"/>
        <w:tab w:val="right" w:pos="8838"/>
      </w:tabs>
      <w:spacing w:after="120"/>
    </w:pPr>
    <w:rPr>
      <w:rFonts w:ascii="Arial" w:hAnsi="Arial"/>
      <w:sz w:val="20"/>
      <w:szCs w:val="20"/>
    </w:rPr>
  </w:style>
  <w:style w:type="character" w:customStyle="1" w:styleId="CabealhoChar">
    <w:name w:val="Cabeçalho Char"/>
    <w:aliases w:val="encabezado Char"/>
    <w:link w:val="Cabealho"/>
    <w:locked/>
    <w:rsid w:val="00C45212"/>
    <w:rPr>
      <w:rFonts w:ascii="Arial" w:hAnsi="Arial" w:cs="Times New Roman"/>
    </w:rPr>
  </w:style>
  <w:style w:type="paragraph" w:customStyle="1" w:styleId="p0">
    <w:name w:val="p0"/>
    <w:basedOn w:val="Normal"/>
    <w:uiPriority w:val="99"/>
    <w:rsid w:val="00F91F60"/>
    <w:pPr>
      <w:widowControl w:val="0"/>
      <w:tabs>
        <w:tab w:val="left" w:pos="720"/>
      </w:tabs>
      <w:spacing w:line="240" w:lineRule="atLeast"/>
      <w:jc w:val="both"/>
    </w:pPr>
    <w:rPr>
      <w:rFonts w:ascii="Times" w:hAnsi="Times"/>
      <w:szCs w:val="20"/>
      <w:lang w:val="pt-BR"/>
    </w:rPr>
  </w:style>
  <w:style w:type="paragraph" w:styleId="Corpodetexto">
    <w:name w:val="Body Text"/>
    <w:aliases w:val="bt,BT,5,.BT,body text,bd"/>
    <w:basedOn w:val="Normal"/>
    <w:link w:val="CorpodetextoChar"/>
    <w:uiPriority w:val="99"/>
    <w:rsid w:val="00F91F60"/>
    <w:pPr>
      <w:pBdr>
        <w:top w:val="single" w:sz="4" w:space="1" w:color="auto"/>
        <w:left w:val="single" w:sz="4" w:space="4" w:color="auto"/>
        <w:bottom w:val="single" w:sz="4" w:space="1" w:color="auto"/>
        <w:right w:val="single" w:sz="4" w:space="4" w:color="auto"/>
      </w:pBdr>
      <w:spacing w:after="120"/>
      <w:jc w:val="both"/>
    </w:pPr>
    <w:rPr>
      <w:rFonts w:ascii="Arial" w:hAnsi="Arial"/>
      <w:sz w:val="20"/>
      <w:szCs w:val="20"/>
    </w:rPr>
  </w:style>
  <w:style w:type="character" w:customStyle="1" w:styleId="CorpodetextoChar">
    <w:name w:val="Corpo de texto Char"/>
    <w:aliases w:val="bt Char,BT Char,5 Char,.BT Char,body text Char,bd Char"/>
    <w:link w:val="Corpodetexto"/>
    <w:uiPriority w:val="99"/>
    <w:locked/>
    <w:rsid w:val="00101E48"/>
    <w:rPr>
      <w:rFonts w:ascii="Arial" w:hAnsi="Arial" w:cs="Times New Roman"/>
    </w:rPr>
  </w:style>
  <w:style w:type="paragraph" w:styleId="Corpodetexto3">
    <w:name w:val="Body Text 3"/>
    <w:basedOn w:val="Normal"/>
    <w:link w:val="Corpodetexto3Char"/>
    <w:uiPriority w:val="99"/>
    <w:rsid w:val="00F91F60"/>
    <w:pPr>
      <w:widowControl w:val="0"/>
      <w:spacing w:line="340" w:lineRule="exact"/>
      <w:jc w:val="both"/>
    </w:pPr>
    <w:rPr>
      <w:sz w:val="16"/>
      <w:szCs w:val="16"/>
    </w:rPr>
  </w:style>
  <w:style w:type="character" w:customStyle="1" w:styleId="Corpodetexto3Char">
    <w:name w:val="Corpo de texto 3 Char"/>
    <w:link w:val="Corpodetexto3"/>
    <w:uiPriority w:val="99"/>
    <w:locked/>
    <w:rsid w:val="00E034F7"/>
    <w:rPr>
      <w:rFonts w:cs="Times New Roman"/>
      <w:sz w:val="16"/>
      <w:szCs w:val="16"/>
      <w:lang w:eastAsia="pt-BR"/>
    </w:rPr>
  </w:style>
  <w:style w:type="paragraph" w:styleId="Corpodetexto2">
    <w:name w:val="Body Text 2"/>
    <w:basedOn w:val="Normal"/>
    <w:link w:val="Corpodetexto2Char"/>
    <w:uiPriority w:val="99"/>
    <w:rsid w:val="00F91F60"/>
    <w:pPr>
      <w:spacing w:after="120"/>
      <w:jc w:val="both"/>
    </w:pPr>
  </w:style>
  <w:style w:type="character" w:customStyle="1" w:styleId="Corpodetexto2Char">
    <w:name w:val="Corpo de texto 2 Char"/>
    <w:link w:val="Corpodetexto2"/>
    <w:uiPriority w:val="99"/>
    <w:locked/>
    <w:rsid w:val="00E034F7"/>
    <w:rPr>
      <w:rFonts w:cs="Times New Roman"/>
      <w:sz w:val="24"/>
      <w:szCs w:val="24"/>
      <w:lang w:eastAsia="pt-BR"/>
    </w:rPr>
  </w:style>
  <w:style w:type="paragraph" w:styleId="Textoembloco">
    <w:name w:val="Block Text"/>
    <w:basedOn w:val="Normal"/>
    <w:uiPriority w:val="99"/>
    <w:rsid w:val="00F91F60"/>
    <w:pPr>
      <w:spacing w:after="120"/>
      <w:ind w:left="567" w:right="900"/>
      <w:jc w:val="both"/>
    </w:pPr>
    <w:rPr>
      <w:rFonts w:ascii="Arial" w:hAnsi="Arial"/>
      <w:color w:val="0000FF"/>
      <w:sz w:val="20"/>
      <w:szCs w:val="20"/>
      <w:lang w:val="pt-BR"/>
    </w:rPr>
  </w:style>
  <w:style w:type="paragraph" w:styleId="Rodap">
    <w:name w:val="footer"/>
    <w:basedOn w:val="Normal"/>
    <w:link w:val="RodapChar"/>
    <w:uiPriority w:val="99"/>
    <w:rsid w:val="00F91F60"/>
    <w:pPr>
      <w:tabs>
        <w:tab w:val="center" w:pos="4419"/>
        <w:tab w:val="right" w:pos="8838"/>
      </w:tabs>
      <w:spacing w:after="120"/>
    </w:pPr>
    <w:rPr>
      <w:rFonts w:ascii="Arial" w:hAnsi="Arial"/>
      <w:sz w:val="20"/>
      <w:szCs w:val="20"/>
    </w:rPr>
  </w:style>
  <w:style w:type="character" w:customStyle="1" w:styleId="RodapChar">
    <w:name w:val="Rodapé Char"/>
    <w:link w:val="Rodap"/>
    <w:uiPriority w:val="99"/>
    <w:locked/>
    <w:rsid w:val="00A11213"/>
    <w:rPr>
      <w:rFonts w:ascii="Arial" w:hAnsi="Arial" w:cs="Times New Roman"/>
    </w:rPr>
  </w:style>
  <w:style w:type="paragraph" w:customStyle="1" w:styleId="BlockText1">
    <w:name w:val="Block Text1"/>
    <w:basedOn w:val="Normal"/>
    <w:uiPriority w:val="99"/>
    <w:rsid w:val="00F91F60"/>
    <w:pPr>
      <w:tabs>
        <w:tab w:val="left" w:pos="9072"/>
      </w:tabs>
      <w:spacing w:line="240" w:lineRule="atLeast"/>
      <w:ind w:left="426" w:right="-1"/>
      <w:jc w:val="both"/>
    </w:pPr>
    <w:rPr>
      <w:szCs w:val="20"/>
      <w:lang w:val="pt-BR"/>
    </w:rPr>
  </w:style>
  <w:style w:type="character" w:styleId="Hyperlink">
    <w:name w:val="Hyperlink"/>
    <w:uiPriority w:val="99"/>
    <w:rsid w:val="00F91F60"/>
    <w:rPr>
      <w:rFonts w:cs="Times New Roman"/>
      <w:color w:val="0000FF"/>
      <w:u w:val="single"/>
    </w:rPr>
  </w:style>
  <w:style w:type="paragraph" w:styleId="Recuodecorpodetexto">
    <w:name w:val="Body Text Indent"/>
    <w:basedOn w:val="Normal"/>
    <w:link w:val="RecuodecorpodetextoChar"/>
    <w:uiPriority w:val="99"/>
    <w:rsid w:val="00F91F60"/>
    <w:pPr>
      <w:spacing w:after="240" w:line="240" w:lineRule="exact"/>
      <w:ind w:firstLine="11"/>
      <w:jc w:val="both"/>
    </w:pPr>
  </w:style>
  <w:style w:type="character" w:customStyle="1" w:styleId="RecuodecorpodetextoChar">
    <w:name w:val="Recuo de corpo de texto Char"/>
    <w:link w:val="Recuodecorpodetexto"/>
    <w:uiPriority w:val="99"/>
    <w:semiHidden/>
    <w:locked/>
    <w:rsid w:val="00E034F7"/>
    <w:rPr>
      <w:rFonts w:cs="Times New Roman"/>
      <w:sz w:val="24"/>
      <w:szCs w:val="24"/>
      <w:lang w:eastAsia="pt-BR"/>
    </w:rPr>
  </w:style>
  <w:style w:type="character" w:styleId="HiperlinkVisitado">
    <w:name w:val="FollowedHyperlink"/>
    <w:uiPriority w:val="99"/>
    <w:rsid w:val="00F91F60"/>
    <w:rPr>
      <w:rFonts w:cs="Times New Roman"/>
      <w:color w:val="800080"/>
      <w:u w:val="single"/>
    </w:rPr>
  </w:style>
  <w:style w:type="paragraph" w:customStyle="1" w:styleId="PARAGRAFONORMAL">
    <w:name w:val="PARAGRAFO NORMAL"/>
    <w:uiPriority w:val="99"/>
    <w:rsid w:val="00F91F60"/>
    <w:pPr>
      <w:spacing w:line="240" w:lineRule="atLeast"/>
      <w:jc w:val="both"/>
    </w:pPr>
    <w:rPr>
      <w:rFonts w:ascii="Courier" w:hAnsi="Courier"/>
    </w:rPr>
  </w:style>
  <w:style w:type="character" w:styleId="Nmerodepgina">
    <w:name w:val="page number"/>
    <w:uiPriority w:val="99"/>
    <w:rsid w:val="00F91F60"/>
    <w:rPr>
      <w:rFonts w:cs="Times New Roman"/>
    </w:rPr>
  </w:style>
  <w:style w:type="paragraph" w:customStyle="1" w:styleId="BodyText21">
    <w:name w:val="Body Text 21"/>
    <w:basedOn w:val="Normal"/>
    <w:uiPriority w:val="99"/>
    <w:rsid w:val="00F91F60"/>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96"/>
      <w:jc w:val="both"/>
    </w:pPr>
    <w:rPr>
      <w:sz w:val="18"/>
      <w:szCs w:val="20"/>
      <w:lang w:val="pt-PT"/>
    </w:rPr>
  </w:style>
  <w:style w:type="paragraph" w:customStyle="1" w:styleId="TableTitle">
    <w:name w:val="Table Title"/>
    <w:basedOn w:val="Normal"/>
    <w:next w:val="Normal"/>
    <w:uiPriority w:val="99"/>
    <w:rsid w:val="00F91F60"/>
    <w:pPr>
      <w:spacing w:before="160"/>
    </w:pPr>
    <w:rPr>
      <w:rFonts w:ascii="Arial" w:hAnsi="Arial"/>
      <w:b/>
      <w:caps/>
      <w:sz w:val="18"/>
      <w:szCs w:val="20"/>
    </w:rPr>
  </w:style>
  <w:style w:type="paragraph" w:customStyle="1" w:styleId="Centered">
    <w:name w:val="Centered"/>
    <w:basedOn w:val="Normal"/>
    <w:uiPriority w:val="99"/>
    <w:rsid w:val="00F91F60"/>
    <w:pPr>
      <w:keepNext/>
      <w:widowControl w:val="0"/>
      <w:spacing w:after="240"/>
      <w:jc w:val="center"/>
    </w:pPr>
    <w:rPr>
      <w:b/>
      <w:sz w:val="18"/>
      <w:szCs w:val="20"/>
    </w:rPr>
  </w:style>
  <w:style w:type="paragraph" w:customStyle="1" w:styleId="Corpodetextobt">
    <w:name w:val="Corpo de texto.bt"/>
    <w:basedOn w:val="Normal"/>
    <w:uiPriority w:val="99"/>
    <w:rsid w:val="00F91F60"/>
    <w:pPr>
      <w:jc w:val="center"/>
    </w:pPr>
    <w:rPr>
      <w:sz w:val="20"/>
      <w:szCs w:val="20"/>
      <w:lang w:val="pt-BR"/>
    </w:rPr>
  </w:style>
  <w:style w:type="paragraph" w:customStyle="1" w:styleId="sub">
    <w:name w:val="sub"/>
    <w:rsid w:val="00F91F60"/>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styleId="NormalWeb">
    <w:name w:val="Normal (Web)"/>
    <w:basedOn w:val="Normal"/>
    <w:uiPriority w:val="99"/>
    <w:rsid w:val="00F91F60"/>
    <w:pPr>
      <w:spacing w:before="100" w:beforeAutospacing="1" w:after="100" w:afterAutospacing="1"/>
    </w:pPr>
    <w:rPr>
      <w:rFonts w:ascii="Arial Unicode MS" w:eastAsia="Arial Unicode MS" w:hAnsi="Arial Unicode MS" w:cs="Arial Unicode MS"/>
      <w:color w:val="000000"/>
      <w:lang w:val="pt-BR"/>
    </w:rPr>
  </w:style>
  <w:style w:type="paragraph" w:styleId="Ttulo">
    <w:name w:val="Title"/>
    <w:basedOn w:val="Normal"/>
    <w:link w:val="TtuloChar"/>
    <w:uiPriority w:val="99"/>
    <w:qFormat/>
    <w:rsid w:val="00F91F60"/>
    <w:pPr>
      <w:jc w:val="center"/>
    </w:pPr>
    <w:rPr>
      <w:rFonts w:ascii="Cambria" w:hAnsi="Cambria"/>
      <w:b/>
      <w:bCs/>
      <w:kern w:val="28"/>
      <w:sz w:val="32"/>
      <w:szCs w:val="32"/>
    </w:rPr>
  </w:style>
  <w:style w:type="character" w:customStyle="1" w:styleId="TtuloChar">
    <w:name w:val="Título Char"/>
    <w:link w:val="Ttulo"/>
    <w:uiPriority w:val="99"/>
    <w:locked/>
    <w:rsid w:val="00E034F7"/>
    <w:rPr>
      <w:rFonts w:ascii="Cambria" w:hAnsi="Cambria" w:cs="Times New Roman"/>
      <w:b/>
      <w:bCs/>
      <w:kern w:val="28"/>
      <w:sz w:val="32"/>
      <w:szCs w:val="32"/>
      <w:lang w:eastAsia="pt-BR"/>
    </w:rPr>
  </w:style>
  <w:style w:type="paragraph" w:styleId="Recuodecorpodetexto3">
    <w:name w:val="Body Text Indent 3"/>
    <w:basedOn w:val="Normal"/>
    <w:link w:val="Recuodecorpodetexto3Char"/>
    <w:uiPriority w:val="99"/>
    <w:rsid w:val="00F91F60"/>
    <w:pPr>
      <w:tabs>
        <w:tab w:val="left" w:pos="284"/>
        <w:tab w:val="left" w:pos="3969"/>
      </w:tabs>
      <w:ind w:left="3119" w:hanging="3119"/>
    </w:pPr>
    <w:rPr>
      <w:sz w:val="16"/>
      <w:szCs w:val="16"/>
    </w:rPr>
  </w:style>
  <w:style w:type="character" w:customStyle="1" w:styleId="Recuodecorpodetexto3Char">
    <w:name w:val="Recuo de corpo de texto 3 Char"/>
    <w:link w:val="Recuodecorpodetexto3"/>
    <w:uiPriority w:val="99"/>
    <w:semiHidden/>
    <w:locked/>
    <w:rsid w:val="00E034F7"/>
    <w:rPr>
      <w:rFonts w:cs="Times New Roman"/>
      <w:sz w:val="16"/>
      <w:szCs w:val="16"/>
      <w:lang w:eastAsia="pt-BR"/>
    </w:rPr>
  </w:style>
  <w:style w:type="paragraph" w:styleId="Textodenotaderodap">
    <w:name w:val="footnote text"/>
    <w:basedOn w:val="Normal"/>
    <w:link w:val="TextodenotaderodapChar"/>
    <w:uiPriority w:val="99"/>
    <w:semiHidden/>
    <w:rsid w:val="007D4056"/>
    <w:pPr>
      <w:jc w:val="both"/>
    </w:pPr>
    <w:rPr>
      <w:sz w:val="20"/>
      <w:szCs w:val="20"/>
    </w:rPr>
  </w:style>
  <w:style w:type="character" w:customStyle="1" w:styleId="TextodenotaderodapChar">
    <w:name w:val="Texto de nota de rodapé Char"/>
    <w:link w:val="Textodenotaderodap"/>
    <w:uiPriority w:val="99"/>
    <w:semiHidden/>
    <w:locked/>
    <w:rsid w:val="00E034F7"/>
    <w:rPr>
      <w:rFonts w:cs="Times New Roman"/>
      <w:sz w:val="20"/>
      <w:szCs w:val="20"/>
      <w:lang w:eastAsia="pt-BR"/>
    </w:rPr>
  </w:style>
  <w:style w:type="paragraph" w:customStyle="1" w:styleId="times">
    <w:name w:val="times"/>
    <w:basedOn w:val="Normal"/>
    <w:uiPriority w:val="99"/>
    <w:rsid w:val="00F91F60"/>
    <w:pPr>
      <w:jc w:val="both"/>
    </w:pPr>
    <w:rPr>
      <w:rFonts w:ascii="Arial" w:eastAsia="MS Mincho" w:hAnsi="Arial"/>
      <w:b/>
      <w:sz w:val="22"/>
      <w:lang w:val="pt-BR"/>
    </w:rPr>
  </w:style>
  <w:style w:type="paragraph" w:customStyle="1" w:styleId="tabletext9pt">
    <w:name w:val="table text 9pt"/>
    <w:basedOn w:val="Normal"/>
    <w:uiPriority w:val="99"/>
    <w:rsid w:val="00F91F60"/>
    <w:pPr>
      <w:tabs>
        <w:tab w:val="right" w:leader="dot" w:pos="5058"/>
      </w:tabs>
      <w:suppressAutoHyphens/>
    </w:pPr>
    <w:rPr>
      <w:sz w:val="18"/>
      <w:szCs w:val="20"/>
    </w:rPr>
  </w:style>
  <w:style w:type="paragraph" w:customStyle="1" w:styleId="c3">
    <w:name w:val="c3"/>
    <w:basedOn w:val="Normal"/>
    <w:uiPriority w:val="99"/>
    <w:rsid w:val="00F91F60"/>
    <w:pPr>
      <w:spacing w:line="240" w:lineRule="atLeast"/>
      <w:jc w:val="center"/>
    </w:pPr>
    <w:rPr>
      <w:rFonts w:ascii="Times" w:hAnsi="Times"/>
      <w:lang w:val="pt-BR"/>
    </w:rPr>
  </w:style>
  <w:style w:type="character" w:customStyle="1" w:styleId="DeltaViewInsertion">
    <w:name w:val="DeltaView Insertion"/>
    <w:rsid w:val="00F91F60"/>
    <w:rPr>
      <w:color w:val="0000FF"/>
      <w:spacing w:val="0"/>
      <w:u w:val="double"/>
    </w:rPr>
  </w:style>
  <w:style w:type="paragraph" w:styleId="Textodebalo">
    <w:name w:val="Balloon Text"/>
    <w:basedOn w:val="Normal"/>
    <w:link w:val="TextodebaloChar"/>
    <w:uiPriority w:val="99"/>
    <w:semiHidden/>
    <w:rsid w:val="00577ADF"/>
    <w:rPr>
      <w:sz w:val="20"/>
      <w:szCs w:val="20"/>
    </w:rPr>
  </w:style>
  <w:style w:type="character" w:customStyle="1" w:styleId="TextodebaloChar">
    <w:name w:val="Texto de balão Char"/>
    <w:link w:val="Textodebalo"/>
    <w:uiPriority w:val="99"/>
    <w:semiHidden/>
    <w:locked/>
    <w:rsid w:val="00577ADF"/>
    <w:rPr>
      <w:sz w:val="20"/>
      <w:szCs w:val="20"/>
      <w:lang w:val="en-US"/>
    </w:rPr>
  </w:style>
  <w:style w:type="paragraph" w:customStyle="1" w:styleId="para10">
    <w:name w:val="para10"/>
    <w:uiPriority w:val="99"/>
    <w:rsid w:val="00F91F60"/>
    <w:pPr>
      <w:widowControl w:val="0"/>
      <w:tabs>
        <w:tab w:val="left" w:pos="0"/>
        <w:tab w:val="left" w:pos="1418"/>
        <w:tab w:val="left" w:pos="2835"/>
        <w:tab w:val="left" w:pos="4252"/>
      </w:tabs>
      <w:spacing w:before="121" w:line="232" w:lineRule="atLeast"/>
      <w:jc w:val="both"/>
    </w:pPr>
    <w:rPr>
      <w:rFonts w:ascii="Times" w:hAnsi="Times"/>
    </w:rPr>
  </w:style>
  <w:style w:type="paragraph" w:styleId="Recuodecorpodetexto2">
    <w:name w:val="Body Text Indent 2"/>
    <w:basedOn w:val="Normal"/>
    <w:link w:val="Recuodecorpodetexto2Char"/>
    <w:uiPriority w:val="99"/>
    <w:rsid w:val="00F91F60"/>
    <w:pPr>
      <w:ind w:left="630"/>
    </w:pPr>
  </w:style>
  <w:style w:type="character" w:customStyle="1" w:styleId="Recuodecorpodetexto2Char">
    <w:name w:val="Recuo de corpo de texto 2 Char"/>
    <w:link w:val="Recuodecorpodetexto2"/>
    <w:uiPriority w:val="99"/>
    <w:semiHidden/>
    <w:locked/>
    <w:rsid w:val="00E034F7"/>
    <w:rPr>
      <w:rFonts w:cs="Times New Roman"/>
      <w:sz w:val="24"/>
      <w:szCs w:val="24"/>
      <w:lang w:eastAsia="pt-BR"/>
    </w:rPr>
  </w:style>
  <w:style w:type="paragraph" w:customStyle="1" w:styleId="BodyText23">
    <w:name w:val="Body Text 23"/>
    <w:basedOn w:val="Normal"/>
    <w:uiPriority w:val="99"/>
    <w:rsid w:val="00F91F60"/>
    <w:pPr>
      <w:jc w:val="both"/>
    </w:pPr>
    <w:rPr>
      <w:rFonts w:ascii="Arial" w:hAnsi="Arial" w:cs="Arial"/>
      <w:b/>
      <w:bCs/>
      <w:lang w:val="pt-BR" w:eastAsia="en-US"/>
    </w:rPr>
  </w:style>
  <w:style w:type="paragraph" w:customStyle="1" w:styleId="Estilo2">
    <w:name w:val="Estilo2"/>
    <w:basedOn w:val="Normal"/>
    <w:uiPriority w:val="99"/>
    <w:rsid w:val="00F91F60"/>
    <w:pPr>
      <w:tabs>
        <w:tab w:val="left" w:pos="2835"/>
      </w:tabs>
      <w:spacing w:after="120"/>
      <w:ind w:left="2977" w:hanging="853"/>
    </w:pPr>
    <w:rPr>
      <w:rFonts w:ascii="Arial" w:hAnsi="Arial" w:cs="Arial"/>
      <w:sz w:val="22"/>
      <w:szCs w:val="22"/>
      <w:lang w:val="pt-BR" w:eastAsia="en-US"/>
    </w:rPr>
  </w:style>
  <w:style w:type="paragraph" w:styleId="Commarcadores2">
    <w:name w:val="List Bullet 2"/>
    <w:aliases w:val="lb2"/>
    <w:basedOn w:val="Normal"/>
    <w:uiPriority w:val="99"/>
    <w:rsid w:val="00F91F60"/>
    <w:pPr>
      <w:numPr>
        <w:numId w:val="1"/>
      </w:numPr>
      <w:spacing w:after="240"/>
      <w:jc w:val="both"/>
    </w:pPr>
    <w:rPr>
      <w:rFonts w:ascii="Century" w:hAnsi="Century"/>
      <w:sz w:val="22"/>
      <w:szCs w:val="20"/>
      <w:lang w:val="pt-BR" w:eastAsia="en-US"/>
    </w:rPr>
  </w:style>
  <w:style w:type="paragraph" w:styleId="Lista2">
    <w:name w:val="List 2"/>
    <w:basedOn w:val="Normal"/>
    <w:uiPriority w:val="99"/>
    <w:rsid w:val="00F91F60"/>
    <w:pPr>
      <w:ind w:left="566" w:hanging="283"/>
      <w:jc w:val="both"/>
    </w:pPr>
    <w:rPr>
      <w:szCs w:val="20"/>
      <w:lang w:val="pt-BR"/>
    </w:rPr>
  </w:style>
  <w:style w:type="character" w:styleId="Refdenotaderodap">
    <w:name w:val="footnote reference"/>
    <w:uiPriority w:val="99"/>
    <w:semiHidden/>
    <w:rsid w:val="00F91F60"/>
    <w:rPr>
      <w:rFonts w:cs="Times New Roman"/>
      <w:vertAlign w:val="superscript"/>
    </w:rPr>
  </w:style>
  <w:style w:type="paragraph" w:customStyle="1" w:styleId="text">
    <w:name w:val="text"/>
    <w:aliases w:val="t"/>
    <w:basedOn w:val="Normal"/>
    <w:uiPriority w:val="99"/>
    <w:rsid w:val="00F91F60"/>
    <w:pPr>
      <w:spacing w:after="200" w:line="280" w:lineRule="exact"/>
      <w:jc w:val="both"/>
    </w:pPr>
    <w:rPr>
      <w:sz w:val="20"/>
      <w:szCs w:val="20"/>
      <w:lang w:val="en-GB" w:eastAsia="en-US"/>
    </w:rPr>
  </w:style>
  <w:style w:type="paragraph" w:customStyle="1" w:styleId="DiamondBullet">
    <w:name w:val="DiamondBullet"/>
    <w:basedOn w:val="Normal"/>
    <w:uiPriority w:val="99"/>
    <w:rsid w:val="00F91F60"/>
    <w:pPr>
      <w:numPr>
        <w:numId w:val="2"/>
      </w:numPr>
      <w:spacing w:line="280" w:lineRule="exact"/>
      <w:jc w:val="both"/>
    </w:pPr>
    <w:rPr>
      <w:sz w:val="20"/>
      <w:szCs w:val="20"/>
      <w:lang w:val="en-GB" w:eastAsia="en-US"/>
    </w:rPr>
  </w:style>
  <w:style w:type="paragraph" w:customStyle="1" w:styleId="textChar">
    <w:name w:val="text Char"/>
    <w:basedOn w:val="Normal"/>
    <w:uiPriority w:val="99"/>
    <w:rsid w:val="00F91F60"/>
    <w:pPr>
      <w:spacing w:after="200" w:line="280" w:lineRule="exact"/>
      <w:jc w:val="both"/>
    </w:pPr>
    <w:rPr>
      <w:sz w:val="20"/>
      <w:szCs w:val="20"/>
      <w:lang w:val="pt-BR" w:eastAsia="en-US"/>
    </w:rPr>
  </w:style>
  <w:style w:type="character" w:styleId="Refdecomentrio">
    <w:name w:val="annotation reference"/>
    <w:uiPriority w:val="99"/>
    <w:semiHidden/>
    <w:rsid w:val="00F91F60"/>
    <w:rPr>
      <w:rFonts w:cs="Times New Roman"/>
      <w:sz w:val="16"/>
    </w:rPr>
  </w:style>
  <w:style w:type="paragraph" w:styleId="Textodecomentrio">
    <w:name w:val="annotation text"/>
    <w:basedOn w:val="Normal"/>
    <w:link w:val="TextodecomentrioChar"/>
    <w:uiPriority w:val="99"/>
    <w:semiHidden/>
    <w:rsid w:val="00F91F60"/>
    <w:rPr>
      <w:sz w:val="20"/>
      <w:szCs w:val="20"/>
    </w:rPr>
  </w:style>
  <w:style w:type="character" w:customStyle="1" w:styleId="TextodecomentrioChar">
    <w:name w:val="Texto de comentário Char"/>
    <w:link w:val="Textodecomentrio"/>
    <w:uiPriority w:val="99"/>
    <w:semiHidden/>
    <w:locked/>
    <w:rsid w:val="00E034F7"/>
    <w:rPr>
      <w:rFonts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F91F60"/>
    <w:rPr>
      <w:b/>
      <w:bCs/>
    </w:rPr>
  </w:style>
  <w:style w:type="character" w:customStyle="1" w:styleId="AssuntodocomentrioChar">
    <w:name w:val="Assunto do comentário Char"/>
    <w:link w:val="Assuntodocomentrio"/>
    <w:uiPriority w:val="99"/>
    <w:semiHidden/>
    <w:locked/>
    <w:rsid w:val="00E034F7"/>
    <w:rPr>
      <w:rFonts w:cs="Times New Roman"/>
      <w:b/>
      <w:bCs/>
      <w:sz w:val="20"/>
      <w:szCs w:val="20"/>
      <w:lang w:eastAsia="pt-BR"/>
    </w:rPr>
  </w:style>
  <w:style w:type="paragraph" w:customStyle="1" w:styleId="Paragraph">
    <w:name w:val="Paragraph"/>
    <w:basedOn w:val="Recuodecorpodetexto"/>
    <w:uiPriority w:val="99"/>
    <w:rsid w:val="00F91F60"/>
    <w:pPr>
      <w:spacing w:before="120" w:after="120" w:line="240" w:lineRule="auto"/>
      <w:ind w:firstLine="0"/>
      <w:outlineLvl w:val="1"/>
    </w:pPr>
    <w:rPr>
      <w:rFonts w:eastAsia="MS Mincho"/>
      <w:szCs w:val="20"/>
      <w:lang w:eastAsia="en-US"/>
    </w:rPr>
  </w:style>
  <w:style w:type="paragraph" w:customStyle="1" w:styleId="AppendixHeading">
    <w:name w:val="Appendix Heading"/>
    <w:basedOn w:val="Normal"/>
    <w:next w:val="Normal"/>
    <w:uiPriority w:val="99"/>
    <w:rsid w:val="0055149A"/>
    <w:pPr>
      <w:keepNext/>
      <w:pageBreakBefore/>
      <w:tabs>
        <w:tab w:val="left" w:pos="567"/>
      </w:tabs>
      <w:spacing w:before="360" w:after="600" w:line="320" w:lineRule="exact"/>
    </w:pPr>
    <w:rPr>
      <w:rFonts w:ascii="Arial" w:hAnsi="Arial"/>
      <w:b/>
      <w:bCs/>
      <w:i/>
      <w:iCs/>
      <w:lang w:val="en-GB" w:eastAsia="en-US"/>
    </w:rPr>
  </w:style>
  <w:style w:type="paragraph" w:customStyle="1" w:styleId="ListaColorida-nfase11">
    <w:name w:val="Lista Colorida - Ênfase 11"/>
    <w:basedOn w:val="Normal"/>
    <w:uiPriority w:val="99"/>
    <w:qFormat/>
    <w:rsid w:val="0055149A"/>
    <w:pPr>
      <w:ind w:left="720"/>
    </w:pPr>
  </w:style>
  <w:style w:type="paragraph" w:customStyle="1" w:styleId="NumContinue">
    <w:name w:val="Num Continue"/>
    <w:basedOn w:val="Corpodetexto"/>
    <w:uiPriority w:val="99"/>
    <w:rsid w:val="00C43EC3"/>
    <w:pPr>
      <w:pBdr>
        <w:top w:val="none" w:sz="0" w:space="0" w:color="auto"/>
        <w:left w:val="none" w:sz="0" w:space="0" w:color="auto"/>
        <w:bottom w:val="none" w:sz="0" w:space="0" w:color="auto"/>
        <w:right w:val="none" w:sz="0" w:space="0" w:color="auto"/>
      </w:pBdr>
      <w:spacing w:after="0" w:line="312" w:lineRule="auto"/>
      <w:ind w:firstLine="720"/>
      <w:jc w:val="center"/>
    </w:pPr>
    <w:rPr>
      <w:rFonts w:ascii="Times New Roman" w:hAnsi="Times New Roman"/>
      <w:sz w:val="24"/>
      <w:lang w:val="es-ES"/>
    </w:rPr>
  </w:style>
  <w:style w:type="character" w:customStyle="1" w:styleId="DeltaViewDeletion">
    <w:name w:val="DeltaView Deletion"/>
    <w:uiPriority w:val="99"/>
    <w:rsid w:val="00EC410A"/>
    <w:rPr>
      <w:strike/>
      <w:color w:val="FF0000"/>
      <w:spacing w:val="0"/>
    </w:rPr>
  </w:style>
  <w:style w:type="paragraph" w:styleId="TextosemFormatao">
    <w:name w:val="Plain Text"/>
    <w:basedOn w:val="Normal"/>
    <w:link w:val="TextosemFormataoChar"/>
    <w:rsid w:val="000A5EF3"/>
    <w:rPr>
      <w:rFonts w:ascii="Consolas" w:hAnsi="Consolas"/>
      <w:sz w:val="21"/>
      <w:szCs w:val="20"/>
      <w:lang w:eastAsia="en-US"/>
    </w:rPr>
  </w:style>
  <w:style w:type="character" w:customStyle="1" w:styleId="TextosemFormataoChar">
    <w:name w:val="Texto sem Formatação Char"/>
    <w:link w:val="TextosemFormatao"/>
    <w:locked/>
    <w:rsid w:val="000A5EF3"/>
    <w:rPr>
      <w:rFonts w:ascii="Consolas" w:hAnsi="Consolas" w:cs="Times New Roman"/>
      <w:sz w:val="21"/>
      <w:lang w:eastAsia="en-US"/>
    </w:rPr>
  </w:style>
  <w:style w:type="table" w:styleId="Tabelacomgrade">
    <w:name w:val="Table Grid"/>
    <w:basedOn w:val="Tabelanormal"/>
    <w:uiPriority w:val="99"/>
    <w:rsid w:val="000A5E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uiPriority w:val="99"/>
    <w:qFormat/>
    <w:rsid w:val="007D00C0"/>
    <w:rPr>
      <w:rFonts w:cs="Times New Roman"/>
      <w:b/>
    </w:rPr>
  </w:style>
  <w:style w:type="character" w:customStyle="1" w:styleId="DeltaViewMoveDestination">
    <w:name w:val="DeltaView Move Destination"/>
    <w:uiPriority w:val="99"/>
    <w:rsid w:val="00110C0A"/>
    <w:rPr>
      <w:color w:val="00C000"/>
      <w:spacing w:val="0"/>
      <w:u w:val="double"/>
    </w:rPr>
  </w:style>
  <w:style w:type="paragraph" w:customStyle="1" w:styleId="Default">
    <w:name w:val="Default"/>
    <w:rsid w:val="00754D07"/>
    <w:pPr>
      <w:autoSpaceDE w:val="0"/>
      <w:autoSpaceDN w:val="0"/>
      <w:adjustRightInd w:val="0"/>
    </w:pPr>
    <w:rPr>
      <w:color w:val="000000"/>
    </w:rPr>
  </w:style>
  <w:style w:type="paragraph" w:styleId="Textodenotadefim">
    <w:name w:val="endnote text"/>
    <w:basedOn w:val="Normal"/>
    <w:link w:val="TextodenotadefimChar"/>
    <w:uiPriority w:val="99"/>
    <w:rsid w:val="00EA7CA6"/>
    <w:rPr>
      <w:sz w:val="20"/>
      <w:szCs w:val="20"/>
    </w:rPr>
  </w:style>
  <w:style w:type="character" w:customStyle="1" w:styleId="TextodenotadefimChar">
    <w:name w:val="Texto de nota de fim Char"/>
    <w:link w:val="Textodenotadefim"/>
    <w:uiPriority w:val="99"/>
    <w:locked/>
    <w:rsid w:val="00EA7CA6"/>
    <w:rPr>
      <w:rFonts w:cs="Times New Roman"/>
      <w:lang w:val="en-US"/>
    </w:rPr>
  </w:style>
  <w:style w:type="character" w:styleId="Refdenotadefim">
    <w:name w:val="endnote reference"/>
    <w:uiPriority w:val="99"/>
    <w:rsid w:val="00EA7CA6"/>
    <w:rPr>
      <w:rFonts w:cs="Times New Roman"/>
      <w:vertAlign w:val="superscript"/>
    </w:rPr>
  </w:style>
  <w:style w:type="paragraph" w:customStyle="1" w:styleId="Clusula2">
    <w:name w:val="Cláusula2"/>
    <w:basedOn w:val="Ttulo4"/>
    <w:link w:val="SubclusulaChar"/>
    <w:uiPriority w:val="99"/>
    <w:rsid w:val="00DC2A53"/>
    <w:pPr>
      <w:spacing w:line="260" w:lineRule="exact"/>
      <w:ind w:left="2880" w:hanging="360"/>
      <w:jc w:val="both"/>
    </w:pPr>
    <w:rPr>
      <w:b w:val="0"/>
      <w:sz w:val="22"/>
    </w:rPr>
  </w:style>
  <w:style w:type="paragraph" w:customStyle="1" w:styleId="Clusula3">
    <w:name w:val="Cláusula3"/>
    <w:basedOn w:val="Ttulo5"/>
    <w:link w:val="Clusula3Char"/>
    <w:uiPriority w:val="99"/>
    <w:rsid w:val="00101E48"/>
    <w:pPr>
      <w:ind w:left="567" w:firstLine="0"/>
    </w:pPr>
    <w:rPr>
      <w:i w:val="0"/>
    </w:rPr>
  </w:style>
  <w:style w:type="character" w:customStyle="1" w:styleId="SubclusulaChar">
    <w:name w:val="Subcláusula Char"/>
    <w:link w:val="Clusula2"/>
    <w:uiPriority w:val="99"/>
    <w:locked/>
    <w:rsid w:val="00DC2A53"/>
    <w:rPr>
      <w:sz w:val="22"/>
      <w:szCs w:val="20"/>
      <w:lang w:val="en-US"/>
    </w:rPr>
  </w:style>
  <w:style w:type="character" w:customStyle="1" w:styleId="Clusula3Char">
    <w:name w:val="Cláusula3 Char"/>
    <w:link w:val="Clusula3"/>
    <w:uiPriority w:val="99"/>
    <w:locked/>
    <w:rsid w:val="00101E48"/>
    <w:rPr>
      <w:rFonts w:ascii="Arial" w:hAnsi="Arial"/>
      <w:sz w:val="22"/>
      <w:szCs w:val="20"/>
      <w:lang w:val="en-US"/>
    </w:rPr>
  </w:style>
  <w:style w:type="paragraph" w:customStyle="1" w:styleId="CabealhodoSumrio1">
    <w:name w:val="Cabeçalho do Sumário1"/>
    <w:basedOn w:val="Ttulo1"/>
    <w:next w:val="Normal"/>
    <w:uiPriority w:val="99"/>
    <w:qFormat/>
    <w:rsid w:val="002B45F3"/>
    <w:pPr>
      <w:keepLines/>
      <w:numPr>
        <w:numId w:val="0"/>
      </w:numPr>
      <w:tabs>
        <w:tab w:val="clear" w:pos="1701"/>
      </w:tabs>
      <w:spacing w:before="480" w:line="276" w:lineRule="auto"/>
      <w:jc w:val="left"/>
      <w:outlineLvl w:val="9"/>
    </w:pPr>
    <w:rPr>
      <w:rFonts w:ascii="Cambria" w:hAnsi="Cambria"/>
      <w:color w:val="365F91"/>
      <w:sz w:val="28"/>
      <w:szCs w:val="28"/>
      <w:lang w:val="pt-BR" w:eastAsia="en-US"/>
    </w:rPr>
  </w:style>
  <w:style w:type="paragraph" w:styleId="Sumrio1">
    <w:name w:val="toc 1"/>
    <w:basedOn w:val="Normal"/>
    <w:next w:val="Normal"/>
    <w:autoRedefine/>
    <w:uiPriority w:val="39"/>
    <w:rsid w:val="002B45F3"/>
    <w:pPr>
      <w:spacing w:before="120" w:after="120" w:line="260" w:lineRule="exact"/>
      <w:jc w:val="both"/>
    </w:pPr>
    <w:rPr>
      <w:sz w:val="22"/>
    </w:rPr>
  </w:style>
  <w:style w:type="paragraph" w:styleId="Sumrio2">
    <w:name w:val="toc 2"/>
    <w:basedOn w:val="Normal"/>
    <w:next w:val="Normal"/>
    <w:autoRedefine/>
    <w:uiPriority w:val="39"/>
    <w:rsid w:val="002B45F3"/>
    <w:pPr>
      <w:tabs>
        <w:tab w:val="left" w:pos="880"/>
        <w:tab w:val="right" w:leader="dot" w:pos="8828"/>
      </w:tabs>
      <w:ind w:left="240"/>
    </w:pPr>
  </w:style>
  <w:style w:type="paragraph" w:styleId="Sumrio3">
    <w:name w:val="toc 3"/>
    <w:basedOn w:val="Normal"/>
    <w:next w:val="Normal"/>
    <w:autoRedefine/>
    <w:uiPriority w:val="99"/>
    <w:rsid w:val="002B45F3"/>
    <w:pPr>
      <w:ind w:left="480"/>
    </w:pPr>
  </w:style>
  <w:style w:type="paragraph" w:styleId="Sumrio4">
    <w:name w:val="toc 4"/>
    <w:basedOn w:val="Normal"/>
    <w:next w:val="Normal"/>
    <w:autoRedefine/>
    <w:uiPriority w:val="99"/>
    <w:rsid w:val="002B45F3"/>
    <w:pPr>
      <w:spacing w:after="100" w:line="276" w:lineRule="auto"/>
      <w:ind w:left="660"/>
    </w:pPr>
    <w:rPr>
      <w:rFonts w:ascii="Calibri" w:hAnsi="Calibri"/>
      <w:sz w:val="22"/>
      <w:szCs w:val="22"/>
      <w:lang w:val="pt-BR"/>
    </w:rPr>
  </w:style>
  <w:style w:type="paragraph" w:styleId="Sumrio5">
    <w:name w:val="toc 5"/>
    <w:basedOn w:val="Normal"/>
    <w:next w:val="Normal"/>
    <w:autoRedefine/>
    <w:uiPriority w:val="99"/>
    <w:rsid w:val="002B45F3"/>
    <w:pPr>
      <w:spacing w:after="100" w:line="276" w:lineRule="auto"/>
      <w:ind w:left="880"/>
    </w:pPr>
    <w:rPr>
      <w:rFonts w:ascii="Calibri" w:hAnsi="Calibri"/>
      <w:sz w:val="22"/>
      <w:szCs w:val="22"/>
      <w:lang w:val="pt-BR"/>
    </w:rPr>
  </w:style>
  <w:style w:type="paragraph" w:styleId="Sumrio6">
    <w:name w:val="toc 6"/>
    <w:basedOn w:val="Normal"/>
    <w:next w:val="Normal"/>
    <w:autoRedefine/>
    <w:uiPriority w:val="99"/>
    <w:rsid w:val="002B45F3"/>
    <w:pPr>
      <w:spacing w:after="100" w:line="276" w:lineRule="auto"/>
      <w:ind w:left="1100"/>
    </w:pPr>
    <w:rPr>
      <w:rFonts w:ascii="Calibri" w:hAnsi="Calibri"/>
      <w:sz w:val="22"/>
      <w:szCs w:val="22"/>
      <w:lang w:val="pt-BR"/>
    </w:rPr>
  </w:style>
  <w:style w:type="paragraph" w:styleId="Sumrio7">
    <w:name w:val="toc 7"/>
    <w:basedOn w:val="Normal"/>
    <w:next w:val="Normal"/>
    <w:autoRedefine/>
    <w:uiPriority w:val="99"/>
    <w:rsid w:val="002B45F3"/>
    <w:pPr>
      <w:spacing w:after="100" w:line="276" w:lineRule="auto"/>
      <w:ind w:left="1320"/>
    </w:pPr>
    <w:rPr>
      <w:rFonts w:ascii="Calibri" w:hAnsi="Calibri"/>
      <w:sz w:val="22"/>
      <w:szCs w:val="22"/>
      <w:lang w:val="pt-BR"/>
    </w:rPr>
  </w:style>
  <w:style w:type="paragraph" w:styleId="Sumrio8">
    <w:name w:val="toc 8"/>
    <w:basedOn w:val="Normal"/>
    <w:next w:val="Normal"/>
    <w:autoRedefine/>
    <w:uiPriority w:val="99"/>
    <w:rsid w:val="002B45F3"/>
    <w:pPr>
      <w:spacing w:after="100" w:line="276" w:lineRule="auto"/>
      <w:ind w:left="1540"/>
    </w:pPr>
    <w:rPr>
      <w:rFonts w:ascii="Calibri" w:hAnsi="Calibri"/>
      <w:sz w:val="22"/>
      <w:szCs w:val="22"/>
      <w:lang w:val="pt-BR"/>
    </w:rPr>
  </w:style>
  <w:style w:type="paragraph" w:styleId="Sumrio9">
    <w:name w:val="toc 9"/>
    <w:basedOn w:val="Normal"/>
    <w:next w:val="Normal"/>
    <w:autoRedefine/>
    <w:uiPriority w:val="99"/>
    <w:rsid w:val="002B45F3"/>
    <w:pPr>
      <w:spacing w:after="100" w:line="276" w:lineRule="auto"/>
      <w:ind w:left="1760"/>
    </w:pPr>
    <w:rPr>
      <w:rFonts w:ascii="Calibri" w:hAnsi="Calibri"/>
      <w:sz w:val="22"/>
      <w:szCs w:val="22"/>
      <w:lang w:val="pt-BR"/>
    </w:rPr>
  </w:style>
  <w:style w:type="paragraph" w:customStyle="1" w:styleId="SombreamentoEscuro-nfase11">
    <w:name w:val="Sombreamento Escuro - Ênfase 11"/>
    <w:hidden/>
    <w:uiPriority w:val="99"/>
    <w:semiHidden/>
    <w:rsid w:val="0022224B"/>
    <w:rPr>
      <w:lang w:val="en-US"/>
    </w:rPr>
  </w:style>
  <w:style w:type="paragraph" w:styleId="Lista">
    <w:name w:val="List"/>
    <w:basedOn w:val="Normal"/>
    <w:uiPriority w:val="99"/>
    <w:locked/>
    <w:rsid w:val="00D8473C"/>
    <w:pPr>
      <w:ind w:left="360" w:hanging="360"/>
    </w:pPr>
  </w:style>
  <w:style w:type="paragraph" w:styleId="Lista3">
    <w:name w:val="List 3"/>
    <w:basedOn w:val="Normal"/>
    <w:uiPriority w:val="99"/>
    <w:locked/>
    <w:rsid w:val="00D8473C"/>
    <w:pPr>
      <w:ind w:left="1080" w:hanging="360"/>
    </w:pPr>
  </w:style>
  <w:style w:type="paragraph" w:styleId="Lista4">
    <w:name w:val="List 4"/>
    <w:basedOn w:val="Normal"/>
    <w:uiPriority w:val="99"/>
    <w:locked/>
    <w:rsid w:val="00D8473C"/>
    <w:pPr>
      <w:ind w:left="1440" w:hanging="360"/>
    </w:pPr>
  </w:style>
  <w:style w:type="paragraph" w:styleId="Lista5">
    <w:name w:val="List 5"/>
    <w:basedOn w:val="Normal"/>
    <w:uiPriority w:val="99"/>
    <w:locked/>
    <w:rsid w:val="00D8473C"/>
    <w:pPr>
      <w:ind w:left="1800" w:hanging="360"/>
    </w:pPr>
  </w:style>
  <w:style w:type="paragraph" w:styleId="Saudao">
    <w:name w:val="Salutation"/>
    <w:basedOn w:val="Normal"/>
    <w:next w:val="Normal"/>
    <w:link w:val="SaudaoChar"/>
    <w:uiPriority w:val="99"/>
    <w:locked/>
    <w:rsid w:val="00D8473C"/>
  </w:style>
  <w:style w:type="character" w:customStyle="1" w:styleId="SaudaoChar">
    <w:name w:val="Saudação Char"/>
    <w:link w:val="Saudao"/>
    <w:uiPriority w:val="99"/>
    <w:semiHidden/>
    <w:locked/>
    <w:rsid w:val="00554F12"/>
    <w:rPr>
      <w:rFonts w:cs="Times New Roman"/>
      <w:sz w:val="24"/>
      <w:szCs w:val="24"/>
      <w:lang w:eastAsia="pt-BR"/>
    </w:rPr>
  </w:style>
  <w:style w:type="paragraph" w:styleId="Subttulo">
    <w:name w:val="Subtitle"/>
    <w:basedOn w:val="Normal"/>
    <w:link w:val="SubttuloChar"/>
    <w:uiPriority w:val="99"/>
    <w:qFormat/>
    <w:rsid w:val="00D8473C"/>
    <w:pPr>
      <w:spacing w:after="60"/>
      <w:jc w:val="center"/>
      <w:outlineLvl w:val="1"/>
    </w:pPr>
    <w:rPr>
      <w:rFonts w:ascii="Cambria" w:hAnsi="Cambria"/>
    </w:rPr>
  </w:style>
  <w:style w:type="character" w:customStyle="1" w:styleId="SubttuloChar">
    <w:name w:val="Subtítulo Char"/>
    <w:link w:val="Subttulo"/>
    <w:uiPriority w:val="99"/>
    <w:locked/>
    <w:rsid w:val="00554F12"/>
    <w:rPr>
      <w:rFonts w:ascii="Cambria" w:hAnsi="Cambria" w:cs="Times New Roman"/>
      <w:sz w:val="24"/>
      <w:szCs w:val="24"/>
      <w:lang w:eastAsia="pt-BR"/>
    </w:rPr>
  </w:style>
  <w:style w:type="character" w:customStyle="1" w:styleId="ContratoN2CharChar">
    <w:name w:val="Contrato_N2 Char Char"/>
    <w:link w:val="ContratoN2"/>
    <w:uiPriority w:val="99"/>
    <w:locked/>
    <w:rsid w:val="009F439E"/>
    <w:rPr>
      <w:sz w:val="22"/>
      <w:szCs w:val="22"/>
      <w:lang w:val="en-US"/>
    </w:rPr>
  </w:style>
  <w:style w:type="paragraph" w:customStyle="1" w:styleId="ContratoN2">
    <w:name w:val="Contrato_N2"/>
    <w:basedOn w:val="Normal"/>
    <w:link w:val="ContratoN2CharChar"/>
    <w:uiPriority w:val="99"/>
    <w:rsid w:val="009F439E"/>
    <w:pPr>
      <w:numPr>
        <w:ilvl w:val="1"/>
        <w:numId w:val="4"/>
      </w:numPr>
      <w:spacing w:before="360" w:after="120" w:line="300" w:lineRule="exact"/>
      <w:jc w:val="both"/>
    </w:pPr>
    <w:rPr>
      <w:sz w:val="22"/>
      <w:szCs w:val="22"/>
    </w:rPr>
  </w:style>
  <w:style w:type="paragraph" w:customStyle="1" w:styleId="ContratoN1">
    <w:name w:val="Contrato_N1"/>
    <w:basedOn w:val="Normal"/>
    <w:uiPriority w:val="99"/>
    <w:rsid w:val="009F439E"/>
    <w:pPr>
      <w:numPr>
        <w:numId w:val="4"/>
      </w:numPr>
      <w:spacing w:before="600" w:after="120"/>
      <w:jc w:val="both"/>
    </w:pPr>
    <w:rPr>
      <w:rFonts w:ascii="Times New Roman Negrito" w:eastAsia="Calibri" w:hAnsi="Times New Roman Negrito"/>
      <w:b/>
      <w:bCs/>
      <w:caps/>
      <w:lang w:val="pt-BR"/>
    </w:rPr>
  </w:style>
  <w:style w:type="paragraph" w:customStyle="1" w:styleId="ContratoN3">
    <w:name w:val="Contrato_N3"/>
    <w:basedOn w:val="Normal"/>
    <w:uiPriority w:val="99"/>
    <w:rsid w:val="009F439E"/>
    <w:pPr>
      <w:numPr>
        <w:ilvl w:val="2"/>
        <w:numId w:val="4"/>
      </w:numPr>
      <w:spacing w:before="360" w:after="120" w:line="300" w:lineRule="exact"/>
      <w:jc w:val="both"/>
    </w:pPr>
    <w:rPr>
      <w:rFonts w:ascii="Calibri" w:eastAsia="Calibri" w:hAnsi="Calibri"/>
      <w:lang w:val="pt-BR"/>
    </w:rPr>
  </w:style>
  <w:style w:type="paragraph" w:customStyle="1" w:styleId="DeltaViewTableBody">
    <w:name w:val="DeltaView Table Body"/>
    <w:basedOn w:val="Normal"/>
    <w:uiPriority w:val="99"/>
    <w:rsid w:val="00130A3C"/>
    <w:pPr>
      <w:autoSpaceDE w:val="0"/>
      <w:autoSpaceDN w:val="0"/>
      <w:adjustRightInd w:val="0"/>
    </w:pPr>
    <w:rPr>
      <w:rFonts w:ascii="Arial" w:hAnsi="Arial" w:cs="Arial"/>
    </w:rPr>
  </w:style>
  <w:style w:type="paragraph" w:styleId="PargrafodaLista">
    <w:name w:val="List Paragraph"/>
    <w:basedOn w:val="Normal"/>
    <w:uiPriority w:val="99"/>
    <w:qFormat/>
    <w:rsid w:val="00154E66"/>
    <w:pPr>
      <w:ind w:left="720"/>
    </w:pPr>
  </w:style>
  <w:style w:type="paragraph" w:styleId="Reviso">
    <w:name w:val="Revision"/>
    <w:hidden/>
    <w:uiPriority w:val="99"/>
    <w:rsid w:val="006049FE"/>
    <w:rPr>
      <w:lang w:val="en-US"/>
    </w:rPr>
  </w:style>
  <w:style w:type="paragraph" w:customStyle="1" w:styleId="ColorfulList-Accent11">
    <w:name w:val="Colorful List - Accent 11"/>
    <w:basedOn w:val="Normal"/>
    <w:uiPriority w:val="34"/>
    <w:qFormat/>
    <w:rsid w:val="009E0836"/>
    <w:pPr>
      <w:ind w:left="720"/>
    </w:pPr>
  </w:style>
  <w:style w:type="paragraph" w:customStyle="1" w:styleId="Celso1">
    <w:name w:val="Celso1"/>
    <w:basedOn w:val="Normal"/>
    <w:link w:val="Celso1Char"/>
    <w:uiPriority w:val="99"/>
    <w:rsid w:val="009C232F"/>
    <w:pPr>
      <w:widowControl w:val="0"/>
      <w:autoSpaceDE w:val="0"/>
      <w:autoSpaceDN w:val="0"/>
      <w:adjustRightInd w:val="0"/>
      <w:jc w:val="both"/>
    </w:pPr>
    <w:rPr>
      <w:rFonts w:ascii="Univers (W1)" w:hAnsi="Univers (W1)" w:cs="Univers (W1)"/>
      <w:lang w:val="pt-BR"/>
    </w:rPr>
  </w:style>
  <w:style w:type="character" w:customStyle="1" w:styleId="INDENT2">
    <w:name w:val="INDENT 2"/>
    <w:uiPriority w:val="99"/>
    <w:rsid w:val="009C232F"/>
    <w:rPr>
      <w:rFonts w:ascii="Times New Roman" w:hAnsi="Times New Roman"/>
      <w:spacing w:val="0"/>
      <w:sz w:val="24"/>
    </w:rPr>
  </w:style>
  <w:style w:type="paragraph" w:customStyle="1" w:styleId="DeltaViewTableHeading">
    <w:name w:val="DeltaView Table Heading"/>
    <w:basedOn w:val="Normal"/>
    <w:uiPriority w:val="99"/>
    <w:rsid w:val="009C232F"/>
    <w:pPr>
      <w:autoSpaceDE w:val="0"/>
      <w:autoSpaceDN w:val="0"/>
      <w:adjustRightInd w:val="0"/>
      <w:spacing w:after="120"/>
    </w:pPr>
    <w:rPr>
      <w:rFonts w:ascii="Arial" w:hAnsi="Arial" w:cs="Arial"/>
      <w:b/>
      <w:bCs/>
    </w:rPr>
  </w:style>
  <w:style w:type="paragraph" w:customStyle="1" w:styleId="DeltaViewAnnounce">
    <w:name w:val="DeltaView Announce"/>
    <w:uiPriority w:val="99"/>
    <w:rsid w:val="009C232F"/>
    <w:pPr>
      <w:autoSpaceDE w:val="0"/>
      <w:autoSpaceDN w:val="0"/>
      <w:adjustRightInd w:val="0"/>
      <w:spacing w:before="100" w:beforeAutospacing="1" w:after="100" w:afterAutospacing="1"/>
    </w:pPr>
    <w:rPr>
      <w:rFonts w:ascii="Arial" w:hAnsi="Arial" w:cs="Arial"/>
      <w:lang w:val="en-GB"/>
    </w:rPr>
  </w:style>
  <w:style w:type="character" w:customStyle="1" w:styleId="DeltaViewMoveSource">
    <w:name w:val="DeltaView Move Source"/>
    <w:uiPriority w:val="99"/>
    <w:rsid w:val="009C232F"/>
    <w:rPr>
      <w:strike/>
      <w:color w:val="auto"/>
      <w:spacing w:val="0"/>
    </w:rPr>
  </w:style>
  <w:style w:type="character" w:customStyle="1" w:styleId="DeltaViewChangeNumber">
    <w:name w:val="DeltaView Change Number"/>
    <w:uiPriority w:val="99"/>
    <w:rsid w:val="009C232F"/>
    <w:rPr>
      <w:color w:val="000000"/>
      <w:spacing w:val="0"/>
      <w:vertAlign w:val="superscript"/>
    </w:rPr>
  </w:style>
  <w:style w:type="character" w:customStyle="1" w:styleId="DeltaViewDelimiter">
    <w:name w:val="DeltaView Delimiter"/>
    <w:uiPriority w:val="99"/>
    <w:rsid w:val="009C232F"/>
    <w:rPr>
      <w:spacing w:val="0"/>
    </w:rPr>
  </w:style>
  <w:style w:type="paragraph" w:styleId="MapadoDocumento">
    <w:name w:val="Document Map"/>
    <w:basedOn w:val="Normal"/>
    <w:link w:val="MapadoDocumentoChar"/>
    <w:uiPriority w:val="99"/>
    <w:semiHidden/>
    <w:rsid w:val="009C232F"/>
    <w:pPr>
      <w:shd w:val="clear" w:color="auto" w:fill="000080"/>
      <w:autoSpaceDE w:val="0"/>
      <w:autoSpaceDN w:val="0"/>
      <w:adjustRightInd w:val="0"/>
    </w:pPr>
    <w:rPr>
      <w:sz w:val="2"/>
      <w:szCs w:val="2"/>
      <w:lang w:eastAsia="ja-JP"/>
    </w:rPr>
  </w:style>
  <w:style w:type="character" w:customStyle="1" w:styleId="MapadoDocumentoChar">
    <w:name w:val="Mapa do Documento Char"/>
    <w:basedOn w:val="Fontepargpadro"/>
    <w:link w:val="MapadoDocumento"/>
    <w:uiPriority w:val="99"/>
    <w:semiHidden/>
    <w:rsid w:val="009C232F"/>
    <w:rPr>
      <w:sz w:val="2"/>
      <w:szCs w:val="2"/>
      <w:shd w:val="clear" w:color="auto" w:fill="000080"/>
      <w:lang w:val="en-US" w:eastAsia="ja-JP"/>
    </w:rPr>
  </w:style>
  <w:style w:type="character" w:customStyle="1" w:styleId="DeltaViewFormatChange">
    <w:name w:val="DeltaView Format Change"/>
    <w:uiPriority w:val="99"/>
    <w:rsid w:val="009C232F"/>
    <w:rPr>
      <w:color w:val="000000"/>
      <w:spacing w:val="0"/>
    </w:rPr>
  </w:style>
  <w:style w:type="character" w:customStyle="1" w:styleId="DeltaViewMovedDeletion">
    <w:name w:val="DeltaView Moved Deletion"/>
    <w:uiPriority w:val="99"/>
    <w:rsid w:val="009C232F"/>
    <w:rPr>
      <w:strike/>
      <w:color w:val="auto"/>
      <w:spacing w:val="0"/>
    </w:rPr>
  </w:style>
  <w:style w:type="character" w:customStyle="1" w:styleId="DeltaViewEditorComment">
    <w:name w:val="DeltaView Editor Comment"/>
    <w:uiPriority w:val="99"/>
    <w:rsid w:val="009C232F"/>
    <w:rPr>
      <w:color w:val="0000FF"/>
      <w:spacing w:val="0"/>
      <w:u w:val="double"/>
    </w:rPr>
  </w:style>
  <w:style w:type="paragraph" w:customStyle="1" w:styleId="InitialCodes">
    <w:name w:val="InitialCodes"/>
    <w:uiPriority w:val="99"/>
    <w:rsid w:val="009C232F"/>
    <w:pPr>
      <w:tabs>
        <w:tab w:val="left" w:pos="-720"/>
      </w:tabs>
      <w:suppressAutoHyphens/>
      <w:overflowPunct w:val="0"/>
      <w:autoSpaceDE w:val="0"/>
      <w:autoSpaceDN w:val="0"/>
      <w:adjustRightInd w:val="0"/>
      <w:textAlignment w:val="baseline"/>
    </w:pPr>
    <w:rPr>
      <w:rFonts w:ascii="Courier" w:hAnsi="Courier" w:cs="Courier"/>
      <w:lang w:val="en-US"/>
    </w:rPr>
  </w:style>
  <w:style w:type="paragraph" w:customStyle="1" w:styleId="indentedtext">
    <w:name w:val="indented text"/>
    <w:basedOn w:val="Normal"/>
    <w:uiPriority w:val="99"/>
    <w:rsid w:val="009C232F"/>
    <w:pPr>
      <w:autoSpaceDE w:val="0"/>
      <w:autoSpaceDN w:val="0"/>
      <w:adjustRightInd w:val="0"/>
      <w:spacing w:after="240"/>
      <w:ind w:firstLine="1440"/>
    </w:pPr>
    <w:rPr>
      <w:lang w:eastAsia="en-US"/>
    </w:rPr>
  </w:style>
  <w:style w:type="character" w:customStyle="1" w:styleId="INDENT1">
    <w:name w:val="INDENT 1"/>
    <w:uiPriority w:val="99"/>
    <w:rsid w:val="009C232F"/>
    <w:rPr>
      <w:rFonts w:ascii="Times New Roman" w:hAnsi="Times New Roman"/>
      <w:sz w:val="24"/>
    </w:rPr>
  </w:style>
  <w:style w:type="paragraph" w:customStyle="1" w:styleId="A">
    <w:name w:val="A"/>
    <w:basedOn w:val="Normal"/>
    <w:autoRedefine/>
    <w:uiPriority w:val="99"/>
    <w:rsid w:val="009C232F"/>
    <w:pPr>
      <w:widowControl w:val="0"/>
      <w:spacing w:after="240"/>
      <w:ind w:left="709" w:hanging="709"/>
      <w:jc w:val="both"/>
    </w:pPr>
    <w:rPr>
      <w:sz w:val="26"/>
      <w:szCs w:val="26"/>
      <w:lang w:val="pt-BR"/>
    </w:rPr>
  </w:style>
  <w:style w:type="paragraph" w:customStyle="1" w:styleId="dx-TitleC">
    <w:name w:val="dx-Title C"/>
    <w:aliases w:val="t10"/>
    <w:basedOn w:val="Normal"/>
    <w:uiPriority w:val="99"/>
    <w:rsid w:val="009C232F"/>
    <w:pPr>
      <w:autoSpaceDE w:val="0"/>
      <w:autoSpaceDN w:val="0"/>
      <w:adjustRightInd w:val="0"/>
      <w:spacing w:after="240"/>
      <w:jc w:val="center"/>
    </w:pPr>
  </w:style>
  <w:style w:type="paragraph" w:customStyle="1" w:styleId="NormalPlain">
    <w:name w:val="NormalPlain"/>
    <w:basedOn w:val="Normal"/>
    <w:uiPriority w:val="99"/>
    <w:rsid w:val="009C232F"/>
    <w:pPr>
      <w:suppressAutoHyphens/>
      <w:autoSpaceDE w:val="0"/>
      <w:autoSpaceDN w:val="0"/>
      <w:adjustRightInd w:val="0"/>
    </w:pPr>
  </w:style>
  <w:style w:type="paragraph" w:customStyle="1" w:styleId="Text0">
    <w:name w:val="Text"/>
    <w:basedOn w:val="Normal"/>
    <w:uiPriority w:val="99"/>
    <w:rsid w:val="009C232F"/>
    <w:pPr>
      <w:autoSpaceDE w:val="0"/>
      <w:autoSpaceDN w:val="0"/>
      <w:adjustRightInd w:val="0"/>
      <w:spacing w:after="240"/>
      <w:ind w:firstLine="1440"/>
    </w:pPr>
  </w:style>
  <w:style w:type="paragraph" w:styleId="Commarcadores">
    <w:name w:val="List Bullet"/>
    <w:basedOn w:val="Normal"/>
    <w:uiPriority w:val="99"/>
    <w:rsid w:val="009C232F"/>
    <w:pPr>
      <w:tabs>
        <w:tab w:val="num" w:pos="1065"/>
      </w:tabs>
      <w:autoSpaceDE w:val="0"/>
      <w:autoSpaceDN w:val="0"/>
      <w:adjustRightInd w:val="0"/>
      <w:ind w:left="360" w:hanging="360"/>
    </w:pPr>
    <w:rPr>
      <w:lang w:val="pt-BR"/>
    </w:rPr>
  </w:style>
  <w:style w:type="paragraph" w:styleId="Listadecontinuao2">
    <w:name w:val="List Continue 2"/>
    <w:basedOn w:val="Normal"/>
    <w:uiPriority w:val="99"/>
    <w:rsid w:val="009C232F"/>
    <w:pPr>
      <w:autoSpaceDE w:val="0"/>
      <w:autoSpaceDN w:val="0"/>
      <w:adjustRightInd w:val="0"/>
      <w:spacing w:after="120"/>
      <w:ind w:left="566"/>
    </w:pPr>
    <w:rPr>
      <w:lang w:val="pt-BR"/>
    </w:rPr>
  </w:style>
  <w:style w:type="paragraph" w:styleId="Primeirorecuodecorpodetexto">
    <w:name w:val="Body Text First Indent"/>
    <w:basedOn w:val="Corpodetexto"/>
    <w:link w:val="PrimeirorecuodecorpodetextoChar"/>
    <w:uiPriority w:val="99"/>
    <w:rsid w:val="009C232F"/>
    <w:pPr>
      <w:pBdr>
        <w:top w:val="none" w:sz="0" w:space="0" w:color="auto"/>
        <w:left w:val="none" w:sz="0" w:space="0" w:color="auto"/>
        <w:bottom w:val="none" w:sz="0" w:space="0" w:color="auto"/>
        <w:right w:val="none" w:sz="0" w:space="0" w:color="auto"/>
      </w:pBdr>
      <w:autoSpaceDE w:val="0"/>
      <w:autoSpaceDN w:val="0"/>
      <w:adjustRightInd w:val="0"/>
      <w:ind w:firstLine="210"/>
      <w:jc w:val="left"/>
    </w:pPr>
    <w:rPr>
      <w:rFonts w:ascii="Times New Roman" w:hAnsi="Times New Roman"/>
      <w:sz w:val="24"/>
      <w:szCs w:val="24"/>
      <w:lang w:eastAsia="ja-JP"/>
    </w:rPr>
  </w:style>
  <w:style w:type="character" w:customStyle="1" w:styleId="PrimeirorecuodecorpodetextoChar">
    <w:name w:val="Primeiro recuo de corpo de texto Char"/>
    <w:basedOn w:val="CorpodetextoChar"/>
    <w:link w:val="Primeirorecuodecorpodetexto"/>
    <w:uiPriority w:val="99"/>
    <w:rsid w:val="009C232F"/>
    <w:rPr>
      <w:rFonts w:ascii="Arial" w:hAnsi="Arial" w:cs="Times New Roman"/>
      <w:lang w:val="en-US" w:eastAsia="ja-JP"/>
    </w:rPr>
  </w:style>
  <w:style w:type="paragraph" w:styleId="Primeirorecuodecorpodetexto2">
    <w:name w:val="Body Text First Indent 2"/>
    <w:basedOn w:val="Recuodecorpodetexto"/>
    <w:link w:val="Primeirorecuodecorpodetexto2Char"/>
    <w:uiPriority w:val="99"/>
    <w:rsid w:val="009C232F"/>
    <w:pPr>
      <w:autoSpaceDE w:val="0"/>
      <w:autoSpaceDN w:val="0"/>
      <w:adjustRightInd w:val="0"/>
      <w:spacing w:after="120" w:line="240" w:lineRule="auto"/>
      <w:ind w:left="283" w:firstLine="210"/>
      <w:jc w:val="left"/>
    </w:pPr>
    <w:rPr>
      <w:lang w:eastAsia="ja-JP"/>
    </w:rPr>
  </w:style>
  <w:style w:type="character" w:customStyle="1" w:styleId="Primeirorecuodecorpodetexto2Char">
    <w:name w:val="Primeiro recuo de corpo de texto 2 Char"/>
    <w:basedOn w:val="RecuodecorpodetextoChar"/>
    <w:link w:val="Primeirorecuodecorpodetexto2"/>
    <w:uiPriority w:val="99"/>
    <w:rsid w:val="009C232F"/>
    <w:rPr>
      <w:rFonts w:cs="Times New Roman"/>
      <w:sz w:val="24"/>
      <w:szCs w:val="24"/>
      <w:lang w:val="en-US" w:eastAsia="ja-JP"/>
    </w:rPr>
  </w:style>
  <w:style w:type="paragraph" w:customStyle="1" w:styleId="Corpo">
    <w:name w:val="Corpo"/>
    <w:uiPriority w:val="99"/>
    <w:rsid w:val="009C232F"/>
    <w:rPr>
      <w:color w:val="000000"/>
    </w:rPr>
  </w:style>
  <w:style w:type="paragraph" w:customStyle="1" w:styleId="H2Ashurst">
    <w:name w:val="H2Ashurst"/>
    <w:basedOn w:val="Normal"/>
    <w:uiPriority w:val="99"/>
    <w:rsid w:val="009C232F"/>
    <w:pPr>
      <w:numPr>
        <w:ilvl w:val="1"/>
        <w:numId w:val="7"/>
      </w:numPr>
      <w:suppressAutoHyphens/>
      <w:autoSpaceDE w:val="0"/>
      <w:autoSpaceDN w:val="0"/>
      <w:adjustRightInd w:val="0"/>
      <w:spacing w:after="220" w:line="264" w:lineRule="auto"/>
      <w:jc w:val="both"/>
      <w:outlineLvl w:val="1"/>
    </w:pPr>
    <w:rPr>
      <w:rFonts w:ascii="Verdana" w:hAnsi="Verdana" w:cs="Verdana"/>
      <w:sz w:val="18"/>
      <w:szCs w:val="18"/>
      <w:lang w:val="en-GB"/>
    </w:rPr>
  </w:style>
  <w:style w:type="paragraph" w:customStyle="1" w:styleId="H1Ashurst">
    <w:name w:val="H1Ashurst"/>
    <w:basedOn w:val="Normal"/>
    <w:next w:val="H2Ashurst"/>
    <w:uiPriority w:val="99"/>
    <w:rsid w:val="009C232F"/>
    <w:pPr>
      <w:keepNext/>
      <w:numPr>
        <w:numId w:val="7"/>
      </w:numPr>
      <w:suppressAutoHyphens/>
      <w:autoSpaceDE w:val="0"/>
      <w:autoSpaceDN w:val="0"/>
      <w:adjustRightInd w:val="0"/>
      <w:spacing w:after="220" w:line="264" w:lineRule="auto"/>
      <w:jc w:val="both"/>
      <w:outlineLvl w:val="0"/>
    </w:pPr>
    <w:rPr>
      <w:rFonts w:ascii="Verdana" w:hAnsi="Verdana" w:cs="Verdana"/>
      <w:b/>
      <w:bCs/>
      <w:caps/>
      <w:sz w:val="18"/>
      <w:szCs w:val="18"/>
      <w:lang w:val="en-GB"/>
    </w:rPr>
  </w:style>
  <w:style w:type="paragraph" w:customStyle="1" w:styleId="H3Ashurst">
    <w:name w:val="H3Ashurst"/>
    <w:basedOn w:val="Normal"/>
    <w:uiPriority w:val="99"/>
    <w:rsid w:val="009C232F"/>
    <w:pPr>
      <w:numPr>
        <w:ilvl w:val="2"/>
        <w:numId w:val="7"/>
      </w:numPr>
      <w:suppressAutoHyphens/>
      <w:autoSpaceDE w:val="0"/>
      <w:autoSpaceDN w:val="0"/>
      <w:adjustRightInd w:val="0"/>
      <w:spacing w:after="220" w:line="264" w:lineRule="auto"/>
      <w:jc w:val="both"/>
      <w:outlineLvl w:val="2"/>
    </w:pPr>
    <w:rPr>
      <w:rFonts w:ascii="Verdana" w:hAnsi="Verdana" w:cs="Verdana"/>
      <w:sz w:val="18"/>
      <w:szCs w:val="18"/>
      <w:lang w:val="en-GB"/>
    </w:rPr>
  </w:style>
  <w:style w:type="paragraph" w:customStyle="1" w:styleId="H4Ashurst">
    <w:name w:val="H4Ashurst"/>
    <w:basedOn w:val="Normal"/>
    <w:uiPriority w:val="99"/>
    <w:rsid w:val="009C232F"/>
    <w:pPr>
      <w:numPr>
        <w:ilvl w:val="3"/>
        <w:numId w:val="7"/>
      </w:numPr>
      <w:suppressAutoHyphens/>
      <w:autoSpaceDE w:val="0"/>
      <w:autoSpaceDN w:val="0"/>
      <w:adjustRightInd w:val="0"/>
      <w:spacing w:after="220" w:line="264" w:lineRule="auto"/>
      <w:jc w:val="both"/>
      <w:outlineLvl w:val="3"/>
    </w:pPr>
    <w:rPr>
      <w:rFonts w:ascii="Verdana" w:hAnsi="Verdana" w:cs="Verdana"/>
      <w:sz w:val="18"/>
      <w:szCs w:val="18"/>
      <w:lang w:val="en-GB"/>
    </w:rPr>
  </w:style>
  <w:style w:type="paragraph" w:customStyle="1" w:styleId="H5Ashurst">
    <w:name w:val="H5Ashurst"/>
    <w:basedOn w:val="Normal"/>
    <w:uiPriority w:val="99"/>
    <w:rsid w:val="009C232F"/>
    <w:pPr>
      <w:numPr>
        <w:ilvl w:val="4"/>
        <w:numId w:val="7"/>
      </w:numPr>
      <w:suppressAutoHyphens/>
      <w:autoSpaceDE w:val="0"/>
      <w:autoSpaceDN w:val="0"/>
      <w:adjustRightInd w:val="0"/>
      <w:spacing w:after="220" w:line="264" w:lineRule="auto"/>
      <w:jc w:val="both"/>
      <w:outlineLvl w:val="4"/>
    </w:pPr>
    <w:rPr>
      <w:rFonts w:ascii="Verdana" w:hAnsi="Verdana" w:cs="Verdana"/>
      <w:sz w:val="18"/>
      <w:szCs w:val="18"/>
      <w:lang w:val="en-GB"/>
    </w:rPr>
  </w:style>
  <w:style w:type="paragraph" w:customStyle="1" w:styleId="H6Ashurst">
    <w:name w:val="H6Ashurst"/>
    <w:basedOn w:val="Normal"/>
    <w:uiPriority w:val="99"/>
    <w:rsid w:val="009C232F"/>
    <w:pPr>
      <w:numPr>
        <w:ilvl w:val="5"/>
        <w:numId w:val="7"/>
      </w:numPr>
      <w:suppressAutoHyphens/>
      <w:autoSpaceDE w:val="0"/>
      <w:autoSpaceDN w:val="0"/>
      <w:adjustRightInd w:val="0"/>
      <w:spacing w:after="220" w:line="264" w:lineRule="auto"/>
      <w:jc w:val="both"/>
      <w:outlineLvl w:val="5"/>
    </w:pPr>
    <w:rPr>
      <w:rFonts w:ascii="Verdana" w:hAnsi="Verdana" w:cs="Verdana"/>
      <w:sz w:val="18"/>
      <w:szCs w:val="18"/>
      <w:lang w:val="en-GB"/>
    </w:rPr>
  </w:style>
  <w:style w:type="paragraph" w:customStyle="1" w:styleId="CharChar1CharCharCharCharCharCharCharCharCharCharChar">
    <w:name w:val="Char Char1 Char Char Char Char Char Char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
    <w:name w:val="Char Char"/>
    <w:basedOn w:val="Normal"/>
    <w:uiPriority w:val="99"/>
    <w:rsid w:val="009C232F"/>
    <w:pPr>
      <w:spacing w:after="160" w:line="240" w:lineRule="exact"/>
    </w:pPr>
    <w:rPr>
      <w:rFonts w:ascii="Verdana" w:hAnsi="Verdana" w:cs="Verdana"/>
      <w:sz w:val="20"/>
      <w:szCs w:val="20"/>
      <w:lang w:eastAsia="en-US"/>
    </w:rPr>
  </w:style>
  <w:style w:type="paragraph" w:customStyle="1" w:styleId="Char1">
    <w:name w:val="Char1"/>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
    <w:name w:val="Char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
    <w:name w:val="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Char">
    <w:name w:val="Char Char Char Char Char Char Char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1CharCharCharCharChar">
    <w:name w:val="Char Char1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1CharCharCharChar">
    <w:name w:val="Char Char1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1CharCharCharCharCharCharCharCharChar">
    <w:name w:val="Char Char1 Char Char Char Char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1CharCharCharCharCharCharChar">
    <w:name w:val="Char Char Char Char Char Char Char Char Char Char Char1 Char Char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
    <w:name w:val="Char"/>
    <w:basedOn w:val="Normal"/>
    <w:uiPriority w:val="99"/>
    <w:rsid w:val="009C232F"/>
    <w:pPr>
      <w:spacing w:after="160" w:line="240" w:lineRule="exact"/>
    </w:pPr>
    <w:rPr>
      <w:rFonts w:ascii="Verdana" w:hAnsi="Verdana" w:cs="Verdana"/>
      <w:sz w:val="20"/>
      <w:szCs w:val="20"/>
      <w:lang w:eastAsia="en-US"/>
    </w:rPr>
  </w:style>
  <w:style w:type="paragraph" w:customStyle="1" w:styleId="Item">
    <w:name w:val="Item"/>
    <w:basedOn w:val="Normal"/>
    <w:uiPriority w:val="99"/>
    <w:rsid w:val="009C232F"/>
    <w:pPr>
      <w:numPr>
        <w:numId w:val="8"/>
      </w:numPr>
      <w:spacing w:line="360" w:lineRule="auto"/>
      <w:jc w:val="both"/>
    </w:pPr>
    <w:rPr>
      <w:rFonts w:ascii="Tahoma" w:hAnsi="Tahoma" w:cs="Tahoma"/>
      <w:sz w:val="16"/>
      <w:szCs w:val="16"/>
      <w:lang w:val="pt-BR"/>
    </w:rPr>
  </w:style>
  <w:style w:type="paragraph" w:customStyle="1" w:styleId="Corpodetexto21">
    <w:name w:val="Corpo de texto 21"/>
    <w:basedOn w:val="Normal"/>
    <w:uiPriority w:val="99"/>
    <w:rsid w:val="009C232F"/>
    <w:pPr>
      <w:jc w:val="both"/>
    </w:pPr>
    <w:rPr>
      <w:lang w:val="pt-BR"/>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Normal"/>
    <w:uiPriority w:val="99"/>
    <w:rsid w:val="009C232F"/>
    <w:pPr>
      <w:spacing w:after="160" w:line="240" w:lineRule="exact"/>
    </w:pPr>
    <w:rPr>
      <w:rFonts w:ascii="Verdana" w:hAnsi="Verdana" w:cs="Verdana"/>
      <w:sz w:val="20"/>
      <w:szCs w:val="20"/>
      <w:lang w:eastAsia="en-US"/>
    </w:rPr>
  </w:style>
  <w:style w:type="character" w:customStyle="1" w:styleId="CharChar1">
    <w:name w:val="Char Char1"/>
    <w:uiPriority w:val="99"/>
    <w:rsid w:val="009C232F"/>
    <w:rPr>
      <w:b/>
      <w:smallCaps/>
      <w:sz w:val="24"/>
      <w:lang w:val="pt-BR" w:eastAsia="pt-BR"/>
    </w:rPr>
  </w:style>
  <w:style w:type="paragraph" w:customStyle="1" w:styleId="PargrafodaLista1">
    <w:name w:val="Parágrafo da Lista1"/>
    <w:basedOn w:val="Normal"/>
    <w:uiPriority w:val="99"/>
    <w:rsid w:val="009C232F"/>
    <w:pPr>
      <w:autoSpaceDE w:val="0"/>
      <w:autoSpaceDN w:val="0"/>
      <w:adjustRightInd w:val="0"/>
      <w:ind w:left="720"/>
    </w:pPr>
    <w:rPr>
      <w:lang w:val="pt-BR"/>
    </w:rPr>
  </w:style>
  <w:style w:type="paragraph" w:customStyle="1" w:styleId="CharChar1CharCharCharCharCharCharCharCharCharCharChar1">
    <w:name w:val="Char Char1 Char Char Char Char Char Char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2">
    <w:name w:val="Char Char2"/>
    <w:basedOn w:val="Normal"/>
    <w:uiPriority w:val="99"/>
    <w:rsid w:val="009C232F"/>
    <w:pPr>
      <w:spacing w:after="160" w:line="240" w:lineRule="exact"/>
    </w:pPr>
    <w:rPr>
      <w:rFonts w:ascii="Verdana" w:hAnsi="Verdana" w:cs="Verdana"/>
      <w:sz w:val="20"/>
      <w:szCs w:val="20"/>
      <w:lang w:eastAsia="en-US"/>
    </w:rPr>
  </w:style>
  <w:style w:type="paragraph" w:customStyle="1" w:styleId="Char11">
    <w:name w:val="Char11"/>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1">
    <w:name w:val="Char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1">
    <w:name w:val="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Char1">
    <w:name w:val="Char Char Char Char Char Char Char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1CharCharCharCharChar1">
    <w:name w:val="Char Char1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1CharCharCharChar1">
    <w:name w:val="Char Char1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CharCharCharCharCharCharCharCharCharCharCharCharChar1">
    <w:name w:val="Char Char Char Char Char Char Char Char Char Char Char Char Char Char Char Char Char Char Char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1CharCharCharCharCharCharCharCharChar1">
    <w:name w:val="Char Char1 Char Char Char Char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1CharCharCharCharCharCharChar1">
    <w:name w:val="Char Char Char Char Char Char Char Char Char Char Char1 Char Char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2">
    <w:name w:val="Char2"/>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CharCharCharCharCharCharCharCharCharCharCharCharCharCharCharCharChar11">
    <w:name w:val="Char Char Char Char Char Char Char Char Char Char Char Char Char Char Char Char Char Char Char Char Char Char Char Char Char Char Char Char11"/>
    <w:basedOn w:val="Normal"/>
    <w:uiPriority w:val="99"/>
    <w:rsid w:val="009C232F"/>
    <w:pPr>
      <w:spacing w:after="160" w:line="240" w:lineRule="exact"/>
    </w:pPr>
    <w:rPr>
      <w:rFonts w:ascii="Verdana" w:hAnsi="Verdana" w:cs="Verdana"/>
      <w:sz w:val="20"/>
      <w:szCs w:val="20"/>
      <w:lang w:eastAsia="en-US"/>
    </w:rPr>
  </w:style>
  <w:style w:type="character" w:customStyle="1" w:styleId="CharChar11">
    <w:name w:val="Char Char11"/>
    <w:basedOn w:val="Fontepargpadro"/>
    <w:uiPriority w:val="99"/>
    <w:rsid w:val="009C232F"/>
    <w:rPr>
      <w:rFonts w:cs="Times New Roman"/>
      <w:b/>
      <w:bCs/>
      <w:smallCaps/>
      <w:sz w:val="24"/>
      <w:szCs w:val="24"/>
      <w:lang w:val="pt-BR" w:eastAsia="pt-BR"/>
    </w:rPr>
  </w:style>
  <w:style w:type="paragraph" w:customStyle="1" w:styleId="Reviso1">
    <w:name w:val="Revisão1"/>
    <w:hidden/>
    <w:uiPriority w:val="99"/>
    <w:rsid w:val="009C232F"/>
  </w:style>
  <w:style w:type="paragraph" w:customStyle="1" w:styleId="Normal1">
    <w:name w:val="Normal1"/>
    <w:uiPriority w:val="99"/>
    <w:rsid w:val="009C232F"/>
    <w:pPr>
      <w:contextualSpacing/>
    </w:pPr>
    <w:rPr>
      <w:color w:val="000000"/>
      <w:sz w:val="20"/>
      <w:szCs w:val="22"/>
    </w:rPr>
  </w:style>
  <w:style w:type="paragraph" w:customStyle="1" w:styleId="DATNvel1">
    <w:name w:val="DAT Nível 1"/>
    <w:basedOn w:val="Ttulo1"/>
    <w:qFormat/>
    <w:rsid w:val="009C232F"/>
    <w:pPr>
      <w:keepLines/>
      <w:numPr>
        <w:numId w:val="12"/>
      </w:numPr>
      <w:tabs>
        <w:tab w:val="clear" w:pos="1701"/>
      </w:tabs>
      <w:autoSpaceDE w:val="0"/>
      <w:autoSpaceDN w:val="0"/>
      <w:adjustRightInd w:val="0"/>
      <w:spacing w:before="0"/>
    </w:pPr>
    <w:rPr>
      <w:noProof/>
      <w:kern w:val="28"/>
      <w:sz w:val="24"/>
      <w:szCs w:val="24"/>
      <w:lang w:val="pt-BR" w:eastAsia="ja-JP"/>
    </w:rPr>
  </w:style>
  <w:style w:type="paragraph" w:customStyle="1" w:styleId="DATNvel2">
    <w:name w:val="DAT Nível 2"/>
    <w:basedOn w:val="DATNvel1"/>
    <w:qFormat/>
    <w:rsid w:val="009C232F"/>
    <w:pPr>
      <w:keepNext w:val="0"/>
      <w:keepLines w:val="0"/>
      <w:widowControl w:val="0"/>
      <w:numPr>
        <w:ilvl w:val="1"/>
      </w:numPr>
      <w:jc w:val="both"/>
    </w:pPr>
    <w:rPr>
      <w:b w:val="0"/>
    </w:rPr>
  </w:style>
  <w:style w:type="paragraph" w:customStyle="1" w:styleId="DATNvel3">
    <w:name w:val="DAT Nível 3"/>
    <w:basedOn w:val="DATNvel2"/>
    <w:qFormat/>
    <w:rsid w:val="009C232F"/>
    <w:pPr>
      <w:numPr>
        <w:ilvl w:val="2"/>
      </w:numPr>
    </w:pPr>
    <w:rPr>
      <w:bCs w:val="0"/>
      <w:color w:val="000000"/>
    </w:rPr>
  </w:style>
  <w:style w:type="paragraph" w:styleId="Remetente">
    <w:name w:val="envelope return"/>
    <w:basedOn w:val="Normal"/>
    <w:uiPriority w:val="99"/>
    <w:semiHidden/>
    <w:unhideWhenUsed/>
    <w:rsid w:val="009C232F"/>
    <w:pPr>
      <w:autoSpaceDE w:val="0"/>
      <w:autoSpaceDN w:val="0"/>
      <w:adjustRightInd w:val="0"/>
    </w:pPr>
    <w:rPr>
      <w:rFonts w:asciiTheme="majorHAnsi" w:eastAsiaTheme="majorEastAsia" w:hAnsiTheme="majorHAnsi" w:cstheme="majorBidi"/>
      <w:sz w:val="20"/>
      <w:szCs w:val="20"/>
      <w:lang w:val="pt-BR"/>
    </w:rPr>
  </w:style>
  <w:style w:type="character" w:customStyle="1" w:styleId="Celso1Char">
    <w:name w:val="Celso1 Char"/>
    <w:link w:val="Celso1"/>
    <w:uiPriority w:val="99"/>
    <w:rsid w:val="009C232F"/>
    <w:rPr>
      <w:rFonts w:ascii="Univers (W1)" w:hAnsi="Univers (W1)" w:cs="Univers (W1)"/>
    </w:rPr>
  </w:style>
  <w:style w:type="character" w:customStyle="1" w:styleId="NenhumA">
    <w:name w:val="Nenhum A"/>
    <w:rsid w:val="009C232F"/>
  </w:style>
  <w:style w:type="paragraph" w:customStyle="1" w:styleId="CorpoA">
    <w:name w:val="Corpo A"/>
    <w:rsid w:val="009C232F"/>
    <w:pPr>
      <w:pBdr>
        <w:top w:val="none" w:sz="96" w:space="31" w:color="FFFFFF" w:shadow="1" w:frame="1"/>
        <w:left w:val="none" w:sz="96" w:space="31" w:color="FFFFFF" w:shadow="1" w:frame="1"/>
        <w:bottom w:val="none" w:sz="96" w:space="31" w:color="FFFFFF" w:shadow="1" w:frame="1"/>
        <w:right w:val="none" w:sz="96" w:space="31" w:color="FFFFFF" w:shadow="1" w:frame="1"/>
      </w:pBdr>
    </w:pPr>
    <w:rPr>
      <w:rFonts w:eastAsia="Arial Unicode MS"/>
      <w:color w:val="000000"/>
      <w:u w:color="000000"/>
      <w:lang w:val="pt-PT"/>
    </w:rPr>
  </w:style>
  <w:style w:type="paragraph" w:customStyle="1" w:styleId="p3">
    <w:name w:val="p3"/>
    <w:uiPriority w:val="99"/>
    <w:rsid w:val="009C232F"/>
    <w:pPr>
      <w:pBdr>
        <w:top w:val="none" w:sz="96" w:space="31" w:color="FFFFFF" w:shadow="1" w:frame="1"/>
        <w:left w:val="none" w:sz="96" w:space="31" w:color="FFFFFF" w:shadow="1" w:frame="1"/>
        <w:bottom w:val="none" w:sz="96" w:space="31" w:color="FFFFFF" w:shadow="1" w:frame="1"/>
        <w:right w:val="none" w:sz="96" w:space="31" w:color="FFFFFF" w:shadow="1" w:frame="1"/>
      </w:pBdr>
      <w:tabs>
        <w:tab w:val="left" w:pos="720"/>
      </w:tabs>
      <w:spacing w:line="240" w:lineRule="atLeast"/>
      <w:jc w:val="both"/>
    </w:pPr>
    <w:rPr>
      <w:rFonts w:ascii="Times" w:eastAsia="Arial Unicode MS" w:hAnsi="Times" w:cs="Arial Unicode MS"/>
      <w:color w:val="000000"/>
      <w:u w:color="000000"/>
      <w:lang w:val="pt-PT"/>
    </w:rPr>
  </w:style>
  <w:style w:type="table" w:customStyle="1" w:styleId="TableNormal1">
    <w:name w:val="Table Normal1"/>
    <w:rsid w:val="009C232F"/>
    <w:pPr>
      <w:pBdr>
        <w:top w:val="none" w:sz="96" w:space="31" w:color="FFFFFF" w:shadow="1" w:frame="1"/>
        <w:left w:val="none" w:sz="96" w:space="31" w:color="FFFFFF" w:shadow="1" w:frame="1"/>
        <w:bottom w:val="none" w:sz="96" w:space="31" w:color="FFFFFF" w:shadow="1" w:frame="1"/>
        <w:right w:val="none" w:sz="96" w:space="31" w:color="FFFFFF" w:shadow="1" w:frame="1"/>
      </w:pBdr>
    </w:pPr>
    <w:rPr>
      <w:rFonts w:eastAsia="Arial Unicode MS"/>
      <w:sz w:val="20"/>
      <w:szCs w:val="20"/>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BD5F76"/>
    <w:rPr>
      <w:color w:val="605E5C"/>
      <w:shd w:val="clear" w:color="auto" w:fill="E1DFDD"/>
    </w:rPr>
  </w:style>
  <w:style w:type="character" w:customStyle="1" w:styleId="normaltextrun">
    <w:name w:val="normaltextrun"/>
    <w:basedOn w:val="Fontepargpadro"/>
    <w:rsid w:val="00C529C4"/>
  </w:style>
  <w:style w:type="character" w:customStyle="1" w:styleId="eop">
    <w:name w:val="eop"/>
    <w:basedOn w:val="Fontepargpadro"/>
    <w:rsid w:val="00C52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6959">
      <w:bodyDiv w:val="1"/>
      <w:marLeft w:val="0"/>
      <w:marRight w:val="0"/>
      <w:marTop w:val="0"/>
      <w:marBottom w:val="0"/>
      <w:divBdr>
        <w:top w:val="none" w:sz="0" w:space="0" w:color="auto"/>
        <w:left w:val="none" w:sz="0" w:space="0" w:color="auto"/>
        <w:bottom w:val="none" w:sz="0" w:space="0" w:color="auto"/>
        <w:right w:val="none" w:sz="0" w:space="0" w:color="auto"/>
      </w:divBdr>
    </w:div>
    <w:div w:id="262542345">
      <w:bodyDiv w:val="1"/>
      <w:marLeft w:val="0"/>
      <w:marRight w:val="0"/>
      <w:marTop w:val="0"/>
      <w:marBottom w:val="0"/>
      <w:divBdr>
        <w:top w:val="none" w:sz="0" w:space="0" w:color="auto"/>
        <w:left w:val="none" w:sz="0" w:space="0" w:color="auto"/>
        <w:bottom w:val="none" w:sz="0" w:space="0" w:color="auto"/>
        <w:right w:val="none" w:sz="0" w:space="0" w:color="auto"/>
      </w:divBdr>
    </w:div>
    <w:div w:id="410129349">
      <w:bodyDiv w:val="1"/>
      <w:marLeft w:val="0"/>
      <w:marRight w:val="0"/>
      <w:marTop w:val="0"/>
      <w:marBottom w:val="0"/>
      <w:divBdr>
        <w:top w:val="none" w:sz="0" w:space="0" w:color="auto"/>
        <w:left w:val="none" w:sz="0" w:space="0" w:color="auto"/>
        <w:bottom w:val="none" w:sz="0" w:space="0" w:color="auto"/>
        <w:right w:val="none" w:sz="0" w:space="0" w:color="auto"/>
      </w:divBdr>
    </w:div>
    <w:div w:id="628753454">
      <w:bodyDiv w:val="1"/>
      <w:marLeft w:val="0"/>
      <w:marRight w:val="0"/>
      <w:marTop w:val="0"/>
      <w:marBottom w:val="0"/>
      <w:divBdr>
        <w:top w:val="none" w:sz="0" w:space="0" w:color="auto"/>
        <w:left w:val="none" w:sz="0" w:space="0" w:color="auto"/>
        <w:bottom w:val="none" w:sz="0" w:space="0" w:color="auto"/>
        <w:right w:val="none" w:sz="0" w:space="0" w:color="auto"/>
      </w:divBdr>
    </w:div>
    <w:div w:id="648443126">
      <w:bodyDiv w:val="1"/>
      <w:marLeft w:val="0"/>
      <w:marRight w:val="0"/>
      <w:marTop w:val="0"/>
      <w:marBottom w:val="0"/>
      <w:divBdr>
        <w:top w:val="none" w:sz="0" w:space="0" w:color="auto"/>
        <w:left w:val="none" w:sz="0" w:space="0" w:color="auto"/>
        <w:bottom w:val="none" w:sz="0" w:space="0" w:color="auto"/>
        <w:right w:val="none" w:sz="0" w:space="0" w:color="auto"/>
      </w:divBdr>
    </w:div>
    <w:div w:id="796143693">
      <w:bodyDiv w:val="1"/>
      <w:marLeft w:val="0"/>
      <w:marRight w:val="0"/>
      <w:marTop w:val="0"/>
      <w:marBottom w:val="0"/>
      <w:divBdr>
        <w:top w:val="none" w:sz="0" w:space="0" w:color="auto"/>
        <w:left w:val="none" w:sz="0" w:space="0" w:color="auto"/>
        <w:bottom w:val="none" w:sz="0" w:space="0" w:color="auto"/>
        <w:right w:val="none" w:sz="0" w:space="0" w:color="auto"/>
      </w:divBdr>
    </w:div>
    <w:div w:id="856894294">
      <w:bodyDiv w:val="1"/>
      <w:marLeft w:val="0"/>
      <w:marRight w:val="0"/>
      <w:marTop w:val="0"/>
      <w:marBottom w:val="0"/>
      <w:divBdr>
        <w:top w:val="none" w:sz="0" w:space="0" w:color="auto"/>
        <w:left w:val="none" w:sz="0" w:space="0" w:color="auto"/>
        <w:bottom w:val="none" w:sz="0" w:space="0" w:color="auto"/>
        <w:right w:val="none" w:sz="0" w:space="0" w:color="auto"/>
      </w:divBdr>
    </w:div>
    <w:div w:id="1456751560">
      <w:bodyDiv w:val="1"/>
      <w:marLeft w:val="0"/>
      <w:marRight w:val="0"/>
      <w:marTop w:val="0"/>
      <w:marBottom w:val="0"/>
      <w:divBdr>
        <w:top w:val="none" w:sz="0" w:space="0" w:color="auto"/>
        <w:left w:val="none" w:sz="0" w:space="0" w:color="auto"/>
        <w:bottom w:val="none" w:sz="0" w:space="0" w:color="auto"/>
        <w:right w:val="none" w:sz="0" w:space="0" w:color="auto"/>
      </w:divBdr>
    </w:div>
    <w:div w:id="1581872034">
      <w:bodyDiv w:val="1"/>
      <w:marLeft w:val="0"/>
      <w:marRight w:val="0"/>
      <w:marTop w:val="0"/>
      <w:marBottom w:val="0"/>
      <w:divBdr>
        <w:top w:val="none" w:sz="0" w:space="0" w:color="auto"/>
        <w:left w:val="none" w:sz="0" w:space="0" w:color="auto"/>
        <w:bottom w:val="none" w:sz="0" w:space="0" w:color="auto"/>
        <w:right w:val="none" w:sz="0" w:space="0" w:color="auto"/>
      </w:divBdr>
    </w:div>
    <w:div w:id="1806848730">
      <w:marLeft w:val="0"/>
      <w:marRight w:val="0"/>
      <w:marTop w:val="0"/>
      <w:marBottom w:val="0"/>
      <w:divBdr>
        <w:top w:val="none" w:sz="0" w:space="0" w:color="auto"/>
        <w:left w:val="none" w:sz="0" w:space="0" w:color="auto"/>
        <w:bottom w:val="none" w:sz="0" w:space="0" w:color="auto"/>
        <w:right w:val="none" w:sz="0" w:space="0" w:color="auto"/>
      </w:divBdr>
    </w:div>
    <w:div w:id="1806848731">
      <w:marLeft w:val="0"/>
      <w:marRight w:val="0"/>
      <w:marTop w:val="0"/>
      <w:marBottom w:val="0"/>
      <w:divBdr>
        <w:top w:val="none" w:sz="0" w:space="0" w:color="auto"/>
        <w:left w:val="none" w:sz="0" w:space="0" w:color="auto"/>
        <w:bottom w:val="none" w:sz="0" w:space="0" w:color="auto"/>
        <w:right w:val="none" w:sz="0" w:space="0" w:color="auto"/>
      </w:divBdr>
    </w:div>
    <w:div w:id="1806848732">
      <w:marLeft w:val="0"/>
      <w:marRight w:val="0"/>
      <w:marTop w:val="0"/>
      <w:marBottom w:val="0"/>
      <w:divBdr>
        <w:top w:val="none" w:sz="0" w:space="0" w:color="auto"/>
        <w:left w:val="none" w:sz="0" w:space="0" w:color="auto"/>
        <w:bottom w:val="none" w:sz="0" w:space="0" w:color="auto"/>
        <w:right w:val="none" w:sz="0" w:space="0" w:color="auto"/>
      </w:divBdr>
    </w:div>
    <w:div w:id="1806848733">
      <w:marLeft w:val="0"/>
      <w:marRight w:val="0"/>
      <w:marTop w:val="0"/>
      <w:marBottom w:val="0"/>
      <w:divBdr>
        <w:top w:val="none" w:sz="0" w:space="0" w:color="auto"/>
        <w:left w:val="none" w:sz="0" w:space="0" w:color="auto"/>
        <w:bottom w:val="none" w:sz="0" w:space="0" w:color="auto"/>
        <w:right w:val="none" w:sz="0" w:space="0" w:color="auto"/>
      </w:divBdr>
    </w:div>
    <w:div w:id="1806848734">
      <w:marLeft w:val="0"/>
      <w:marRight w:val="0"/>
      <w:marTop w:val="0"/>
      <w:marBottom w:val="0"/>
      <w:divBdr>
        <w:top w:val="none" w:sz="0" w:space="0" w:color="auto"/>
        <w:left w:val="none" w:sz="0" w:space="0" w:color="auto"/>
        <w:bottom w:val="none" w:sz="0" w:space="0" w:color="auto"/>
        <w:right w:val="none" w:sz="0" w:space="0" w:color="auto"/>
      </w:divBdr>
    </w:div>
    <w:div w:id="1806848735">
      <w:marLeft w:val="0"/>
      <w:marRight w:val="0"/>
      <w:marTop w:val="0"/>
      <w:marBottom w:val="0"/>
      <w:divBdr>
        <w:top w:val="none" w:sz="0" w:space="0" w:color="auto"/>
        <w:left w:val="none" w:sz="0" w:space="0" w:color="auto"/>
        <w:bottom w:val="none" w:sz="0" w:space="0" w:color="auto"/>
        <w:right w:val="none" w:sz="0" w:space="0" w:color="auto"/>
      </w:divBdr>
    </w:div>
    <w:div w:id="1806848736">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01395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eader" Target="header2.xml"/><Relationship Id="rId68"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footer" Target="footer3.xml"/><Relationship Id="rId66" Type="http://schemas.openxmlformats.org/officeDocument/2006/relationships/footer" Target="footer6.xml"/><Relationship Id="rId5" Type="http://schemas.openxmlformats.org/officeDocument/2006/relationships/customXml" Target="../customXml/item5.xml"/><Relationship Id="rId61" Type="http://schemas.microsoft.com/office/2016/09/relationships/commentsIds" Target="commentsId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er" Target="footer1.xml"/><Relationship Id="rId64" Type="http://schemas.openxmlformats.org/officeDocument/2006/relationships/footer" Target="footer4.xml"/><Relationship Id="rId69"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omments" Target="comments.xml"/><Relationship Id="rId67"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endnotes" Target="endnotes.xm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numbering" Target="numbering.xml"/><Relationship Id="rId57"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60" Type="http://schemas.microsoft.com/office/2011/relationships/commentsExtended" Target="commentsExtended.xml"/><Relationship Id="rId6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styles" Target="styles.xml"/><Relationship Id="rId55"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Documento" ma:contentTypeID="0x010100554BF3ACBD5ED94AA4AA80BD94681B62" ma:contentTypeVersion="13" ma:contentTypeDescription="Crie um novo documento." ma:contentTypeScope="" ma:versionID="6ff7bc9e6a199046aceb5b6f0c1c9872">
  <xsd:schema xmlns:xsd="http://www.w3.org/2001/XMLSchema" xmlns:xs="http://www.w3.org/2001/XMLSchema" xmlns:p="http://schemas.microsoft.com/office/2006/metadata/properties" xmlns:ns2="a6ade19d-d5cb-461b-a6cd-d41faed60d71" xmlns:ns3="29524f7e-4001-4222-b5b5-0fc0be0c451b" targetNamespace="http://schemas.microsoft.com/office/2006/metadata/properties" ma:root="true" ma:fieldsID="ee963c48d64846bb38a796782e499589" ns2:_="" ns3:_="">
    <xsd:import namespace="a6ade19d-d5cb-461b-a6cd-d41faed60d71"/>
    <xsd:import namespace="29524f7e-4001-4222-b5b5-0fc0be0c4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de19d-d5cb-461b-a6cd-d41faed60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524f7e-4001-4222-b5b5-0fc0be0c451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p:properties xmlns:p="http://schemas.microsoft.com/office/2006/metadata/properties" xmlns:xsi="http://www.w3.org/2001/XMLSchema-instance" xmlns:pc="http://schemas.microsoft.com/office/infopath/2007/PartnerControls">
  <documentManagement/>
</p:properties>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mso-contentType ?>
<FormTemplates xmlns="http://schemas.microsoft.com/sharepoint/v3/contenttype/forms">
  <Display>DocumentLibraryForm</Display>
  <Edit>DocumentLibraryForm</Edit>
  <New>DocumentLibraryForm</New>
</FormTemplates>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92BA9-685D-4ACD-8FC3-FB355CB51C8B}">
  <ds:schemaRefs>
    <ds:schemaRef ds:uri="http://schemas.openxmlformats.org/officeDocument/2006/bibliography"/>
  </ds:schemaRefs>
</ds:datastoreItem>
</file>

<file path=customXml/itemProps10.xml><?xml version="1.0" encoding="utf-8"?>
<ds:datastoreItem xmlns:ds="http://schemas.openxmlformats.org/officeDocument/2006/customXml" ds:itemID="{AB8E57F0-6A6B-4079-ACCC-2F70FE3AAF96}">
  <ds:schemaRefs>
    <ds:schemaRef ds:uri="http://schemas.openxmlformats.org/officeDocument/2006/bibliography"/>
  </ds:schemaRefs>
</ds:datastoreItem>
</file>

<file path=customXml/itemProps11.xml><?xml version="1.0" encoding="utf-8"?>
<ds:datastoreItem xmlns:ds="http://schemas.openxmlformats.org/officeDocument/2006/customXml" ds:itemID="{83805A72-701C-490D-9020-5374B048AF2B}">
  <ds:schemaRefs>
    <ds:schemaRef ds:uri="http://schemas.openxmlformats.org/officeDocument/2006/bibliography"/>
  </ds:schemaRefs>
</ds:datastoreItem>
</file>

<file path=customXml/itemProps12.xml><?xml version="1.0" encoding="utf-8"?>
<ds:datastoreItem xmlns:ds="http://schemas.openxmlformats.org/officeDocument/2006/customXml" ds:itemID="{67FB6988-0033-4740-97DB-62E768A0CFF8}">
  <ds:schemaRefs>
    <ds:schemaRef ds:uri="http://schemas.openxmlformats.org/officeDocument/2006/bibliography"/>
  </ds:schemaRefs>
</ds:datastoreItem>
</file>

<file path=customXml/itemProps13.xml><?xml version="1.0" encoding="utf-8"?>
<ds:datastoreItem xmlns:ds="http://schemas.openxmlformats.org/officeDocument/2006/customXml" ds:itemID="{429E96B9-5279-4955-88BA-F47B0908A58B}">
  <ds:schemaRefs>
    <ds:schemaRef ds:uri="http://schemas.openxmlformats.org/officeDocument/2006/bibliography"/>
  </ds:schemaRefs>
</ds:datastoreItem>
</file>

<file path=customXml/itemProps14.xml><?xml version="1.0" encoding="utf-8"?>
<ds:datastoreItem xmlns:ds="http://schemas.openxmlformats.org/officeDocument/2006/customXml" ds:itemID="{5C6DFE03-E2BC-4430-A906-88EE2475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de19d-d5cb-461b-a6cd-d41faed60d71"/>
    <ds:schemaRef ds:uri="29524f7e-4001-4222-b5b5-0fc0be0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632D79E2-9084-4A35-BB43-C4BF4D60DB57}">
  <ds:schemaRefs>
    <ds:schemaRef ds:uri="http://schemas.openxmlformats.org/officeDocument/2006/bibliography"/>
  </ds:schemaRefs>
</ds:datastoreItem>
</file>

<file path=customXml/itemProps16.xml><?xml version="1.0" encoding="utf-8"?>
<ds:datastoreItem xmlns:ds="http://schemas.openxmlformats.org/officeDocument/2006/customXml" ds:itemID="{91B01A35-D390-42AE-B5E2-524E7E5E3543}">
  <ds:schemaRefs>
    <ds:schemaRef ds:uri="http://schemas.openxmlformats.org/officeDocument/2006/bibliography"/>
  </ds:schemaRefs>
</ds:datastoreItem>
</file>

<file path=customXml/itemProps17.xml><?xml version="1.0" encoding="utf-8"?>
<ds:datastoreItem xmlns:ds="http://schemas.openxmlformats.org/officeDocument/2006/customXml" ds:itemID="{71C7CD40-1A52-4DA8-9AC6-7B00CADD82F2}">
  <ds:schemaRefs>
    <ds:schemaRef ds:uri="http://schemas.openxmlformats.org/officeDocument/2006/bibliography"/>
  </ds:schemaRefs>
</ds:datastoreItem>
</file>

<file path=customXml/itemProps18.xml><?xml version="1.0" encoding="utf-8"?>
<ds:datastoreItem xmlns:ds="http://schemas.openxmlformats.org/officeDocument/2006/customXml" ds:itemID="{3BA84DB6-AFD5-4904-91B1-57BDA65067FB}">
  <ds:schemaRefs>
    <ds:schemaRef ds:uri="http://schemas.openxmlformats.org/officeDocument/2006/bibliography"/>
  </ds:schemaRefs>
</ds:datastoreItem>
</file>

<file path=customXml/itemProps19.xml><?xml version="1.0" encoding="utf-8"?>
<ds:datastoreItem xmlns:ds="http://schemas.openxmlformats.org/officeDocument/2006/customXml" ds:itemID="{F3D23B76-016A-4370-B93F-3E185210BC7E}">
  <ds:schemaRefs>
    <ds:schemaRef ds:uri="http://schemas.openxmlformats.org/officeDocument/2006/bibliography"/>
  </ds:schemaRefs>
</ds:datastoreItem>
</file>

<file path=customXml/itemProps2.xml><?xml version="1.0" encoding="utf-8"?>
<ds:datastoreItem xmlns:ds="http://schemas.openxmlformats.org/officeDocument/2006/customXml" ds:itemID="{5D6C15E6-400F-4656-8694-B47B7463AE39}">
  <ds:schemaRefs>
    <ds:schemaRef ds:uri="http://schemas.openxmlformats.org/officeDocument/2006/bibliography"/>
  </ds:schemaRefs>
</ds:datastoreItem>
</file>

<file path=customXml/itemProps20.xml><?xml version="1.0" encoding="utf-8"?>
<ds:datastoreItem xmlns:ds="http://schemas.openxmlformats.org/officeDocument/2006/customXml" ds:itemID="{6BDC8E8D-9B33-45A9-BB25-6392833ADD20}">
  <ds:schemaRefs>
    <ds:schemaRef ds:uri="http://schemas.openxmlformats.org/officeDocument/2006/bibliography"/>
  </ds:schemaRefs>
</ds:datastoreItem>
</file>

<file path=customXml/itemProps21.xml><?xml version="1.0" encoding="utf-8"?>
<ds:datastoreItem xmlns:ds="http://schemas.openxmlformats.org/officeDocument/2006/customXml" ds:itemID="{6F393C42-5158-4141-AF24-6EFB4A372809}">
  <ds:schemaRefs>
    <ds:schemaRef ds:uri="http://schemas.microsoft.com/office/2006/metadata/properties"/>
    <ds:schemaRef ds:uri="http://schemas.microsoft.com/office/infopath/2007/PartnerControls"/>
  </ds:schemaRefs>
</ds:datastoreItem>
</file>

<file path=customXml/itemProps22.xml><?xml version="1.0" encoding="utf-8"?>
<ds:datastoreItem xmlns:ds="http://schemas.openxmlformats.org/officeDocument/2006/customXml" ds:itemID="{C4C4DCF3-3F53-410F-9846-FD59AF11C5B6}">
  <ds:schemaRefs>
    <ds:schemaRef ds:uri="http://schemas.openxmlformats.org/officeDocument/2006/bibliography"/>
  </ds:schemaRefs>
</ds:datastoreItem>
</file>

<file path=customXml/itemProps23.xml><?xml version="1.0" encoding="utf-8"?>
<ds:datastoreItem xmlns:ds="http://schemas.openxmlformats.org/officeDocument/2006/customXml" ds:itemID="{45E56BF1-5718-41A3-88BE-D9877965707E}">
  <ds:schemaRefs>
    <ds:schemaRef ds:uri="http://schemas.openxmlformats.org/officeDocument/2006/bibliography"/>
  </ds:schemaRefs>
</ds:datastoreItem>
</file>

<file path=customXml/itemProps24.xml><?xml version="1.0" encoding="utf-8"?>
<ds:datastoreItem xmlns:ds="http://schemas.openxmlformats.org/officeDocument/2006/customXml" ds:itemID="{A32FDFDA-4794-4397-9C44-F52A1EF06934}">
  <ds:schemaRefs>
    <ds:schemaRef ds:uri="http://schemas.openxmlformats.org/officeDocument/2006/bibliography"/>
  </ds:schemaRefs>
</ds:datastoreItem>
</file>

<file path=customXml/itemProps25.xml><?xml version="1.0" encoding="utf-8"?>
<ds:datastoreItem xmlns:ds="http://schemas.openxmlformats.org/officeDocument/2006/customXml" ds:itemID="{E8038024-6F69-4774-93DF-73723CA092E3}">
  <ds:schemaRefs>
    <ds:schemaRef ds:uri="http://schemas.openxmlformats.org/officeDocument/2006/bibliography"/>
  </ds:schemaRefs>
</ds:datastoreItem>
</file>

<file path=customXml/itemProps26.xml><?xml version="1.0" encoding="utf-8"?>
<ds:datastoreItem xmlns:ds="http://schemas.openxmlformats.org/officeDocument/2006/customXml" ds:itemID="{FBD6B2AA-3739-415F-A6EA-7728A5EA86B0}">
  <ds:schemaRefs>
    <ds:schemaRef ds:uri="http://schemas.openxmlformats.org/officeDocument/2006/bibliography"/>
  </ds:schemaRefs>
</ds:datastoreItem>
</file>

<file path=customXml/itemProps27.xml><?xml version="1.0" encoding="utf-8"?>
<ds:datastoreItem xmlns:ds="http://schemas.openxmlformats.org/officeDocument/2006/customXml" ds:itemID="{35CA8AA0-C4FD-4CA7-8243-3E0209761CF7}">
  <ds:schemaRefs>
    <ds:schemaRef ds:uri="http://schemas.openxmlformats.org/officeDocument/2006/bibliography"/>
  </ds:schemaRefs>
</ds:datastoreItem>
</file>

<file path=customXml/itemProps28.xml><?xml version="1.0" encoding="utf-8"?>
<ds:datastoreItem xmlns:ds="http://schemas.openxmlformats.org/officeDocument/2006/customXml" ds:itemID="{D3312D0F-8896-4889-8CFF-4077A707C41C}">
  <ds:schemaRefs>
    <ds:schemaRef ds:uri="http://schemas.openxmlformats.org/officeDocument/2006/bibliography"/>
  </ds:schemaRefs>
</ds:datastoreItem>
</file>

<file path=customXml/itemProps29.xml><?xml version="1.0" encoding="utf-8"?>
<ds:datastoreItem xmlns:ds="http://schemas.openxmlformats.org/officeDocument/2006/customXml" ds:itemID="{ECA0B8C7-F836-4A4D-87D0-43CA30CB5D76}">
  <ds:schemaRefs>
    <ds:schemaRef ds:uri="http://schemas.openxmlformats.org/officeDocument/2006/bibliography"/>
  </ds:schemaRefs>
</ds:datastoreItem>
</file>

<file path=customXml/itemProps3.xml><?xml version="1.0" encoding="utf-8"?>
<ds:datastoreItem xmlns:ds="http://schemas.openxmlformats.org/officeDocument/2006/customXml" ds:itemID="{8ECBC62B-86FC-4507-9742-9A2B4D441217}">
  <ds:schemaRefs>
    <ds:schemaRef ds:uri="http://schemas.openxmlformats.org/officeDocument/2006/bibliography"/>
  </ds:schemaRefs>
</ds:datastoreItem>
</file>

<file path=customXml/itemProps30.xml><?xml version="1.0" encoding="utf-8"?>
<ds:datastoreItem xmlns:ds="http://schemas.openxmlformats.org/officeDocument/2006/customXml" ds:itemID="{08FF459A-259C-42A9-966E-5E62DB0EF433}">
  <ds:schemaRefs>
    <ds:schemaRef ds:uri="http://schemas.openxmlformats.org/officeDocument/2006/bibliography"/>
  </ds:schemaRefs>
</ds:datastoreItem>
</file>

<file path=customXml/itemProps31.xml><?xml version="1.0" encoding="utf-8"?>
<ds:datastoreItem xmlns:ds="http://schemas.openxmlformats.org/officeDocument/2006/customXml" ds:itemID="{ACBB876B-CF87-45CD-ADA1-C993AA7D28C9}">
  <ds:schemaRefs>
    <ds:schemaRef ds:uri="http://schemas.openxmlformats.org/officeDocument/2006/bibliography"/>
  </ds:schemaRefs>
</ds:datastoreItem>
</file>

<file path=customXml/itemProps32.xml><?xml version="1.0" encoding="utf-8"?>
<ds:datastoreItem xmlns:ds="http://schemas.openxmlformats.org/officeDocument/2006/customXml" ds:itemID="{719A7945-EF48-4CAE-A7C4-150AECC16699}">
  <ds:schemaRefs>
    <ds:schemaRef ds:uri="http://schemas.openxmlformats.org/officeDocument/2006/bibliography"/>
  </ds:schemaRefs>
</ds:datastoreItem>
</file>

<file path=customXml/itemProps33.xml><?xml version="1.0" encoding="utf-8"?>
<ds:datastoreItem xmlns:ds="http://schemas.openxmlformats.org/officeDocument/2006/customXml" ds:itemID="{69906328-D721-49DF-A742-20017F05F329}">
  <ds:schemaRefs>
    <ds:schemaRef ds:uri="http://schemas.openxmlformats.org/officeDocument/2006/bibliography"/>
  </ds:schemaRefs>
</ds:datastoreItem>
</file>

<file path=customXml/itemProps34.xml><?xml version="1.0" encoding="utf-8"?>
<ds:datastoreItem xmlns:ds="http://schemas.openxmlformats.org/officeDocument/2006/customXml" ds:itemID="{2911F170-6D2D-4254-9686-1C95FDF275DA}">
  <ds:schemaRefs>
    <ds:schemaRef ds:uri="http://schemas.openxmlformats.org/officeDocument/2006/bibliography"/>
  </ds:schemaRefs>
</ds:datastoreItem>
</file>

<file path=customXml/itemProps35.xml><?xml version="1.0" encoding="utf-8"?>
<ds:datastoreItem xmlns:ds="http://schemas.openxmlformats.org/officeDocument/2006/customXml" ds:itemID="{EDCA9C21-CA52-4B83-8E93-E718F5ABAE6F}">
  <ds:schemaRefs>
    <ds:schemaRef ds:uri="http://schemas.openxmlformats.org/officeDocument/2006/bibliography"/>
  </ds:schemaRefs>
</ds:datastoreItem>
</file>

<file path=customXml/itemProps36.xml><?xml version="1.0" encoding="utf-8"?>
<ds:datastoreItem xmlns:ds="http://schemas.openxmlformats.org/officeDocument/2006/customXml" ds:itemID="{F52CF37D-AFA4-4507-9A9C-6DFDC622C016}">
  <ds:schemaRefs>
    <ds:schemaRef ds:uri="http://schemas.openxmlformats.org/officeDocument/2006/bibliography"/>
  </ds:schemaRefs>
</ds:datastoreItem>
</file>

<file path=customXml/itemProps37.xml><?xml version="1.0" encoding="utf-8"?>
<ds:datastoreItem xmlns:ds="http://schemas.openxmlformats.org/officeDocument/2006/customXml" ds:itemID="{DE96875B-D851-4909-9E94-6E29C9D45F3C}">
  <ds:schemaRefs>
    <ds:schemaRef ds:uri="http://schemas.openxmlformats.org/officeDocument/2006/bibliography"/>
  </ds:schemaRefs>
</ds:datastoreItem>
</file>

<file path=customXml/itemProps38.xml><?xml version="1.0" encoding="utf-8"?>
<ds:datastoreItem xmlns:ds="http://schemas.openxmlformats.org/officeDocument/2006/customXml" ds:itemID="{F5B6F095-4284-4C04-8207-B72DD68BD0BA}">
  <ds:schemaRefs>
    <ds:schemaRef ds:uri="http://schemas.openxmlformats.org/officeDocument/2006/bibliography"/>
  </ds:schemaRefs>
</ds:datastoreItem>
</file>

<file path=customXml/itemProps39.xml><?xml version="1.0" encoding="utf-8"?>
<ds:datastoreItem xmlns:ds="http://schemas.openxmlformats.org/officeDocument/2006/customXml" ds:itemID="{9E38CE5F-090C-42E7-BBAE-2F7E5E69E3E6}">
  <ds:schemaRefs>
    <ds:schemaRef ds:uri="http://schemas.openxmlformats.org/officeDocument/2006/bibliography"/>
  </ds:schemaRefs>
</ds:datastoreItem>
</file>

<file path=customXml/itemProps4.xml><?xml version="1.0" encoding="utf-8"?>
<ds:datastoreItem xmlns:ds="http://schemas.openxmlformats.org/officeDocument/2006/customXml" ds:itemID="{F57287C8-4B62-40C2-A90D-08ECF25E6432}">
  <ds:schemaRefs>
    <ds:schemaRef ds:uri="http://schemas.openxmlformats.org/officeDocument/2006/bibliography"/>
  </ds:schemaRefs>
</ds:datastoreItem>
</file>

<file path=customXml/itemProps40.xml><?xml version="1.0" encoding="utf-8"?>
<ds:datastoreItem xmlns:ds="http://schemas.openxmlformats.org/officeDocument/2006/customXml" ds:itemID="{E1F76C4F-B335-4518-AD57-130559C82805}">
  <ds:schemaRefs>
    <ds:schemaRef ds:uri="http://schemas.openxmlformats.org/officeDocument/2006/bibliography"/>
  </ds:schemaRefs>
</ds:datastoreItem>
</file>

<file path=customXml/itemProps41.xml><?xml version="1.0" encoding="utf-8"?>
<ds:datastoreItem xmlns:ds="http://schemas.openxmlformats.org/officeDocument/2006/customXml" ds:itemID="{F5E5E5F7-FDFF-4C1F-9A6C-FE973BCCF47A}">
  <ds:schemaRefs>
    <ds:schemaRef ds:uri="http://schemas.openxmlformats.org/officeDocument/2006/bibliography"/>
  </ds:schemaRefs>
</ds:datastoreItem>
</file>

<file path=customXml/itemProps42.xml><?xml version="1.0" encoding="utf-8"?>
<ds:datastoreItem xmlns:ds="http://schemas.openxmlformats.org/officeDocument/2006/customXml" ds:itemID="{A3D61404-7194-4120-9837-894238030011}">
  <ds:schemaRefs>
    <ds:schemaRef ds:uri="http://schemas.openxmlformats.org/officeDocument/2006/bibliography"/>
  </ds:schemaRefs>
</ds:datastoreItem>
</file>

<file path=customXml/itemProps43.xml><?xml version="1.0" encoding="utf-8"?>
<ds:datastoreItem xmlns:ds="http://schemas.openxmlformats.org/officeDocument/2006/customXml" ds:itemID="{B3C0958B-8C0E-4668-BD64-68C1F2721493}">
  <ds:schemaRefs>
    <ds:schemaRef ds:uri="http://schemas.microsoft.com/sharepoint/v3/contenttype/forms"/>
  </ds:schemaRefs>
</ds:datastoreItem>
</file>

<file path=customXml/itemProps44.xml><?xml version="1.0" encoding="utf-8"?>
<ds:datastoreItem xmlns:ds="http://schemas.openxmlformats.org/officeDocument/2006/customXml" ds:itemID="{19E2488A-6D3C-483F-9F6B-468AEE56BDFB}">
  <ds:schemaRefs>
    <ds:schemaRef ds:uri="http://schemas.openxmlformats.org/officeDocument/2006/bibliography"/>
  </ds:schemaRefs>
</ds:datastoreItem>
</file>

<file path=customXml/itemProps45.xml><?xml version="1.0" encoding="utf-8"?>
<ds:datastoreItem xmlns:ds="http://schemas.openxmlformats.org/officeDocument/2006/customXml" ds:itemID="{CD3606D3-76FD-474E-BF65-615E92615DC1}">
  <ds:schemaRefs>
    <ds:schemaRef ds:uri="http://schemas.openxmlformats.org/officeDocument/2006/bibliography"/>
  </ds:schemaRefs>
</ds:datastoreItem>
</file>

<file path=customXml/itemProps46.xml><?xml version="1.0" encoding="utf-8"?>
<ds:datastoreItem xmlns:ds="http://schemas.openxmlformats.org/officeDocument/2006/customXml" ds:itemID="{2C874E24-A1AA-4505-91BD-C8DC14D2FD8E}">
  <ds:schemaRefs>
    <ds:schemaRef ds:uri="http://schemas.openxmlformats.org/officeDocument/2006/bibliography"/>
  </ds:schemaRefs>
</ds:datastoreItem>
</file>

<file path=customXml/itemProps47.xml><?xml version="1.0" encoding="utf-8"?>
<ds:datastoreItem xmlns:ds="http://schemas.openxmlformats.org/officeDocument/2006/customXml" ds:itemID="{544ED2D0-AFCA-40D1-B7AF-699AA833931B}">
  <ds:schemaRefs>
    <ds:schemaRef ds:uri="http://schemas.openxmlformats.org/officeDocument/2006/bibliography"/>
  </ds:schemaRefs>
</ds:datastoreItem>
</file>

<file path=customXml/itemProps48.xml><?xml version="1.0" encoding="utf-8"?>
<ds:datastoreItem xmlns:ds="http://schemas.openxmlformats.org/officeDocument/2006/customXml" ds:itemID="{2DA512B7-F932-48F4-859C-B7E572C096E2}">
  <ds:schemaRefs>
    <ds:schemaRef ds:uri="http://schemas.openxmlformats.org/officeDocument/2006/bibliography"/>
  </ds:schemaRefs>
</ds:datastoreItem>
</file>

<file path=customXml/itemProps5.xml><?xml version="1.0" encoding="utf-8"?>
<ds:datastoreItem xmlns:ds="http://schemas.openxmlformats.org/officeDocument/2006/customXml" ds:itemID="{D335EDE0-E09B-4D57-8EE0-28D8EAD5EA19}">
  <ds:schemaRefs>
    <ds:schemaRef ds:uri="http://schemas.openxmlformats.org/officeDocument/2006/bibliography"/>
  </ds:schemaRefs>
</ds:datastoreItem>
</file>

<file path=customXml/itemProps6.xml><?xml version="1.0" encoding="utf-8"?>
<ds:datastoreItem xmlns:ds="http://schemas.openxmlformats.org/officeDocument/2006/customXml" ds:itemID="{5EBA0327-1045-4D08-800A-815A44927D65}">
  <ds:schemaRefs>
    <ds:schemaRef ds:uri="http://schemas.openxmlformats.org/officeDocument/2006/bibliography"/>
  </ds:schemaRefs>
</ds:datastoreItem>
</file>

<file path=customXml/itemProps7.xml><?xml version="1.0" encoding="utf-8"?>
<ds:datastoreItem xmlns:ds="http://schemas.openxmlformats.org/officeDocument/2006/customXml" ds:itemID="{8A76BE3C-5403-48AB-B584-CE79A1332F52}">
  <ds:schemaRefs>
    <ds:schemaRef ds:uri="http://schemas.openxmlformats.org/officeDocument/2006/bibliography"/>
  </ds:schemaRefs>
</ds:datastoreItem>
</file>

<file path=customXml/itemProps8.xml><?xml version="1.0" encoding="utf-8"?>
<ds:datastoreItem xmlns:ds="http://schemas.openxmlformats.org/officeDocument/2006/customXml" ds:itemID="{9A0F1908-54BD-4C08-818C-F2B4A45D42D8}">
  <ds:schemaRefs>
    <ds:schemaRef ds:uri="http://schemas.openxmlformats.org/officeDocument/2006/bibliography"/>
  </ds:schemaRefs>
</ds:datastoreItem>
</file>

<file path=customXml/itemProps9.xml><?xml version="1.0" encoding="utf-8"?>
<ds:datastoreItem xmlns:ds="http://schemas.openxmlformats.org/officeDocument/2006/customXml" ds:itemID="{3EF18392-EEB4-4C5F-8768-B3E8953A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33</Pages>
  <Words>10194</Words>
  <Characters>59205</Characters>
  <Application>Microsoft Office Word</Application>
  <DocSecurity>0</DocSecurity>
  <Lines>493</Lines>
  <Paragraphs>138</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vt:i4>
      </vt:variant>
    </vt:vector>
  </HeadingPairs>
  <TitlesOfParts>
    <vt:vector size="12" baseType="lpstr">
      <vt:lpstr>Escritura de Emissão Manso</vt:lpstr>
      <vt:lpstr>Escritura de Emissão Manso</vt:lpstr>
      <vt:lpstr>AUTORIZAÇÃO</vt:lpstr>
      <vt:lpstr>REQUISITOS</vt:lpstr>
      <vt:lpstr>CARACTERÍSTICAS DA EMISSÃO</vt:lpstr>
      <vt:lpstr>CARACTERÍSTICAS DAS DEBÊNTURES</vt:lpstr>
      <vt:lpstr>VENCIMENTO ANTECIPADO </vt:lpstr>
      <vt:lpstr>OBRIGAÇÕES ADICIONAIS DA EMISSORA </vt:lpstr>
      <vt:lpstr>DECLARAÇÕES E GARANTIAS</vt:lpstr>
      <vt:lpstr>DO AGENTE FIDUCIÁRIO</vt:lpstr>
      <vt:lpstr>DA ASSEMBLEIA GERAL DE DEBENTURISTAS</vt:lpstr>
      <vt:lpstr>DISPOSIÇÕES GERAIS</vt:lpstr>
    </vt:vector>
  </TitlesOfParts>
  <Company>Motta, Fernandes Rocha - Advogados</Company>
  <LinksUpToDate>false</LinksUpToDate>
  <CharactersWithSpaces>69261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Manso</dc:title>
  <dc:creator>Bernardo Souza Barbosa</dc:creator>
  <cp:lastModifiedBy>Guilherme Traub</cp:lastModifiedBy>
  <cp:revision>1</cp:revision>
  <cp:lastPrinted>2013-12-03T23:13:00Z</cp:lastPrinted>
  <dcterms:created xsi:type="dcterms:W3CDTF">2021-08-10T16:32:00Z</dcterms:created>
  <dcterms:modified xsi:type="dcterms:W3CDTF">2021-08-10T21:29:00Z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UFAAvEwl4JN4Qvzv/QAhwSFfoujyFbpF+e2CN8KCQMkAqdDBCrlxVt+B4cayG0wpE7M1iy1o++ahDizb_x000d_
OE8cCpWtWgQlaNNtW9tqpBUNpGStKdvCPJZxfgyIz59dlJlD3whlkrs8asJc3RDbOE8cCpWtWgQl_x000d_
aNNtW9tqpBUNpGStKdvCPJZxfgyIzwBSnck8J31tDeaaLW3Hm3jAI4ApCFadeeGsQhO2h/vfkcri_x000d_
T28I90NKQuy6RPmgZ</vt:lpwstr>
  </property>
  <property fmtid="{D5CDD505-2E9C-101B-9397-08002B2CF9AE}" pid="3" name="MAIL_MSG_ID2">
    <vt:lpwstr>tR9FvdEbmnmkGJb98/297inrVB92j6ihXLAq9v6/+wDhEhxDZCaThYt9z6j_x000d_
5ZmIQpX15HPRa5jvRn0CHAylKRY=</vt:lpwstr>
  </property>
  <property fmtid="{D5CDD505-2E9C-101B-9397-08002B2CF9AE}" pid="4" name="RESPONSE_SENDER_NAME">
    <vt:lpwstr>gAAAdya76B99d4hLGUR1rQ+8TxTv0GGEPdix</vt:lpwstr>
  </property>
  <property fmtid="{D5CDD505-2E9C-101B-9397-08002B2CF9AE}" pid="5" name="EMAIL_OWNER_ADDRESS">
    <vt:lpwstr>ABAAgoCixPcRe8lkLUVl/Hib1aGEAtqIrGLWv3/KxPH3skmmPyIa6tES0VDkztg5aI6u</vt:lpwstr>
  </property>
  <property fmtid="{D5CDD505-2E9C-101B-9397-08002B2CF9AE}" pid="6" name="iManageFooter">
    <vt:lpwstr>_x000d_SP - 6830472v3 </vt:lpwstr>
  </property>
  <property fmtid="{D5CDD505-2E9C-101B-9397-08002B2CF9AE}" pid="7" name="ContentTypeId">
    <vt:lpwstr>0x010100554BF3ACBD5ED94AA4AA80BD94681B62</vt:lpwstr>
  </property>
</Properties>
</file>