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C5B3E08" w:rsidR="00491D0E" w:rsidRPr="0042769D" w:rsidRDefault="00491D0E" w:rsidP="00BA0767">
      <w:pPr>
        <w:spacing w:line="276" w:lineRule="auto"/>
        <w:jc w:val="both"/>
        <w:rPr>
          <w:b/>
          <w:lang w:val="pt-BR"/>
        </w:rPr>
      </w:pPr>
      <w:r w:rsidRPr="0042769D">
        <w:rPr>
          <w:b/>
          <w:lang w:val="pt-BR"/>
        </w:rPr>
        <w:t>INSTRUMENTO PARTICULAR DE ESCRITURA DA 1ª (PRIMEIRA) EMISSÃO DE DEBÊNTURES SIMPLES, NÃO CONVERSÍVEIS EM AÇÕES, EM</w:t>
      </w:r>
      <w:r w:rsidR="00B34CBA" w:rsidRPr="0042769D">
        <w:rPr>
          <w:b/>
          <w:lang w:val="pt-BR"/>
        </w:rPr>
        <w:t xml:space="preserve"> </w:t>
      </w:r>
      <w:r w:rsidR="004437F5" w:rsidRPr="0042769D">
        <w:rPr>
          <w:b/>
          <w:lang w:val="pt-BR"/>
        </w:rPr>
        <w:t>SÉRIE ÚNICA</w:t>
      </w:r>
      <w:r w:rsidRPr="0042769D">
        <w:rPr>
          <w:b/>
          <w:lang w:val="pt-BR"/>
        </w:rPr>
        <w:t xml:space="preserve">, DA ESPÉCIE </w:t>
      </w:r>
      <w:r w:rsidR="00E45CE0" w:rsidRPr="0042769D">
        <w:rPr>
          <w:b/>
          <w:lang w:val="pt-BR"/>
        </w:rPr>
        <w:t>COM GARANTIA REAL,</w:t>
      </w:r>
      <w:r w:rsidR="004D11BA" w:rsidRPr="0042769D">
        <w:rPr>
          <w:b/>
          <w:lang w:val="pt-BR"/>
        </w:rPr>
        <w:t xml:space="preserve"> COM GARANTIA FIDEJUSSÓRIA ADICIONAL</w:t>
      </w:r>
      <w:r w:rsidR="00A25F3F" w:rsidRPr="0042769D">
        <w:rPr>
          <w:b/>
          <w:lang w:val="pt-BR"/>
        </w:rPr>
        <w:t xml:space="preserve">, </w:t>
      </w:r>
      <w:r w:rsidRPr="0042769D">
        <w:rPr>
          <w:b/>
          <w:lang w:val="pt-BR"/>
        </w:rPr>
        <w:t xml:space="preserve">PARA </w:t>
      </w:r>
      <w:r w:rsidR="00E45CE0" w:rsidRPr="0042769D">
        <w:rPr>
          <w:b/>
          <w:lang w:val="pt-BR"/>
        </w:rPr>
        <w:t xml:space="preserve">COLOCAÇÃO PRIVADA, </w:t>
      </w:r>
      <w:r w:rsidRPr="0042769D">
        <w:rPr>
          <w:b/>
          <w:lang w:val="pt-BR"/>
        </w:rPr>
        <w:t xml:space="preserve">DA </w:t>
      </w:r>
      <w:r w:rsidR="00E45CE0" w:rsidRPr="0042769D">
        <w:rPr>
          <w:b/>
          <w:lang w:val="pt-BR"/>
        </w:rPr>
        <w:t>TROPICAL FOODS COMÉRCIO ATA</w:t>
      </w:r>
      <w:r w:rsidR="00F804FC">
        <w:rPr>
          <w:b/>
          <w:lang w:val="pt-BR"/>
        </w:rPr>
        <w:t>CA</w:t>
      </w:r>
      <w:r w:rsidR="00E45CE0" w:rsidRPr="0042769D">
        <w:rPr>
          <w:b/>
          <w:lang w:val="pt-BR"/>
        </w:rPr>
        <w:t xml:space="preserve">DISTA DE BEBIDAS </w:t>
      </w:r>
      <w:r w:rsidRPr="0042769D">
        <w:rPr>
          <w:b/>
          <w:lang w:val="pt-BR"/>
        </w:rPr>
        <w:t>S.A.</w:t>
      </w:r>
    </w:p>
    <w:p w14:paraId="7BB345A2" w14:textId="27835A3B" w:rsidR="004E77D6" w:rsidRPr="0042769D" w:rsidRDefault="004E77D6" w:rsidP="0042769D">
      <w:pPr>
        <w:spacing w:line="276" w:lineRule="auto"/>
        <w:jc w:val="both"/>
        <w:rPr>
          <w:b/>
          <w:lang w:val="pt-BR"/>
        </w:rPr>
      </w:pPr>
    </w:p>
    <w:p w14:paraId="75294A8B" w14:textId="4C1DB0C7" w:rsidR="004E77D6" w:rsidRPr="0042769D" w:rsidRDefault="004E77D6" w:rsidP="0042769D">
      <w:pPr>
        <w:spacing w:line="276" w:lineRule="auto"/>
        <w:jc w:val="both"/>
        <w:rPr>
          <w:b/>
          <w:lang w:val="pt-BR"/>
        </w:rPr>
      </w:pPr>
    </w:p>
    <w:p w14:paraId="7E79E513" w14:textId="255605B0" w:rsidR="004E77D6" w:rsidRPr="0042769D" w:rsidRDefault="004E77D6" w:rsidP="0042769D">
      <w:pPr>
        <w:spacing w:line="276" w:lineRule="auto"/>
        <w:jc w:val="both"/>
        <w:rPr>
          <w:b/>
          <w:lang w:val="pt-BR"/>
        </w:rPr>
      </w:pPr>
    </w:p>
    <w:p w14:paraId="7024E71C" w14:textId="77777777" w:rsidR="004E77D6" w:rsidRPr="0042769D" w:rsidRDefault="004E77D6" w:rsidP="0042769D">
      <w:pPr>
        <w:spacing w:line="276" w:lineRule="auto"/>
        <w:jc w:val="both"/>
        <w:rPr>
          <w:b/>
          <w:lang w:val="pt-BR"/>
        </w:rPr>
      </w:pPr>
    </w:p>
    <w:p w14:paraId="43478905" w14:textId="52C30386" w:rsidR="00491D0E" w:rsidRPr="0042769D" w:rsidRDefault="00491D0E" w:rsidP="00BA0767">
      <w:pPr>
        <w:spacing w:line="276" w:lineRule="auto"/>
        <w:jc w:val="center"/>
        <w:rPr>
          <w:lang w:val="pt-BR"/>
        </w:rPr>
      </w:pPr>
      <w:r w:rsidRPr="0042769D">
        <w:rPr>
          <w:lang w:val="pt-BR"/>
        </w:rPr>
        <w:t>celebrada entre</w:t>
      </w:r>
    </w:p>
    <w:p w14:paraId="1E6B0A51" w14:textId="37882CA0" w:rsidR="004E77D6" w:rsidRPr="0042769D" w:rsidRDefault="004E77D6" w:rsidP="0042769D">
      <w:pPr>
        <w:spacing w:line="276" w:lineRule="auto"/>
        <w:jc w:val="center"/>
        <w:rPr>
          <w:lang w:val="pt-BR"/>
        </w:rPr>
      </w:pPr>
    </w:p>
    <w:p w14:paraId="7E24BF54" w14:textId="77777777" w:rsidR="004E77D6" w:rsidRPr="0042769D" w:rsidRDefault="004E77D6" w:rsidP="0042769D">
      <w:pPr>
        <w:spacing w:line="276" w:lineRule="auto"/>
        <w:jc w:val="center"/>
        <w:rPr>
          <w:lang w:val="pt-BR"/>
        </w:rPr>
      </w:pPr>
    </w:p>
    <w:p w14:paraId="03C48C4E" w14:textId="26474C2D" w:rsidR="004E77D6" w:rsidRPr="0042769D" w:rsidRDefault="004E77D6" w:rsidP="0042769D">
      <w:pPr>
        <w:spacing w:line="276" w:lineRule="auto"/>
        <w:jc w:val="center"/>
        <w:rPr>
          <w:lang w:val="pt-BR"/>
        </w:rPr>
      </w:pPr>
    </w:p>
    <w:p w14:paraId="18422AE6" w14:textId="77777777" w:rsidR="004E77D6" w:rsidRPr="0042769D" w:rsidRDefault="004E77D6" w:rsidP="0042769D">
      <w:pPr>
        <w:spacing w:line="276" w:lineRule="auto"/>
        <w:jc w:val="center"/>
        <w:rPr>
          <w:lang w:val="pt-BR"/>
        </w:rPr>
      </w:pPr>
    </w:p>
    <w:p w14:paraId="2A606075" w14:textId="3D747725" w:rsidR="00491D0E" w:rsidRPr="00BA0767" w:rsidRDefault="00E45CE0" w:rsidP="00BA0767">
      <w:pPr>
        <w:spacing w:line="276" w:lineRule="auto"/>
        <w:jc w:val="center"/>
        <w:rPr>
          <w:b/>
          <w:lang w:val="pt-BR"/>
        </w:rPr>
      </w:pPr>
      <w:r w:rsidRPr="0042769D">
        <w:rPr>
          <w:b/>
          <w:lang w:val="pt-BR"/>
        </w:rPr>
        <w:t>TROPICAL FOODS COMÉRCIO ATACADISTA DE BEBIDAS S.A.</w:t>
      </w:r>
    </w:p>
    <w:p w14:paraId="380BAC1F" w14:textId="77777777" w:rsidR="004E77D6" w:rsidRPr="0042769D" w:rsidRDefault="004E77D6" w:rsidP="0042769D">
      <w:pPr>
        <w:spacing w:line="276" w:lineRule="auto"/>
        <w:jc w:val="center"/>
        <w:rPr>
          <w:b/>
          <w:smallCaps/>
          <w:lang w:val="pt-BR"/>
        </w:rPr>
      </w:pPr>
    </w:p>
    <w:p w14:paraId="4E612199" w14:textId="31753715" w:rsidR="00491D0E" w:rsidRPr="0042769D" w:rsidRDefault="00491D0E" w:rsidP="00BA0767">
      <w:pPr>
        <w:spacing w:line="276" w:lineRule="auto"/>
        <w:jc w:val="center"/>
        <w:rPr>
          <w:i/>
          <w:lang w:val="pt-BR"/>
        </w:rPr>
      </w:pPr>
      <w:r w:rsidRPr="0042769D">
        <w:rPr>
          <w:i/>
          <w:lang w:val="pt-BR"/>
        </w:rPr>
        <w:t>na qualidade de emissora;</w:t>
      </w:r>
    </w:p>
    <w:p w14:paraId="78CEED94" w14:textId="62CCE51C" w:rsidR="004E77D6" w:rsidRPr="0042769D" w:rsidRDefault="004E77D6" w:rsidP="0042769D">
      <w:pPr>
        <w:spacing w:line="276" w:lineRule="auto"/>
        <w:jc w:val="center"/>
        <w:rPr>
          <w:i/>
          <w:lang w:val="pt-BR"/>
        </w:rPr>
      </w:pPr>
    </w:p>
    <w:p w14:paraId="697E5D14" w14:textId="2FC5B669" w:rsidR="004E77D6" w:rsidRPr="0042769D" w:rsidRDefault="004E77D6" w:rsidP="0042769D">
      <w:pPr>
        <w:spacing w:line="276" w:lineRule="auto"/>
        <w:jc w:val="center"/>
        <w:rPr>
          <w:i/>
          <w:lang w:val="pt-BR"/>
        </w:rPr>
      </w:pPr>
    </w:p>
    <w:p w14:paraId="4EF3B46F" w14:textId="77777777" w:rsidR="004E77D6" w:rsidRPr="0042769D" w:rsidRDefault="004E77D6" w:rsidP="0042769D">
      <w:pPr>
        <w:spacing w:line="276" w:lineRule="auto"/>
        <w:jc w:val="center"/>
        <w:rPr>
          <w:i/>
          <w:lang w:val="pt-BR"/>
        </w:rPr>
      </w:pPr>
    </w:p>
    <w:p w14:paraId="1F7AA80D" w14:textId="77777777" w:rsidR="004E77D6" w:rsidRPr="0042769D" w:rsidRDefault="004E77D6" w:rsidP="0042769D">
      <w:pPr>
        <w:spacing w:line="276" w:lineRule="auto"/>
        <w:jc w:val="center"/>
        <w:rPr>
          <w:i/>
          <w:lang w:val="pt-BR"/>
        </w:rPr>
      </w:pPr>
    </w:p>
    <w:p w14:paraId="12752984" w14:textId="765DDB71" w:rsidR="004D11BA" w:rsidRPr="0042769D" w:rsidRDefault="004D11BA" w:rsidP="0042769D">
      <w:pPr>
        <w:spacing w:line="276" w:lineRule="auto"/>
        <w:jc w:val="center"/>
        <w:rPr>
          <w:i/>
          <w:smallCaps/>
          <w:color w:val="000000"/>
          <w:lang w:val="pt-BR"/>
        </w:rPr>
      </w:pPr>
      <w:r w:rsidRPr="0042769D">
        <w:rPr>
          <w:b/>
          <w:bCs/>
          <w:lang w:val="pt-BR"/>
        </w:rPr>
        <w:t xml:space="preserve">TORO PARTICIPAÇÕES E DESENVOLVIMENTO LTDA. </w:t>
      </w:r>
      <w:r w:rsidRPr="0042769D">
        <w:rPr>
          <w:i/>
          <w:lang w:val="pt-BR"/>
        </w:rPr>
        <w:t>e, em conjunto com</w:t>
      </w:r>
    </w:p>
    <w:p w14:paraId="33C659D6" w14:textId="77777777" w:rsidR="004D11BA" w:rsidRPr="0042769D" w:rsidRDefault="004D11BA" w:rsidP="0042769D">
      <w:pPr>
        <w:spacing w:line="276" w:lineRule="auto"/>
        <w:jc w:val="center"/>
        <w:rPr>
          <w:i/>
          <w:smallCaps/>
          <w:color w:val="000000"/>
          <w:lang w:val="pt-BR"/>
        </w:rPr>
      </w:pPr>
    </w:p>
    <w:p w14:paraId="5B714761" w14:textId="11F9CCFC" w:rsidR="004D11BA" w:rsidRPr="0042769D" w:rsidRDefault="004E77D6" w:rsidP="0042769D">
      <w:pPr>
        <w:pStyle w:val="PargrafodaLista"/>
        <w:widowControl w:val="0"/>
        <w:spacing w:line="276" w:lineRule="auto"/>
        <w:ind w:left="0"/>
        <w:jc w:val="center"/>
        <w:rPr>
          <w:i/>
          <w:smallCaps/>
          <w:color w:val="000000"/>
          <w:lang w:val="pt-BR"/>
        </w:rPr>
      </w:pPr>
      <w:r w:rsidRPr="0042769D">
        <w:rPr>
          <w:b/>
          <w:bCs/>
          <w:lang w:val="pt-BR"/>
        </w:rPr>
        <w:t>BRUNO PASTRANA RABELO, PAULO EDUARDO RODRIGUES OLIVEIRA e DANIEL CORDEIRO GARCIA LEITE PEREIRA</w:t>
      </w:r>
    </w:p>
    <w:p w14:paraId="6D53E0FF" w14:textId="77777777" w:rsidR="004E77D6" w:rsidRPr="0042769D" w:rsidRDefault="004E77D6" w:rsidP="0042769D">
      <w:pPr>
        <w:spacing w:line="276" w:lineRule="auto"/>
        <w:jc w:val="center"/>
        <w:rPr>
          <w:i/>
          <w:lang w:val="pt-BR"/>
        </w:rPr>
      </w:pPr>
    </w:p>
    <w:p w14:paraId="6E100468" w14:textId="2DDF5F33" w:rsidR="004D11BA" w:rsidRPr="0042769D" w:rsidRDefault="004D11BA" w:rsidP="0042769D">
      <w:pPr>
        <w:spacing w:line="276" w:lineRule="auto"/>
        <w:jc w:val="center"/>
        <w:rPr>
          <w:i/>
          <w:lang w:val="pt-BR"/>
        </w:rPr>
      </w:pPr>
      <w:r w:rsidRPr="0042769D">
        <w:rPr>
          <w:i/>
          <w:lang w:val="pt-BR"/>
        </w:rPr>
        <w:t>(Fiadores)</w:t>
      </w:r>
    </w:p>
    <w:p w14:paraId="761B550F" w14:textId="77777777" w:rsidR="004E77D6" w:rsidRPr="0042769D" w:rsidRDefault="004E77D6" w:rsidP="0042769D">
      <w:pPr>
        <w:spacing w:line="276" w:lineRule="auto"/>
        <w:jc w:val="center"/>
        <w:rPr>
          <w:i/>
          <w:lang w:val="pt-BR"/>
        </w:rPr>
      </w:pPr>
    </w:p>
    <w:p w14:paraId="7F52D427" w14:textId="45EB7CB0" w:rsidR="00491D0E" w:rsidRPr="0042769D" w:rsidRDefault="00491D0E" w:rsidP="0042769D">
      <w:pPr>
        <w:spacing w:line="276" w:lineRule="auto"/>
        <w:jc w:val="center"/>
        <w:rPr>
          <w:i/>
          <w:lang w:val="pt-BR"/>
        </w:rPr>
      </w:pPr>
      <w:r w:rsidRPr="0042769D">
        <w:rPr>
          <w:i/>
          <w:lang w:val="pt-BR"/>
        </w:rPr>
        <w:t>e</w:t>
      </w:r>
    </w:p>
    <w:p w14:paraId="3B9132FB" w14:textId="77777777" w:rsidR="004E77D6" w:rsidRPr="0042769D" w:rsidRDefault="004E77D6" w:rsidP="0042769D">
      <w:pPr>
        <w:spacing w:line="276" w:lineRule="auto"/>
        <w:jc w:val="center"/>
        <w:rPr>
          <w:smallCaps/>
          <w:lang w:val="pt-BR"/>
        </w:rPr>
      </w:pPr>
    </w:p>
    <w:p w14:paraId="27A1D9C0" w14:textId="119B1A96" w:rsidR="00491D0E" w:rsidRPr="0042769D" w:rsidRDefault="004D11BA" w:rsidP="0042769D">
      <w:pPr>
        <w:spacing w:line="276" w:lineRule="auto"/>
        <w:jc w:val="center"/>
        <w:rPr>
          <w:smallCaps/>
          <w:lang w:val="pt-BR"/>
        </w:rPr>
      </w:pPr>
      <w:r w:rsidRPr="0042769D">
        <w:rPr>
          <w:b/>
          <w:lang w:val="pt-BR"/>
        </w:rPr>
        <w:t>[</w:t>
      </w:r>
      <w:r w:rsidRPr="0042769D">
        <w:rPr>
          <w:b/>
          <w:highlight w:val="yellow"/>
          <w:lang w:val="pt-BR"/>
        </w:rPr>
        <w:t>SIMPLIFIC PAVARINI</w:t>
      </w:r>
      <w:r w:rsidR="00E45CE0" w:rsidRPr="0042769D">
        <w:rPr>
          <w:b/>
          <w:lang w:val="pt-BR"/>
        </w:rPr>
        <w:t>]</w:t>
      </w:r>
      <w:r w:rsidR="00491D0E" w:rsidRPr="0042769D">
        <w:rPr>
          <w:smallCaps/>
          <w:lang w:val="pt-BR"/>
        </w:rPr>
        <w:t>,</w:t>
      </w:r>
    </w:p>
    <w:p w14:paraId="0657A2F8" w14:textId="77777777" w:rsidR="004E77D6" w:rsidRPr="0042769D" w:rsidRDefault="004E77D6" w:rsidP="0042769D">
      <w:pPr>
        <w:spacing w:line="276" w:lineRule="auto"/>
        <w:jc w:val="center"/>
        <w:rPr>
          <w:b/>
          <w:smallCaps/>
          <w:lang w:val="pt-BR"/>
        </w:rPr>
      </w:pPr>
    </w:p>
    <w:p w14:paraId="072B5EB7" w14:textId="57156CCF" w:rsidR="00491D0E" w:rsidRPr="0042769D" w:rsidRDefault="00491D0E" w:rsidP="00BA0767">
      <w:pPr>
        <w:spacing w:line="276" w:lineRule="auto"/>
        <w:jc w:val="center"/>
        <w:rPr>
          <w:i/>
          <w:lang w:val="pt-BR"/>
        </w:rPr>
      </w:pPr>
      <w:r w:rsidRPr="0042769D">
        <w:rPr>
          <w:i/>
          <w:lang w:val="pt-BR"/>
        </w:rPr>
        <w:t>na qualidade de agente fiduciário</w:t>
      </w:r>
    </w:p>
    <w:p w14:paraId="6BFC1A49" w14:textId="41896199" w:rsidR="004E77D6" w:rsidRPr="0042769D" w:rsidRDefault="004E77D6" w:rsidP="0042769D">
      <w:pPr>
        <w:spacing w:line="276" w:lineRule="auto"/>
        <w:jc w:val="center"/>
        <w:rPr>
          <w:i/>
          <w:lang w:val="pt-BR"/>
        </w:rPr>
      </w:pPr>
    </w:p>
    <w:p w14:paraId="42CC4AAD" w14:textId="3259B9FF" w:rsidR="004E77D6" w:rsidRPr="0042769D" w:rsidRDefault="004E77D6" w:rsidP="0042769D">
      <w:pPr>
        <w:spacing w:line="276" w:lineRule="auto"/>
        <w:jc w:val="center"/>
        <w:rPr>
          <w:i/>
          <w:lang w:val="pt-BR"/>
        </w:rPr>
      </w:pPr>
    </w:p>
    <w:p w14:paraId="37413BBC" w14:textId="5C9D7BCE" w:rsidR="004E77D6" w:rsidRPr="0042769D" w:rsidRDefault="004E77D6" w:rsidP="0042769D">
      <w:pPr>
        <w:spacing w:line="276" w:lineRule="auto"/>
        <w:jc w:val="center"/>
        <w:rPr>
          <w:i/>
          <w:lang w:val="pt-BR"/>
        </w:rPr>
      </w:pPr>
    </w:p>
    <w:p w14:paraId="20A365E1" w14:textId="77777777" w:rsidR="004E77D6" w:rsidRPr="0042769D" w:rsidRDefault="004E77D6" w:rsidP="0042769D">
      <w:pPr>
        <w:spacing w:line="276" w:lineRule="auto"/>
        <w:jc w:val="center"/>
        <w:rPr>
          <w:i/>
          <w:lang w:val="pt-BR"/>
        </w:rPr>
      </w:pPr>
    </w:p>
    <w:p w14:paraId="25DD3C4B" w14:textId="3F3B46BE" w:rsidR="00491D0E" w:rsidRPr="0042769D" w:rsidRDefault="00E45CE0" w:rsidP="00BA0767">
      <w:pPr>
        <w:spacing w:line="276" w:lineRule="auto"/>
        <w:jc w:val="center"/>
        <w:rPr>
          <w:lang w:val="pt-BR"/>
        </w:rPr>
      </w:pPr>
      <w:r w:rsidRPr="0042769D">
        <w:rPr>
          <w:lang w:val="pt-BR"/>
        </w:rPr>
        <w:t>[</w:t>
      </w:r>
      <w:r w:rsidRPr="0042769D">
        <w:rPr>
          <w:highlight w:val="yellow"/>
          <w:lang w:val="pt-BR"/>
        </w:rPr>
        <w:t>---</w:t>
      </w:r>
      <w:r w:rsidRPr="0042769D">
        <w:rPr>
          <w:lang w:val="pt-BR"/>
        </w:rPr>
        <w:t>] de agosto de 2021</w:t>
      </w:r>
    </w:p>
    <w:p w14:paraId="335ECA5C" w14:textId="77777777" w:rsidR="00491D0E" w:rsidRPr="0042769D" w:rsidRDefault="00491D0E" w:rsidP="00BA0767">
      <w:pPr>
        <w:spacing w:line="276" w:lineRule="auto"/>
        <w:jc w:val="center"/>
        <w:rPr>
          <w:b/>
          <w:lang w:val="pt-BR"/>
        </w:rPr>
        <w:sectPr w:rsidR="00491D0E" w:rsidRPr="0042769D" w:rsidSect="003D4C54">
          <w:headerReference w:type="default" r:id="rId55"/>
          <w:footerReference w:type="even" r:id="rId56"/>
          <w:footerReference w:type="default" r:id="rId57"/>
          <w:footerReference w:type="first" r:id="rId58"/>
          <w:pgSz w:w="12240" w:h="15840" w:code="1"/>
          <w:pgMar w:top="1411" w:right="1699" w:bottom="1411" w:left="1699" w:header="706" w:footer="562" w:gutter="0"/>
          <w:pgBorders>
            <w:top w:val="double" w:sz="4" w:space="10" w:color="auto"/>
            <w:bottom w:val="double" w:sz="4" w:space="10" w:color="auto"/>
          </w:pgBorders>
          <w:cols w:space="708"/>
          <w:titlePg/>
          <w:docGrid w:linePitch="360"/>
        </w:sectPr>
      </w:pPr>
    </w:p>
    <w:p w14:paraId="70D38E02" w14:textId="09869E9B" w:rsidR="00D30B85" w:rsidRPr="0042769D" w:rsidRDefault="00D30B85" w:rsidP="00BA0767">
      <w:pPr>
        <w:spacing w:line="276" w:lineRule="auto"/>
        <w:jc w:val="both"/>
        <w:rPr>
          <w:b/>
          <w:lang w:val="pt-BR"/>
        </w:rPr>
      </w:pPr>
      <w:r w:rsidRPr="0042769D">
        <w:rPr>
          <w:b/>
          <w:lang w:val="pt-BR"/>
        </w:rPr>
        <w:lastRenderedPageBreak/>
        <w:t xml:space="preserve">INSTRUMENTO PARTICULAR DE ESCRITURA DA 1ª (PRIMEIRA) EMISSÃO DE DEBÊNTURES SIMPLES, NÃO CONVERSÍVEIS EM AÇÕES, EM SÉRIE ÚNICA, DA ESPÉCIE COM GARANTIA REAL, </w:t>
      </w:r>
      <w:r w:rsidR="004D11BA" w:rsidRPr="0042769D">
        <w:rPr>
          <w:b/>
          <w:lang w:val="pt-BR"/>
        </w:rPr>
        <w:t xml:space="preserve">COM GARANTIA FIDEJUSSÓRIA ADICIONAL, </w:t>
      </w:r>
      <w:r w:rsidRPr="0042769D">
        <w:rPr>
          <w:b/>
          <w:lang w:val="pt-BR"/>
        </w:rPr>
        <w:t>PARA COLOCAÇÃO PRIVADA, DA TROPICAL FOODS COMÉRCIO ATA</w:t>
      </w:r>
      <w:r w:rsidR="007B7178" w:rsidRPr="0042769D">
        <w:rPr>
          <w:b/>
          <w:lang w:val="pt-BR"/>
        </w:rPr>
        <w:t>CA</w:t>
      </w:r>
      <w:r w:rsidRPr="0042769D">
        <w:rPr>
          <w:b/>
          <w:lang w:val="pt-BR"/>
        </w:rPr>
        <w:t>DISTA DE BEBIDAS S.A.</w:t>
      </w:r>
    </w:p>
    <w:p w14:paraId="0C7F567C" w14:textId="77777777" w:rsidR="004E77D6" w:rsidRPr="0042769D" w:rsidRDefault="004E77D6" w:rsidP="0042769D">
      <w:pPr>
        <w:spacing w:line="276" w:lineRule="auto"/>
        <w:jc w:val="both"/>
        <w:rPr>
          <w:b/>
          <w:lang w:val="pt-BR"/>
        </w:rPr>
      </w:pPr>
    </w:p>
    <w:p w14:paraId="6DA1973A" w14:textId="0C25930A" w:rsidR="00491D0E" w:rsidRPr="0042769D" w:rsidRDefault="00491D0E" w:rsidP="00BA0767">
      <w:pPr>
        <w:widowControl w:val="0"/>
        <w:spacing w:line="276" w:lineRule="auto"/>
        <w:jc w:val="both"/>
        <w:rPr>
          <w:lang w:val="pt-BR"/>
        </w:rPr>
      </w:pPr>
      <w:r w:rsidRPr="0042769D">
        <w:rPr>
          <w:lang w:val="pt-BR"/>
        </w:rPr>
        <w:t>Pelo presente instrumento particular, na qualidade de emissora,</w:t>
      </w:r>
    </w:p>
    <w:p w14:paraId="18869EC2" w14:textId="77777777" w:rsidR="004E77D6" w:rsidRPr="0042769D" w:rsidRDefault="004E77D6" w:rsidP="0042769D">
      <w:pPr>
        <w:widowControl w:val="0"/>
        <w:spacing w:line="276" w:lineRule="auto"/>
        <w:jc w:val="both"/>
        <w:rPr>
          <w:lang w:val="pt-BR"/>
        </w:rPr>
      </w:pPr>
    </w:p>
    <w:p w14:paraId="6B33781D" w14:textId="0AA1E95B" w:rsidR="00491D0E" w:rsidRPr="0042769D" w:rsidRDefault="00D30B85" w:rsidP="0042769D">
      <w:pPr>
        <w:pStyle w:val="PargrafodaLista"/>
        <w:widowControl w:val="0"/>
        <w:numPr>
          <w:ilvl w:val="0"/>
          <w:numId w:val="24"/>
        </w:numPr>
        <w:spacing w:line="276" w:lineRule="auto"/>
        <w:ind w:left="0" w:firstLine="0"/>
        <w:jc w:val="both"/>
        <w:rPr>
          <w:bCs/>
          <w:lang w:val="pt-BR"/>
        </w:rPr>
      </w:pPr>
      <w:bookmarkStart w:id="0" w:name="_Hlk78902438"/>
      <w:r w:rsidRPr="0042769D">
        <w:rPr>
          <w:b/>
          <w:lang w:val="pt-BR"/>
        </w:rPr>
        <w:t xml:space="preserve">TROPICAL FOODS COMERCIO ATACADISTA DE BEBIDAS S.A., </w:t>
      </w:r>
      <w:r w:rsidRPr="0042769D">
        <w:rPr>
          <w:bCs/>
          <w:lang w:val="pt-BR"/>
        </w:rPr>
        <w:t xml:space="preserve">com sede na Avenida Manoel Gomes, </w:t>
      </w:r>
      <w:proofErr w:type="spellStart"/>
      <w:r w:rsidRPr="0042769D">
        <w:rPr>
          <w:bCs/>
          <w:lang w:val="pt-BR"/>
        </w:rPr>
        <w:t>Qd</w:t>
      </w:r>
      <w:proofErr w:type="spellEnd"/>
      <w:r w:rsidRPr="0042769D">
        <w:rPr>
          <w:bCs/>
          <w:lang w:val="pt-BR"/>
        </w:rPr>
        <w:t xml:space="preserve"> 05, Lote 04, Setor Santo André, Aparecida de Goiânia, Goiás, CEP 74.984-550, </w:t>
      </w:r>
      <w:r w:rsidR="008549D6" w:rsidRPr="0042769D">
        <w:rPr>
          <w:bCs/>
          <w:lang w:val="pt-BR"/>
        </w:rPr>
        <w:t xml:space="preserve">inscrita no CNPJ/ME sob o nº 36.261.293/0001-08, </w:t>
      </w:r>
      <w:r w:rsidRPr="0042769D">
        <w:rPr>
          <w:bCs/>
          <w:lang w:val="pt-BR"/>
        </w:rPr>
        <w:t xml:space="preserve">com </w:t>
      </w:r>
      <w:r w:rsidR="008549D6" w:rsidRPr="0042769D">
        <w:rPr>
          <w:bCs/>
          <w:lang w:val="pt-BR"/>
        </w:rPr>
        <w:t>arquivamento de seu Estatuto Social na Junta Comercial do Estado de Goiás (</w:t>
      </w:r>
      <w:r w:rsidRPr="0042769D">
        <w:rPr>
          <w:bCs/>
          <w:lang w:val="pt-BR"/>
        </w:rPr>
        <w:t>“</w:t>
      </w:r>
      <w:r w:rsidRPr="0042769D">
        <w:rPr>
          <w:bCs/>
          <w:u w:val="single"/>
          <w:lang w:val="pt-BR"/>
        </w:rPr>
        <w:t>JU</w:t>
      </w:r>
      <w:r w:rsidR="008549D6" w:rsidRPr="0042769D">
        <w:rPr>
          <w:bCs/>
          <w:u w:val="single"/>
          <w:lang w:val="pt-BR"/>
        </w:rPr>
        <w:t>CEG</w:t>
      </w:r>
      <w:r w:rsidRPr="0042769D">
        <w:rPr>
          <w:bCs/>
          <w:lang w:val="pt-BR"/>
        </w:rPr>
        <w:t xml:space="preserve">”) sob o NIRE nº 53202292537, neste ato neste ato representada na forma de seu Estatuto Social </w:t>
      </w:r>
      <w:r w:rsidR="00491D0E" w:rsidRPr="0042769D">
        <w:rPr>
          <w:bCs/>
          <w:lang w:val="pt-BR"/>
        </w:rPr>
        <w:t>(“</w:t>
      </w:r>
      <w:r w:rsidR="00491D0E" w:rsidRPr="0042769D">
        <w:rPr>
          <w:bCs/>
          <w:u w:val="single"/>
          <w:lang w:val="pt-BR"/>
        </w:rPr>
        <w:t>Emissora</w:t>
      </w:r>
      <w:r w:rsidR="00491D0E" w:rsidRPr="0042769D">
        <w:rPr>
          <w:bCs/>
          <w:lang w:val="pt-BR"/>
        </w:rPr>
        <w:t>”);</w:t>
      </w:r>
    </w:p>
    <w:p w14:paraId="1AC38ACC" w14:textId="77777777" w:rsidR="004E77D6" w:rsidRPr="0042769D" w:rsidRDefault="004E77D6" w:rsidP="00BA0767">
      <w:pPr>
        <w:pStyle w:val="PargrafodaLista"/>
        <w:widowControl w:val="0"/>
        <w:spacing w:line="276" w:lineRule="auto"/>
        <w:ind w:left="0"/>
        <w:jc w:val="both"/>
        <w:rPr>
          <w:bCs/>
          <w:lang w:val="pt-BR"/>
        </w:rPr>
      </w:pPr>
    </w:p>
    <w:p w14:paraId="3093EE0B" w14:textId="56290271" w:rsidR="00491D0E" w:rsidRPr="0042769D" w:rsidRDefault="00491D0E" w:rsidP="00BA0767">
      <w:pPr>
        <w:widowControl w:val="0"/>
        <w:spacing w:line="276" w:lineRule="auto"/>
        <w:jc w:val="both"/>
        <w:rPr>
          <w:lang w:val="pt-BR"/>
        </w:rPr>
      </w:pPr>
      <w:r w:rsidRPr="0042769D">
        <w:rPr>
          <w:lang w:val="pt-BR"/>
        </w:rPr>
        <w:t xml:space="preserve">E, na qualidade de agente fiduciário representando a comunhão dos titulares </w:t>
      </w:r>
      <w:r w:rsidR="00B43E16" w:rsidRPr="0042769D">
        <w:rPr>
          <w:lang w:val="pt-BR"/>
        </w:rPr>
        <w:t xml:space="preserve">das debêntures </w:t>
      </w:r>
      <w:r w:rsidR="004437F5" w:rsidRPr="0042769D">
        <w:rPr>
          <w:lang w:val="pt-BR"/>
        </w:rPr>
        <w:t>(</w:t>
      </w:r>
      <w:r w:rsidR="00B43E16" w:rsidRPr="0042769D">
        <w:rPr>
          <w:lang w:val="pt-BR"/>
        </w:rPr>
        <w:t>“</w:t>
      </w:r>
      <w:r w:rsidR="00B43E16" w:rsidRPr="0042769D">
        <w:rPr>
          <w:u w:val="single"/>
          <w:lang w:val="pt-BR"/>
        </w:rPr>
        <w:t>Debenturistas</w:t>
      </w:r>
      <w:r w:rsidR="00B43E16" w:rsidRPr="0042769D">
        <w:rPr>
          <w:lang w:val="pt-BR"/>
        </w:rPr>
        <w:t>”)</w:t>
      </w:r>
      <w:r w:rsidRPr="0042769D">
        <w:rPr>
          <w:lang w:val="pt-BR"/>
        </w:rPr>
        <w:t>,</w:t>
      </w:r>
    </w:p>
    <w:p w14:paraId="7E4F8403" w14:textId="15288766" w:rsidR="004E77D6" w:rsidRPr="0042769D" w:rsidRDefault="004E77D6" w:rsidP="0042769D">
      <w:pPr>
        <w:widowControl w:val="0"/>
        <w:spacing w:line="276" w:lineRule="auto"/>
        <w:jc w:val="both"/>
        <w:rPr>
          <w:lang w:val="pt-BR"/>
        </w:rPr>
      </w:pPr>
    </w:p>
    <w:p w14:paraId="361FD910" w14:textId="4B88548F" w:rsidR="000E16A2" w:rsidRPr="0042769D" w:rsidRDefault="004D11BA" w:rsidP="00BA0767">
      <w:pPr>
        <w:pStyle w:val="PargrafodaLista"/>
        <w:widowControl w:val="0"/>
        <w:numPr>
          <w:ilvl w:val="0"/>
          <w:numId w:val="24"/>
        </w:numPr>
        <w:spacing w:line="276" w:lineRule="auto"/>
        <w:ind w:left="0" w:firstLine="0"/>
        <w:jc w:val="both"/>
        <w:rPr>
          <w:lang w:val="pt-BR"/>
        </w:rPr>
      </w:pPr>
      <w:r w:rsidRPr="0042769D">
        <w:rPr>
          <w:bCs/>
          <w:lang w:val="pt-BR"/>
        </w:rPr>
        <w:t>[</w:t>
      </w:r>
      <w:r w:rsidRPr="0042769D">
        <w:rPr>
          <w:b/>
          <w:highlight w:val="yellow"/>
          <w:lang w:val="pt-BR"/>
        </w:rPr>
        <w:t>SIMPLIFIC PAVARINI</w:t>
      </w:r>
      <w:r w:rsidR="00C11C4E" w:rsidRPr="0042769D">
        <w:rPr>
          <w:bCs/>
          <w:lang w:val="pt-BR"/>
        </w:rPr>
        <w:t>]</w:t>
      </w:r>
      <w:r w:rsidR="00491D0E" w:rsidRPr="0042769D">
        <w:rPr>
          <w:lang w:val="pt-BR"/>
        </w:rPr>
        <w:t xml:space="preserve">, sociedade </w:t>
      </w:r>
      <w:r w:rsidR="004437F5" w:rsidRPr="0042769D">
        <w:rPr>
          <w:lang w:val="pt-BR"/>
        </w:rPr>
        <w:t xml:space="preserve">empresária </w:t>
      </w:r>
      <w:r w:rsidR="00491D0E" w:rsidRPr="0042769D">
        <w:rPr>
          <w:lang w:val="pt-BR"/>
        </w:rPr>
        <w:t xml:space="preserve">de responsabilidade limitada com sede na </w:t>
      </w:r>
      <w:r w:rsidR="004437F5" w:rsidRPr="0042769D">
        <w:rPr>
          <w:lang w:val="pt-BR"/>
        </w:rPr>
        <w:t>C</w:t>
      </w:r>
      <w:r w:rsidR="00491D0E" w:rsidRPr="0042769D">
        <w:rPr>
          <w:lang w:val="pt-BR"/>
        </w:rPr>
        <w:t xml:space="preserve">idade de São Paulo, Estado de São Paulo, na </w:t>
      </w:r>
      <w:r w:rsidR="00DB5666" w:rsidRPr="0042769D">
        <w:rPr>
          <w:bCs/>
          <w:lang w:val="pt-BR"/>
        </w:rPr>
        <w:t>[</w:t>
      </w:r>
      <w:r w:rsidR="00DB5666" w:rsidRPr="0042769D">
        <w:rPr>
          <w:b/>
          <w:highlight w:val="yellow"/>
          <w:lang w:val="pt-BR"/>
        </w:rPr>
        <w:t>---</w:t>
      </w:r>
      <w:r w:rsidR="00DB5666" w:rsidRPr="0042769D">
        <w:rPr>
          <w:bCs/>
          <w:lang w:val="pt-BR"/>
        </w:rPr>
        <w:t>]</w:t>
      </w:r>
      <w:r w:rsidR="00491D0E" w:rsidRPr="0042769D">
        <w:rPr>
          <w:bCs/>
          <w:lang w:val="pt-BR"/>
        </w:rPr>
        <w:t>,</w:t>
      </w:r>
      <w:r w:rsidR="00491D0E" w:rsidRPr="0042769D">
        <w:rPr>
          <w:lang w:val="pt-BR"/>
        </w:rPr>
        <w:t xml:space="preserve"> inscrita no CNPJ/M</w:t>
      </w:r>
      <w:r w:rsidR="00DB5666" w:rsidRPr="0042769D">
        <w:rPr>
          <w:lang w:val="pt-BR"/>
        </w:rPr>
        <w:t>E</w:t>
      </w:r>
      <w:r w:rsidR="00491D0E" w:rsidRPr="0042769D">
        <w:rPr>
          <w:lang w:val="pt-BR"/>
        </w:rPr>
        <w:t xml:space="preserve"> sob o nº</w:t>
      </w:r>
      <w:r w:rsidR="00DB5666" w:rsidRPr="0042769D">
        <w:rPr>
          <w:lang w:val="pt-BR"/>
        </w:rPr>
        <w:t> </w:t>
      </w:r>
      <w:r w:rsidR="00DB5666" w:rsidRPr="0042769D">
        <w:rPr>
          <w:kern w:val="20"/>
          <w:lang w:val="pt-BR" w:eastAsia="en-US"/>
        </w:rPr>
        <w:t>[</w:t>
      </w:r>
      <w:r w:rsidR="00DB5666" w:rsidRPr="0042769D">
        <w:rPr>
          <w:b/>
          <w:bCs/>
          <w:kern w:val="20"/>
          <w:highlight w:val="yellow"/>
          <w:lang w:val="pt-BR" w:eastAsia="en-US"/>
        </w:rPr>
        <w:t>---</w:t>
      </w:r>
      <w:r w:rsidR="00DB5666" w:rsidRPr="0042769D">
        <w:rPr>
          <w:kern w:val="20"/>
          <w:lang w:val="pt-BR" w:eastAsia="en-US"/>
        </w:rPr>
        <w:t>]</w:t>
      </w:r>
      <w:r w:rsidR="00491D0E" w:rsidRPr="0042769D">
        <w:rPr>
          <w:lang w:val="pt-BR"/>
        </w:rPr>
        <w:t>, neste ato representada na forma de seu Contrato Social (“</w:t>
      </w:r>
      <w:r w:rsidR="00491D0E" w:rsidRPr="0042769D">
        <w:rPr>
          <w:u w:val="single"/>
          <w:lang w:val="pt-BR"/>
        </w:rPr>
        <w:t>Agente Fiduciário</w:t>
      </w:r>
      <w:r w:rsidR="00491D0E" w:rsidRPr="0042769D">
        <w:rPr>
          <w:lang w:val="pt-BR"/>
        </w:rPr>
        <w:t>”</w:t>
      </w:r>
      <w:r w:rsidR="00C97497" w:rsidRPr="0042769D">
        <w:rPr>
          <w:lang w:val="pt-BR"/>
        </w:rPr>
        <w:t xml:space="preserve"> e, em conjunto com a Emissora, “</w:t>
      </w:r>
      <w:r w:rsidR="00C97497" w:rsidRPr="0042769D">
        <w:rPr>
          <w:u w:val="single"/>
          <w:lang w:val="pt-BR"/>
        </w:rPr>
        <w:t>Partes</w:t>
      </w:r>
      <w:r w:rsidR="00C97497" w:rsidRPr="0042769D">
        <w:rPr>
          <w:lang w:val="pt-BR"/>
        </w:rPr>
        <w:t>”</w:t>
      </w:r>
      <w:r w:rsidR="00491D0E" w:rsidRPr="0042769D">
        <w:rPr>
          <w:lang w:val="pt-BR"/>
        </w:rPr>
        <w:t>)</w:t>
      </w:r>
      <w:r w:rsidR="000539C4" w:rsidRPr="0042769D">
        <w:rPr>
          <w:lang w:val="pt-BR"/>
        </w:rPr>
        <w:t>,</w:t>
      </w:r>
    </w:p>
    <w:p w14:paraId="4820DA53" w14:textId="77777777" w:rsidR="004E77D6" w:rsidRPr="0042769D" w:rsidRDefault="004E77D6" w:rsidP="0042769D">
      <w:pPr>
        <w:pStyle w:val="PargrafodaLista"/>
        <w:widowControl w:val="0"/>
        <w:spacing w:line="276" w:lineRule="auto"/>
        <w:ind w:left="0"/>
        <w:jc w:val="both"/>
        <w:rPr>
          <w:lang w:val="pt-BR"/>
        </w:rPr>
      </w:pPr>
    </w:p>
    <w:p w14:paraId="1A193237" w14:textId="4EDF0D69" w:rsidR="000539C4" w:rsidRPr="0042769D" w:rsidRDefault="000539C4" w:rsidP="00BA0767">
      <w:pPr>
        <w:widowControl w:val="0"/>
        <w:spacing w:line="276" w:lineRule="auto"/>
        <w:jc w:val="both"/>
        <w:rPr>
          <w:lang w:val="pt-BR"/>
        </w:rPr>
      </w:pPr>
      <w:r w:rsidRPr="0042769D">
        <w:rPr>
          <w:lang w:val="pt-BR"/>
        </w:rPr>
        <w:t xml:space="preserve">E, como </w:t>
      </w:r>
      <w:r w:rsidR="006E6F79" w:rsidRPr="0042769D">
        <w:rPr>
          <w:lang w:val="pt-BR"/>
        </w:rPr>
        <w:t>fiadores,</w:t>
      </w:r>
    </w:p>
    <w:p w14:paraId="3D1AEF44" w14:textId="77777777" w:rsidR="004E77D6" w:rsidRPr="0042769D" w:rsidRDefault="004E77D6" w:rsidP="0042769D">
      <w:pPr>
        <w:widowControl w:val="0"/>
        <w:spacing w:line="276" w:lineRule="auto"/>
        <w:jc w:val="both"/>
        <w:rPr>
          <w:lang w:val="pt-BR"/>
        </w:rPr>
      </w:pPr>
    </w:p>
    <w:p w14:paraId="54847727" w14:textId="5E1263ED" w:rsidR="000539C4" w:rsidRPr="0042769D" w:rsidRDefault="000539C4" w:rsidP="00BA0767">
      <w:pPr>
        <w:pStyle w:val="PargrafodaLista"/>
        <w:widowControl w:val="0"/>
        <w:numPr>
          <w:ilvl w:val="0"/>
          <w:numId w:val="24"/>
        </w:numPr>
        <w:spacing w:line="276" w:lineRule="auto"/>
        <w:ind w:left="0" w:firstLine="0"/>
        <w:jc w:val="both"/>
        <w:rPr>
          <w:lang w:val="pt-BR"/>
        </w:rPr>
      </w:pPr>
      <w:r w:rsidRPr="0042769D">
        <w:rPr>
          <w:b/>
          <w:bCs/>
          <w:lang w:val="pt-BR"/>
        </w:rPr>
        <w:t>TORO PARTICIPAÇÕES E DESENVOLVIMENTO LTDA.</w:t>
      </w:r>
      <w:r w:rsidRPr="0042769D">
        <w:rPr>
          <w:lang w:val="pt-BR"/>
        </w:rPr>
        <w:t xml:space="preserve">, sociedade com sede na 2ª Avenida, Bloco 1315A, Sala 02, Núcleo Bandeirante, Brasília, Distrito Federal, CEP 71710-555, inscrita no CNPJ/ME sob o nº 29.911.205/0001-00, com seu Contrato Social arquivado na </w:t>
      </w:r>
      <w:r w:rsidR="008549D6" w:rsidRPr="0042769D">
        <w:rPr>
          <w:lang w:val="pt-BR"/>
        </w:rPr>
        <w:t>Junta Comercial, Industrial e Serviços do Distrito Federal</w:t>
      </w:r>
      <w:r w:rsidR="006E6F79" w:rsidRPr="0042769D">
        <w:rPr>
          <w:lang w:val="pt-BR"/>
        </w:rPr>
        <w:t xml:space="preserve"> </w:t>
      </w:r>
      <w:r w:rsidR="008549D6" w:rsidRPr="0042769D">
        <w:rPr>
          <w:lang w:val="pt-BR"/>
        </w:rPr>
        <w:t>(“</w:t>
      </w:r>
      <w:r w:rsidRPr="0042769D">
        <w:rPr>
          <w:u w:val="single"/>
          <w:lang w:val="pt-BR"/>
        </w:rPr>
        <w:t>JUCIS-DF</w:t>
      </w:r>
      <w:r w:rsidR="008549D6" w:rsidRPr="0042769D">
        <w:rPr>
          <w:lang w:val="pt-BR"/>
        </w:rPr>
        <w:t>”)</w:t>
      </w:r>
      <w:r w:rsidRPr="0042769D">
        <w:rPr>
          <w:lang w:val="pt-BR"/>
        </w:rPr>
        <w:t xml:space="preserve"> sob</w:t>
      </w:r>
      <w:r w:rsidR="008549D6" w:rsidRPr="0042769D">
        <w:rPr>
          <w:lang w:val="pt-BR"/>
        </w:rPr>
        <w:t xml:space="preserve"> o</w:t>
      </w:r>
      <w:r w:rsidRPr="0042769D">
        <w:rPr>
          <w:lang w:val="pt-BR"/>
        </w:rPr>
        <w:t xml:space="preserve"> NIRE n° 53202298829, neste ato devidamente representada de acordo com seu contrato social (“</w:t>
      </w:r>
      <w:proofErr w:type="spellStart"/>
      <w:r w:rsidRPr="0042769D">
        <w:rPr>
          <w:u w:val="single"/>
          <w:lang w:val="pt-BR"/>
        </w:rPr>
        <w:t>Toropar</w:t>
      </w:r>
      <w:proofErr w:type="spellEnd"/>
      <w:r w:rsidRPr="0042769D">
        <w:rPr>
          <w:lang w:val="pt-BR"/>
        </w:rPr>
        <w:t>”),</w:t>
      </w:r>
    </w:p>
    <w:p w14:paraId="093C2A33" w14:textId="77777777" w:rsidR="004E77D6" w:rsidRPr="0042769D" w:rsidRDefault="004E77D6" w:rsidP="0042769D">
      <w:pPr>
        <w:pStyle w:val="PargrafodaLista"/>
        <w:widowControl w:val="0"/>
        <w:spacing w:line="276" w:lineRule="auto"/>
        <w:ind w:left="0"/>
        <w:jc w:val="both"/>
        <w:rPr>
          <w:lang w:val="pt-BR"/>
        </w:rPr>
      </w:pPr>
    </w:p>
    <w:p w14:paraId="33955663" w14:textId="7A46ACEF" w:rsidR="006E6F79" w:rsidRPr="0042769D" w:rsidRDefault="006E6F79" w:rsidP="0042769D">
      <w:pPr>
        <w:pStyle w:val="PargrafodaLista"/>
        <w:widowControl w:val="0"/>
        <w:numPr>
          <w:ilvl w:val="0"/>
          <w:numId w:val="24"/>
        </w:numPr>
        <w:spacing w:line="276" w:lineRule="auto"/>
        <w:ind w:left="0" w:firstLine="0"/>
        <w:jc w:val="both"/>
        <w:rPr>
          <w:lang w:val="pt-BR"/>
        </w:rPr>
      </w:pPr>
      <w:r w:rsidRPr="0042769D">
        <w:rPr>
          <w:b/>
          <w:bCs/>
          <w:lang w:val="pt-BR"/>
        </w:rPr>
        <w:t xml:space="preserve">BRUNO PASTRANA RABELO, </w:t>
      </w:r>
      <w:r w:rsidRPr="0042769D">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42769D">
        <w:rPr>
          <w:u w:val="single"/>
          <w:lang w:val="pt-BR"/>
        </w:rPr>
        <w:t>Bruno</w:t>
      </w:r>
      <w:r w:rsidRPr="0042769D">
        <w:rPr>
          <w:lang w:val="pt-BR"/>
        </w:rPr>
        <w:t>”),</w:t>
      </w:r>
    </w:p>
    <w:p w14:paraId="04654610" w14:textId="77777777" w:rsidR="004E77D6" w:rsidRPr="0042769D" w:rsidRDefault="004E77D6" w:rsidP="0042769D">
      <w:pPr>
        <w:pStyle w:val="PargrafodaLista"/>
        <w:widowControl w:val="0"/>
        <w:spacing w:line="276" w:lineRule="auto"/>
        <w:ind w:left="0"/>
        <w:jc w:val="both"/>
        <w:rPr>
          <w:lang w:val="pt-BR"/>
        </w:rPr>
      </w:pPr>
    </w:p>
    <w:p w14:paraId="76B8BDE7" w14:textId="4CFC5671" w:rsidR="006E6F79" w:rsidRPr="0042769D" w:rsidRDefault="006E6F79" w:rsidP="0042769D">
      <w:pPr>
        <w:pStyle w:val="PargrafodaLista"/>
        <w:widowControl w:val="0"/>
        <w:numPr>
          <w:ilvl w:val="0"/>
          <w:numId w:val="24"/>
        </w:numPr>
        <w:spacing w:line="276" w:lineRule="auto"/>
        <w:ind w:left="0" w:firstLine="0"/>
        <w:jc w:val="both"/>
        <w:rPr>
          <w:lang w:val="pt-BR"/>
        </w:rPr>
      </w:pPr>
      <w:r w:rsidRPr="0042769D">
        <w:rPr>
          <w:b/>
          <w:bCs/>
          <w:lang w:val="pt-BR"/>
        </w:rPr>
        <w:t xml:space="preserve">PAULO EDUARDO RODRIGUES OLIVEIRA, </w:t>
      </w:r>
      <w:r w:rsidRPr="0042769D">
        <w:rPr>
          <w:lang w:val="pt-BR"/>
        </w:rPr>
        <w:t>brasileiro, solteiro, advogado, portador do RG nº </w:t>
      </w:r>
      <w:r w:rsidR="00B809AC" w:rsidRPr="0042769D">
        <w:rPr>
          <w:lang w:val="pt-BR"/>
        </w:rPr>
        <w:t xml:space="preserve">2395754 </w:t>
      </w:r>
      <w:r w:rsidRPr="0042769D">
        <w:rPr>
          <w:lang w:val="pt-BR"/>
        </w:rPr>
        <w:t xml:space="preserve">SSP/DF, inscrito no CPF/ME sob o nº 024.274.751-57, residente e domiciliado em Brasília, Distrito Federal, na </w:t>
      </w:r>
      <w:r w:rsidR="00B809AC" w:rsidRPr="0042769D">
        <w:rPr>
          <w:lang w:val="pt-BR"/>
        </w:rPr>
        <w:t xml:space="preserve">SHIN QI 13, conjunto 1, casa 08, Lago Norte, CEP 71535-010 </w:t>
      </w:r>
      <w:r w:rsidRPr="0042769D">
        <w:rPr>
          <w:lang w:val="pt-BR"/>
        </w:rPr>
        <w:t>(“</w:t>
      </w:r>
      <w:r w:rsidRPr="0042769D">
        <w:rPr>
          <w:u w:val="single"/>
          <w:lang w:val="pt-BR"/>
        </w:rPr>
        <w:t>Paulo</w:t>
      </w:r>
      <w:r w:rsidRPr="0042769D">
        <w:rPr>
          <w:lang w:val="pt-BR"/>
        </w:rPr>
        <w:t>”),</w:t>
      </w:r>
    </w:p>
    <w:p w14:paraId="078CFC7B" w14:textId="77777777" w:rsidR="004E77D6" w:rsidRPr="0042769D" w:rsidRDefault="004E77D6" w:rsidP="0042769D">
      <w:pPr>
        <w:pStyle w:val="PargrafodaLista"/>
        <w:widowControl w:val="0"/>
        <w:spacing w:line="276" w:lineRule="auto"/>
        <w:ind w:left="0"/>
        <w:jc w:val="both"/>
        <w:rPr>
          <w:lang w:val="pt-BR"/>
        </w:rPr>
      </w:pPr>
    </w:p>
    <w:p w14:paraId="58200FE2" w14:textId="09B86515" w:rsidR="006E6F79" w:rsidRPr="0042769D" w:rsidRDefault="006E6F79" w:rsidP="0042769D">
      <w:pPr>
        <w:pStyle w:val="PargrafodaLista"/>
        <w:widowControl w:val="0"/>
        <w:numPr>
          <w:ilvl w:val="0"/>
          <w:numId w:val="24"/>
        </w:numPr>
        <w:spacing w:line="276" w:lineRule="auto"/>
        <w:ind w:left="0" w:firstLine="0"/>
        <w:jc w:val="both"/>
        <w:rPr>
          <w:lang w:val="pt-BR"/>
        </w:rPr>
      </w:pPr>
      <w:r w:rsidRPr="0042769D">
        <w:rPr>
          <w:b/>
          <w:bCs/>
          <w:lang w:val="pt-BR"/>
        </w:rPr>
        <w:t xml:space="preserve">DANIEL CORDEIRO GARCIA LEITE PEREIRA, </w:t>
      </w:r>
      <w:r w:rsidRPr="0042769D">
        <w:rPr>
          <w:lang w:val="pt-BR"/>
        </w:rPr>
        <w:t xml:space="preserve">brasileiro, solteiro, engenheiro, </w:t>
      </w:r>
      <w:r w:rsidRPr="0042769D">
        <w:rPr>
          <w:lang w:val="pt-BR"/>
        </w:rPr>
        <w:lastRenderedPageBreak/>
        <w:t>portador do RG nº </w:t>
      </w:r>
      <w:r w:rsidR="00B809AC" w:rsidRPr="0042769D">
        <w:rPr>
          <w:lang w:val="pt-BR"/>
        </w:rPr>
        <w:t>2306453 SSP/DF e inscrito no CPF/ME sob o nº 012.474.291-21, residente e domiciliado em Brasília, Distrito Federal, na SQS 312, bloco G, apto. 602, CEP 70365-070 (“</w:t>
      </w:r>
      <w:r w:rsidR="00B809AC" w:rsidRPr="0042769D">
        <w:rPr>
          <w:u w:val="single"/>
          <w:lang w:val="pt-BR"/>
        </w:rPr>
        <w:t>Daniel</w:t>
      </w:r>
      <w:r w:rsidR="00B809AC" w:rsidRPr="0042769D">
        <w:rPr>
          <w:lang w:val="pt-BR"/>
        </w:rPr>
        <w:t xml:space="preserve">” e, em conjunto com </w:t>
      </w:r>
      <w:proofErr w:type="spellStart"/>
      <w:r w:rsidR="00B809AC" w:rsidRPr="0042769D">
        <w:rPr>
          <w:lang w:val="pt-BR"/>
        </w:rPr>
        <w:t>Toropar</w:t>
      </w:r>
      <w:proofErr w:type="spellEnd"/>
      <w:r w:rsidR="00B809AC" w:rsidRPr="0042769D">
        <w:rPr>
          <w:lang w:val="pt-BR"/>
        </w:rPr>
        <w:t>, Bruno e Paulo, “</w:t>
      </w:r>
      <w:r w:rsidR="00B809AC" w:rsidRPr="0042769D">
        <w:rPr>
          <w:u w:val="single"/>
          <w:lang w:val="pt-BR"/>
        </w:rPr>
        <w:t>Fiadores</w:t>
      </w:r>
      <w:r w:rsidR="00B809AC" w:rsidRPr="0042769D">
        <w:rPr>
          <w:lang w:val="pt-BR"/>
        </w:rPr>
        <w:t xml:space="preserve">”), </w:t>
      </w:r>
    </w:p>
    <w:bookmarkEnd w:id="0"/>
    <w:p w14:paraId="020A80D1" w14:textId="77777777" w:rsidR="004E77D6" w:rsidRPr="0042769D" w:rsidRDefault="004E77D6" w:rsidP="0042769D">
      <w:pPr>
        <w:pStyle w:val="PargrafodaLista"/>
        <w:widowControl w:val="0"/>
        <w:spacing w:line="276" w:lineRule="auto"/>
        <w:ind w:left="0"/>
        <w:jc w:val="both"/>
        <w:rPr>
          <w:lang w:val="pt-BR"/>
        </w:rPr>
      </w:pPr>
    </w:p>
    <w:p w14:paraId="7ED71612" w14:textId="3D365A70" w:rsidR="00491D0E" w:rsidRPr="0042769D" w:rsidRDefault="00491D0E" w:rsidP="00BA0767">
      <w:pPr>
        <w:widowControl w:val="0"/>
        <w:spacing w:line="276" w:lineRule="auto"/>
        <w:jc w:val="both"/>
        <w:rPr>
          <w:color w:val="000000"/>
          <w:lang w:val="pt-BR"/>
        </w:rPr>
      </w:pPr>
      <w:r w:rsidRPr="0042769D">
        <w:rPr>
          <w:lang w:val="pt-BR"/>
        </w:rPr>
        <w:t>vêm, por esta e na melhor forma de direito, celebrar o presente “</w:t>
      </w:r>
      <w:r w:rsidRPr="0042769D">
        <w:rPr>
          <w:i/>
          <w:iCs/>
          <w:lang w:val="pt-BR"/>
        </w:rPr>
        <w:t xml:space="preserve">Instrumento Particular de Escritura da 1ª (Primeira) Emissão de Debêntures Simples, Não Conversíveis em Ações, em </w:t>
      </w:r>
      <w:r w:rsidR="004437F5" w:rsidRPr="0042769D">
        <w:rPr>
          <w:i/>
          <w:iCs/>
          <w:lang w:val="pt-BR"/>
        </w:rPr>
        <w:t>Série Única</w:t>
      </w:r>
      <w:r w:rsidRPr="0042769D">
        <w:rPr>
          <w:i/>
          <w:iCs/>
          <w:lang w:val="pt-BR"/>
        </w:rPr>
        <w:t xml:space="preserve">, da Espécie </w:t>
      </w:r>
      <w:r w:rsidR="00DB5666" w:rsidRPr="0042769D">
        <w:rPr>
          <w:i/>
          <w:iCs/>
          <w:lang w:val="pt-BR"/>
        </w:rPr>
        <w:t xml:space="preserve">com Garantia Real, </w:t>
      </w:r>
      <w:r w:rsidR="004D11BA" w:rsidRPr="0042769D">
        <w:rPr>
          <w:i/>
          <w:iCs/>
          <w:lang w:val="pt-BR"/>
        </w:rPr>
        <w:t xml:space="preserve">com Garantia Fidejussória Adicional, </w:t>
      </w:r>
      <w:r w:rsidRPr="0042769D">
        <w:rPr>
          <w:i/>
          <w:iCs/>
          <w:lang w:val="pt-BR"/>
        </w:rPr>
        <w:t xml:space="preserve">para </w:t>
      </w:r>
      <w:r w:rsidR="00DB5666" w:rsidRPr="0042769D">
        <w:rPr>
          <w:i/>
          <w:iCs/>
          <w:lang w:val="pt-BR"/>
        </w:rPr>
        <w:t xml:space="preserve">Colocação Privada, </w:t>
      </w:r>
      <w:r w:rsidRPr="0042769D">
        <w:rPr>
          <w:i/>
          <w:iCs/>
          <w:lang w:val="pt-BR"/>
        </w:rPr>
        <w:t xml:space="preserve">da </w:t>
      </w:r>
      <w:r w:rsidR="00DB5666" w:rsidRPr="0042769D">
        <w:rPr>
          <w:i/>
          <w:iCs/>
          <w:lang w:val="pt-BR"/>
        </w:rPr>
        <w:t xml:space="preserve">Tropical </w:t>
      </w:r>
      <w:proofErr w:type="spellStart"/>
      <w:r w:rsidR="00DB5666" w:rsidRPr="0042769D">
        <w:rPr>
          <w:i/>
          <w:iCs/>
          <w:lang w:val="pt-BR"/>
        </w:rPr>
        <w:t>Foods</w:t>
      </w:r>
      <w:proofErr w:type="spellEnd"/>
      <w:r w:rsidR="00DB5666" w:rsidRPr="0042769D">
        <w:rPr>
          <w:i/>
          <w:iCs/>
          <w:lang w:val="pt-BR"/>
        </w:rPr>
        <w:t xml:space="preserve"> Comércio Atacadista de Bebidas </w:t>
      </w:r>
      <w:r w:rsidRPr="0042769D">
        <w:rPr>
          <w:i/>
          <w:iCs/>
          <w:lang w:val="pt-BR"/>
        </w:rPr>
        <w:t>S.A</w:t>
      </w:r>
      <w:r w:rsidRPr="0042769D">
        <w:rPr>
          <w:lang w:val="pt-BR"/>
        </w:rPr>
        <w:t xml:space="preserve">.” </w:t>
      </w:r>
      <w:r w:rsidRPr="0042769D">
        <w:rPr>
          <w:color w:val="000000"/>
          <w:lang w:val="pt-BR"/>
        </w:rPr>
        <w:t>(“</w:t>
      </w:r>
      <w:r w:rsidRPr="0042769D">
        <w:rPr>
          <w:color w:val="000000"/>
          <w:u w:val="single"/>
          <w:lang w:val="pt-BR"/>
        </w:rPr>
        <w:t>Escritura de Emissão</w:t>
      </w:r>
      <w:r w:rsidRPr="0042769D">
        <w:rPr>
          <w:color w:val="000000"/>
          <w:lang w:val="pt-BR"/>
        </w:rPr>
        <w:t>”), conforme as seguintes cláusulas e condições:</w:t>
      </w:r>
    </w:p>
    <w:p w14:paraId="693854C0" w14:textId="7AE64296" w:rsidR="004E77D6" w:rsidRPr="0042769D" w:rsidRDefault="004E77D6" w:rsidP="0042769D">
      <w:pPr>
        <w:widowControl w:val="0"/>
        <w:spacing w:line="276" w:lineRule="auto"/>
        <w:jc w:val="both"/>
        <w:rPr>
          <w:color w:val="000000"/>
          <w:lang w:val="pt-BR"/>
        </w:rPr>
      </w:pPr>
    </w:p>
    <w:p w14:paraId="6E9569C1" w14:textId="77777777" w:rsidR="004E77D6" w:rsidRPr="0042769D" w:rsidRDefault="004E77D6" w:rsidP="0042769D">
      <w:pPr>
        <w:widowControl w:val="0"/>
        <w:spacing w:line="276" w:lineRule="auto"/>
        <w:jc w:val="both"/>
        <w:rPr>
          <w:color w:val="000000"/>
          <w:lang w:val="pt-BR"/>
        </w:rPr>
      </w:pPr>
    </w:p>
    <w:p w14:paraId="1C76B9E3" w14:textId="4AAE8137" w:rsidR="00491D0E" w:rsidRPr="0042769D" w:rsidRDefault="00491D0E" w:rsidP="00BA0767">
      <w:pPr>
        <w:pStyle w:val="Ttulo1"/>
        <w:keepNext w:val="0"/>
        <w:numPr>
          <w:ilvl w:val="0"/>
          <w:numId w:val="6"/>
        </w:numPr>
        <w:spacing w:before="0" w:line="276" w:lineRule="auto"/>
        <w:ind w:left="432"/>
        <w:jc w:val="left"/>
        <w:rPr>
          <w:sz w:val="24"/>
          <w:szCs w:val="24"/>
          <w:lang w:val="pt-BR"/>
        </w:rPr>
      </w:pPr>
      <w:r w:rsidRPr="0042769D">
        <w:rPr>
          <w:sz w:val="24"/>
          <w:szCs w:val="24"/>
          <w:lang w:val="pt-BR"/>
        </w:rPr>
        <w:t>AUTORIZAÇÃO</w:t>
      </w:r>
    </w:p>
    <w:p w14:paraId="239FF92B" w14:textId="77777777" w:rsidR="004E77D6" w:rsidRPr="0042769D" w:rsidRDefault="004E77D6" w:rsidP="0042769D">
      <w:pPr>
        <w:spacing w:line="276" w:lineRule="auto"/>
        <w:rPr>
          <w:lang w:val="pt-BR"/>
        </w:rPr>
      </w:pPr>
    </w:p>
    <w:p w14:paraId="11C5EAFF" w14:textId="6A1210D0" w:rsidR="00491D0E" w:rsidRPr="0042769D" w:rsidRDefault="00491D0E" w:rsidP="00BA0767">
      <w:pPr>
        <w:pStyle w:val="PargrafodaLista"/>
        <w:widowControl w:val="0"/>
        <w:numPr>
          <w:ilvl w:val="1"/>
          <w:numId w:val="9"/>
        </w:numPr>
        <w:spacing w:line="276" w:lineRule="auto"/>
        <w:jc w:val="both"/>
        <w:rPr>
          <w:color w:val="000000"/>
          <w:lang w:val="pt-BR"/>
        </w:rPr>
      </w:pPr>
      <w:bookmarkStart w:id="1" w:name="_Ref334114833"/>
      <w:r w:rsidRPr="0042769D">
        <w:rPr>
          <w:color w:val="000000"/>
          <w:lang w:val="pt-BR"/>
        </w:rPr>
        <w:t xml:space="preserve">A </w:t>
      </w:r>
      <w:r w:rsidRPr="0042769D">
        <w:rPr>
          <w:lang w:val="pt-BR"/>
        </w:rPr>
        <w:t>1ª (primeira) emissão de debêntures simples, não conversíveis em ações, em</w:t>
      </w:r>
      <w:r w:rsidR="00B34CBA" w:rsidRPr="0042769D">
        <w:rPr>
          <w:lang w:val="pt-BR"/>
        </w:rPr>
        <w:t xml:space="preserve"> </w:t>
      </w:r>
      <w:r w:rsidRPr="0042769D">
        <w:rPr>
          <w:lang w:val="pt-BR"/>
        </w:rPr>
        <w:t>série</w:t>
      </w:r>
      <w:r w:rsidR="00A904E0" w:rsidRPr="0042769D">
        <w:rPr>
          <w:lang w:val="pt-BR"/>
        </w:rPr>
        <w:t xml:space="preserve"> única</w:t>
      </w:r>
      <w:r w:rsidRPr="0042769D">
        <w:rPr>
          <w:lang w:val="pt-BR"/>
        </w:rPr>
        <w:t xml:space="preserve">, da espécie </w:t>
      </w:r>
      <w:r w:rsidR="00DB5666" w:rsidRPr="0042769D">
        <w:rPr>
          <w:lang w:val="pt-BR"/>
        </w:rPr>
        <w:t>com garantia real</w:t>
      </w:r>
      <w:r w:rsidRPr="0042769D">
        <w:rPr>
          <w:lang w:val="pt-BR"/>
        </w:rPr>
        <w:t xml:space="preserve">, </w:t>
      </w:r>
      <w:r w:rsidR="004D11BA" w:rsidRPr="0042769D">
        <w:rPr>
          <w:lang w:val="pt-BR"/>
        </w:rPr>
        <w:t xml:space="preserve">com garantia fidejussória adicional, </w:t>
      </w:r>
      <w:r w:rsidRPr="0042769D">
        <w:rPr>
          <w:lang w:val="pt-BR"/>
        </w:rPr>
        <w:t xml:space="preserve">para </w:t>
      </w:r>
      <w:r w:rsidR="00DB5666" w:rsidRPr="0042769D">
        <w:rPr>
          <w:lang w:val="pt-BR"/>
        </w:rPr>
        <w:t xml:space="preserve">colocação privada, </w:t>
      </w:r>
      <w:r w:rsidRPr="0042769D">
        <w:rPr>
          <w:lang w:val="pt-BR"/>
        </w:rPr>
        <w:t>da Emissora (“</w:t>
      </w:r>
      <w:r w:rsidRPr="0042769D">
        <w:rPr>
          <w:u w:val="single"/>
          <w:lang w:val="pt-BR"/>
        </w:rPr>
        <w:t>Emissão</w:t>
      </w:r>
      <w:r w:rsidRPr="0042769D">
        <w:rPr>
          <w:lang w:val="pt-BR"/>
        </w:rPr>
        <w:t>” e “</w:t>
      </w:r>
      <w:r w:rsidRPr="0042769D">
        <w:rPr>
          <w:u w:val="single"/>
          <w:lang w:val="pt-BR"/>
        </w:rPr>
        <w:t>Debêntures</w:t>
      </w:r>
      <w:r w:rsidRPr="0042769D">
        <w:rPr>
          <w:lang w:val="pt-BR"/>
        </w:rPr>
        <w:t xml:space="preserve">”, respectivamente) objeto desta Escritura de Emissão, </w:t>
      </w:r>
      <w:r w:rsidRPr="0042769D">
        <w:rPr>
          <w:color w:val="000000"/>
          <w:lang w:val="pt-BR"/>
        </w:rPr>
        <w:t xml:space="preserve">é </w:t>
      </w:r>
      <w:r w:rsidRPr="0042769D">
        <w:rPr>
          <w:lang w:val="pt-BR"/>
        </w:rPr>
        <w:t xml:space="preserve">celebrada de acordo com </w:t>
      </w:r>
      <w:r w:rsidR="00DB5666" w:rsidRPr="0042769D">
        <w:rPr>
          <w:lang w:val="pt-BR"/>
        </w:rPr>
        <w:t xml:space="preserve">a </w:t>
      </w:r>
      <w:r w:rsidRPr="0042769D">
        <w:rPr>
          <w:color w:val="000000"/>
          <w:lang w:val="pt-BR"/>
        </w:rPr>
        <w:t xml:space="preserve">deliberação e aprovação das condições da Emissão tomada em Assembleia Geral Extraordinária de Acionistas da Emissora realizada em </w:t>
      </w:r>
      <w:r w:rsidR="00A25F3F" w:rsidRPr="0042769D">
        <w:rPr>
          <w:color w:val="000000"/>
          <w:lang w:val="pt-BR"/>
        </w:rPr>
        <w:t>[</w:t>
      </w:r>
      <w:r w:rsidR="00A25F3F" w:rsidRPr="0042769D">
        <w:rPr>
          <w:color w:val="000000"/>
          <w:highlight w:val="yellow"/>
          <w:lang w:val="pt-BR"/>
        </w:rPr>
        <w:t>--</w:t>
      </w:r>
      <w:r w:rsidR="00A25F3F" w:rsidRPr="0042769D">
        <w:rPr>
          <w:color w:val="000000"/>
          <w:lang w:val="pt-BR"/>
        </w:rPr>
        <w:t>]</w:t>
      </w:r>
      <w:r w:rsidR="00A25F3F" w:rsidRPr="00BA0767">
        <w:rPr>
          <w:color w:val="000000"/>
          <w:lang w:val="pt-BR"/>
        </w:rPr>
        <w:t xml:space="preserve"> </w:t>
      </w:r>
      <w:r w:rsidRPr="00BA0767">
        <w:rPr>
          <w:color w:val="000000"/>
          <w:lang w:val="pt-BR"/>
        </w:rPr>
        <w:t xml:space="preserve">de </w:t>
      </w:r>
      <w:r w:rsidR="00F804FC">
        <w:rPr>
          <w:color w:val="000000"/>
          <w:lang w:val="pt-BR"/>
        </w:rPr>
        <w:t>agosto</w:t>
      </w:r>
      <w:r w:rsidR="00C311C0" w:rsidRPr="00BA0767">
        <w:rPr>
          <w:color w:val="000000"/>
          <w:lang w:val="pt-BR"/>
        </w:rPr>
        <w:t xml:space="preserve"> </w:t>
      </w:r>
      <w:r w:rsidRPr="00BA0767">
        <w:rPr>
          <w:color w:val="000000"/>
          <w:lang w:val="pt-BR"/>
        </w:rPr>
        <w:t xml:space="preserve">de </w:t>
      </w:r>
      <w:r w:rsidR="00C311C0" w:rsidRPr="00BA0767">
        <w:rPr>
          <w:color w:val="000000"/>
          <w:lang w:val="pt-BR"/>
        </w:rPr>
        <w:t>2021</w:t>
      </w:r>
      <w:r w:rsidR="00DB5666" w:rsidRPr="0042769D">
        <w:rPr>
          <w:color w:val="000000"/>
          <w:lang w:val="pt-BR"/>
        </w:rPr>
        <w:t xml:space="preserve"> </w:t>
      </w:r>
      <w:r w:rsidRPr="0042769D">
        <w:rPr>
          <w:color w:val="000000"/>
          <w:lang w:val="pt-BR"/>
        </w:rPr>
        <w:t>(“</w:t>
      </w:r>
      <w:r w:rsidRPr="0042769D">
        <w:rPr>
          <w:color w:val="000000"/>
          <w:u w:val="single"/>
          <w:lang w:val="pt-BR"/>
        </w:rPr>
        <w:t>AGE</w:t>
      </w:r>
      <w:r w:rsidRPr="0042769D">
        <w:rPr>
          <w:color w:val="000000"/>
          <w:lang w:val="pt-BR"/>
        </w:rPr>
        <w:t>”), nos termos do artigo 59 da Lei n</w:t>
      </w:r>
      <w:r w:rsidRPr="0042769D">
        <w:rPr>
          <w:color w:val="000000"/>
          <w:vertAlign w:val="superscript"/>
          <w:lang w:val="pt-BR"/>
        </w:rPr>
        <w:t>o</w:t>
      </w:r>
      <w:r w:rsidRPr="0042769D">
        <w:rPr>
          <w:color w:val="000000"/>
          <w:lang w:val="pt-BR"/>
        </w:rPr>
        <w:t xml:space="preserve"> 6.404, de 15 de dezembro de 1976, conforme alterada (“</w:t>
      </w:r>
      <w:r w:rsidR="0048471C" w:rsidRPr="0042769D">
        <w:rPr>
          <w:color w:val="000000"/>
          <w:u w:val="single"/>
          <w:lang w:val="pt-BR"/>
        </w:rPr>
        <w:t>Lei 6.404</w:t>
      </w:r>
      <w:r w:rsidRPr="0042769D">
        <w:rPr>
          <w:color w:val="000000"/>
          <w:lang w:val="pt-BR"/>
        </w:rPr>
        <w:t>”)</w:t>
      </w:r>
      <w:r w:rsidR="00F06563" w:rsidRPr="0042769D">
        <w:rPr>
          <w:color w:val="000000"/>
          <w:lang w:val="pt-BR"/>
        </w:rPr>
        <w:t xml:space="preserve"> e no </w:t>
      </w:r>
      <w:r w:rsidR="00F06563" w:rsidRPr="00BA0767">
        <w:rPr>
          <w:color w:val="000000"/>
          <w:lang w:val="pt-BR"/>
        </w:rPr>
        <w:t xml:space="preserve">artigo </w:t>
      </w:r>
      <w:r w:rsidR="004A21C2" w:rsidRPr="00BA0767">
        <w:rPr>
          <w:color w:val="000000"/>
          <w:lang w:val="pt-BR"/>
        </w:rPr>
        <w:t>7º</w:t>
      </w:r>
      <w:r w:rsidR="009C2984" w:rsidRPr="0042769D">
        <w:rPr>
          <w:color w:val="000000"/>
          <w:lang w:val="pt-BR"/>
        </w:rPr>
        <w:t xml:space="preserve"> </w:t>
      </w:r>
      <w:r w:rsidR="00F06563" w:rsidRPr="0042769D">
        <w:rPr>
          <w:color w:val="000000"/>
          <w:lang w:val="pt-BR"/>
        </w:rPr>
        <w:t>do Estatuto Social da Emissora</w:t>
      </w:r>
      <w:r w:rsidRPr="0042769D">
        <w:rPr>
          <w:color w:val="000000"/>
          <w:lang w:val="pt-BR"/>
        </w:rPr>
        <w:t xml:space="preserve">. </w:t>
      </w:r>
    </w:p>
    <w:p w14:paraId="24CCCD6B" w14:textId="7506F54A" w:rsidR="004E77D6" w:rsidRPr="0042769D" w:rsidRDefault="004E77D6" w:rsidP="0042769D">
      <w:pPr>
        <w:widowControl w:val="0"/>
        <w:spacing w:line="276" w:lineRule="auto"/>
        <w:jc w:val="both"/>
        <w:rPr>
          <w:color w:val="000000"/>
          <w:lang w:val="pt-BR"/>
        </w:rPr>
      </w:pPr>
    </w:p>
    <w:p w14:paraId="26FD128B" w14:textId="77777777" w:rsidR="004E77D6" w:rsidRPr="0042769D" w:rsidRDefault="004E77D6" w:rsidP="0042769D">
      <w:pPr>
        <w:widowControl w:val="0"/>
        <w:spacing w:line="276" w:lineRule="auto"/>
        <w:jc w:val="both"/>
        <w:rPr>
          <w:color w:val="000000"/>
          <w:lang w:val="pt-BR"/>
        </w:rPr>
      </w:pPr>
    </w:p>
    <w:p w14:paraId="10DCFA1E" w14:textId="76418A11" w:rsidR="004E77D6" w:rsidRPr="0042769D" w:rsidRDefault="00491D0E" w:rsidP="0042769D">
      <w:pPr>
        <w:pStyle w:val="Ttulo1"/>
        <w:keepNext w:val="0"/>
        <w:numPr>
          <w:ilvl w:val="0"/>
          <w:numId w:val="6"/>
        </w:numPr>
        <w:spacing w:before="0" w:line="276" w:lineRule="auto"/>
        <w:ind w:left="432"/>
        <w:jc w:val="left"/>
        <w:rPr>
          <w:sz w:val="24"/>
          <w:szCs w:val="24"/>
          <w:lang w:val="pt-BR"/>
        </w:rPr>
      </w:pPr>
      <w:bookmarkStart w:id="2" w:name="_Toc353291842"/>
      <w:r w:rsidRPr="0042769D">
        <w:rPr>
          <w:sz w:val="24"/>
          <w:szCs w:val="24"/>
          <w:lang w:val="pt-BR"/>
        </w:rPr>
        <w:t>REQUISITOS</w:t>
      </w:r>
      <w:bookmarkEnd w:id="1"/>
      <w:bookmarkEnd w:id="2"/>
    </w:p>
    <w:p w14:paraId="4B5A9353" w14:textId="77777777" w:rsidR="004E77D6" w:rsidRPr="009F3A98" w:rsidRDefault="004E77D6" w:rsidP="00BA0767">
      <w:pPr>
        <w:spacing w:line="276" w:lineRule="auto"/>
        <w:rPr>
          <w:lang w:val="pt-BR"/>
        </w:rPr>
      </w:pPr>
    </w:p>
    <w:p w14:paraId="33D1C1F1" w14:textId="30491EEB" w:rsidR="00491D0E" w:rsidRPr="0042769D" w:rsidRDefault="005E5657" w:rsidP="00BA0767">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Arquivamento</w:t>
      </w:r>
      <w:r w:rsidRPr="0042769D">
        <w:rPr>
          <w:color w:val="000000"/>
          <w:lang w:val="pt-BR"/>
        </w:rPr>
        <w:t xml:space="preserve">. </w:t>
      </w:r>
      <w:r w:rsidR="00491D0E" w:rsidRPr="0042769D">
        <w:rPr>
          <w:color w:val="000000"/>
          <w:lang w:val="pt-BR"/>
        </w:rPr>
        <w:t xml:space="preserve">A ata da AGE </w:t>
      </w:r>
      <w:r w:rsidR="00881979" w:rsidRPr="0042769D">
        <w:rPr>
          <w:color w:val="000000"/>
          <w:lang w:val="pt-BR"/>
        </w:rPr>
        <w:t xml:space="preserve">e a presente Escritura de Emissão, incluindo eventuais aditamentos, </w:t>
      </w:r>
      <w:r w:rsidR="00491D0E" w:rsidRPr="0042769D">
        <w:rPr>
          <w:color w:val="000000"/>
          <w:lang w:val="pt-BR"/>
        </w:rPr>
        <w:t>ser</w:t>
      </w:r>
      <w:r w:rsidR="00881979" w:rsidRPr="0042769D">
        <w:rPr>
          <w:color w:val="000000"/>
          <w:lang w:val="pt-BR"/>
        </w:rPr>
        <w:t>ão</w:t>
      </w:r>
      <w:r w:rsidR="00491D0E" w:rsidRPr="0042769D">
        <w:rPr>
          <w:color w:val="000000"/>
          <w:lang w:val="pt-BR"/>
        </w:rPr>
        <w:t xml:space="preserve"> arquivada</w:t>
      </w:r>
      <w:r w:rsidR="007B7178" w:rsidRPr="0042769D">
        <w:rPr>
          <w:color w:val="000000"/>
          <w:lang w:val="pt-BR"/>
        </w:rPr>
        <w:t>s</w:t>
      </w:r>
      <w:r w:rsidR="00491D0E" w:rsidRPr="0042769D">
        <w:rPr>
          <w:color w:val="000000"/>
          <w:lang w:val="pt-BR"/>
        </w:rPr>
        <w:t xml:space="preserve"> na </w:t>
      </w:r>
      <w:r w:rsidR="008549D6" w:rsidRPr="0042769D">
        <w:rPr>
          <w:color w:val="000000"/>
          <w:lang w:val="pt-BR"/>
        </w:rPr>
        <w:t>JUCEG</w:t>
      </w:r>
      <w:r w:rsidR="00881979" w:rsidRPr="0042769D">
        <w:rPr>
          <w:color w:val="000000"/>
          <w:lang w:val="pt-BR"/>
        </w:rPr>
        <w:t xml:space="preserve">, nos termos do artigo 62 da </w:t>
      </w:r>
      <w:r w:rsidR="0048471C" w:rsidRPr="0042769D">
        <w:rPr>
          <w:color w:val="000000"/>
          <w:lang w:val="pt-BR"/>
        </w:rPr>
        <w:t>Lei 6.404</w:t>
      </w:r>
      <w:r w:rsidR="00491D0E" w:rsidRPr="0042769D">
        <w:rPr>
          <w:color w:val="000000"/>
          <w:lang w:val="pt-BR"/>
        </w:rPr>
        <w:t>.</w:t>
      </w:r>
    </w:p>
    <w:p w14:paraId="0033E18F" w14:textId="77777777" w:rsidR="004E77D6" w:rsidRPr="0042769D" w:rsidRDefault="004E77D6" w:rsidP="0042769D">
      <w:pPr>
        <w:pStyle w:val="PargrafodaLista"/>
        <w:widowControl w:val="0"/>
        <w:spacing w:line="276" w:lineRule="auto"/>
        <w:jc w:val="both"/>
        <w:rPr>
          <w:color w:val="000000"/>
          <w:lang w:val="pt-BR"/>
        </w:rPr>
      </w:pPr>
    </w:p>
    <w:p w14:paraId="6CA944D1" w14:textId="341B11C4" w:rsidR="009C2984" w:rsidRPr="0042769D" w:rsidRDefault="00881979" w:rsidP="0042769D">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Publicações</w:t>
      </w:r>
      <w:r w:rsidRPr="0042769D">
        <w:rPr>
          <w:color w:val="000000"/>
          <w:lang w:val="pt-BR"/>
        </w:rPr>
        <w:t xml:space="preserve">. A ata da AGE será publicada no </w:t>
      </w:r>
      <w:r w:rsidR="009C2984" w:rsidRPr="00BA0767">
        <w:rPr>
          <w:color w:val="000000"/>
          <w:lang w:val="pt-BR"/>
        </w:rPr>
        <w:t>“</w:t>
      </w:r>
      <w:r w:rsidR="009C2984" w:rsidRPr="00BA0767">
        <w:rPr>
          <w:i/>
          <w:color w:val="000000"/>
          <w:lang w:val="pt-BR"/>
        </w:rPr>
        <w:t xml:space="preserve">Jornal do </w:t>
      </w:r>
      <w:r w:rsidR="00F048C8" w:rsidRPr="00BA0767">
        <w:rPr>
          <w:i/>
          <w:color w:val="000000"/>
          <w:lang w:val="pt-BR"/>
        </w:rPr>
        <w:t>Comércio</w:t>
      </w:r>
      <w:r w:rsidR="00F048C8" w:rsidRPr="00BA0767">
        <w:rPr>
          <w:color w:val="000000"/>
          <w:lang w:val="pt-BR"/>
        </w:rPr>
        <w:t xml:space="preserve">” </w:t>
      </w:r>
      <w:r w:rsidR="00F048C8" w:rsidRPr="0042769D">
        <w:rPr>
          <w:color w:val="000000"/>
          <w:lang w:val="pt-BR"/>
        </w:rPr>
        <w:t>e</w:t>
      </w:r>
      <w:r w:rsidR="009C2984" w:rsidRPr="0042769D">
        <w:rPr>
          <w:color w:val="000000"/>
          <w:lang w:val="pt-BR"/>
        </w:rPr>
        <w:t xml:space="preserve"> no “</w:t>
      </w:r>
      <w:r w:rsidR="009C2984" w:rsidRPr="00BA0767">
        <w:rPr>
          <w:i/>
          <w:color w:val="000000"/>
          <w:lang w:val="pt-BR"/>
        </w:rPr>
        <w:t>Diário Oficial do Estado de Goiás</w:t>
      </w:r>
      <w:r w:rsidR="009C2984" w:rsidRPr="0042769D">
        <w:rPr>
          <w:color w:val="000000"/>
          <w:lang w:val="pt-BR"/>
        </w:rPr>
        <w:t>” (“</w:t>
      </w:r>
      <w:r w:rsidR="009C2984" w:rsidRPr="0042769D">
        <w:rPr>
          <w:color w:val="000000"/>
          <w:u w:val="single"/>
          <w:lang w:val="pt-BR"/>
        </w:rPr>
        <w:t>DOEGO</w:t>
      </w:r>
      <w:r w:rsidR="009C2984" w:rsidRPr="0042769D">
        <w:rPr>
          <w:color w:val="000000"/>
          <w:lang w:val="pt-BR"/>
        </w:rPr>
        <w:t>”), nos termos da legislação aplicável.</w:t>
      </w:r>
      <w:r w:rsidR="0042769D">
        <w:rPr>
          <w:color w:val="000000"/>
          <w:lang w:val="pt-BR"/>
        </w:rPr>
        <w:t xml:space="preserve"> [</w:t>
      </w:r>
      <w:r w:rsidR="0042769D" w:rsidRPr="0042769D">
        <w:rPr>
          <w:color w:val="000000"/>
          <w:highlight w:val="yellow"/>
          <w:lang w:val="pt-BR"/>
        </w:rPr>
        <w:t>A ser confirmado</w:t>
      </w:r>
      <w:r w:rsidR="0042769D">
        <w:rPr>
          <w:color w:val="000000"/>
          <w:lang w:val="pt-BR"/>
        </w:rPr>
        <w:t>]</w:t>
      </w:r>
    </w:p>
    <w:p w14:paraId="6D155D0B" w14:textId="77777777" w:rsidR="004E77D6" w:rsidRPr="0042769D" w:rsidRDefault="004E77D6" w:rsidP="00BA0767">
      <w:pPr>
        <w:widowControl w:val="0"/>
        <w:spacing w:line="276" w:lineRule="auto"/>
        <w:jc w:val="both"/>
        <w:rPr>
          <w:color w:val="000000"/>
          <w:lang w:val="pt-BR"/>
        </w:rPr>
      </w:pPr>
    </w:p>
    <w:p w14:paraId="478CB6BA" w14:textId="23BAB2CC" w:rsidR="00881979" w:rsidRPr="0042769D" w:rsidRDefault="00BB3E22" w:rsidP="0042769D">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 xml:space="preserve">Inexigibilidade de </w:t>
      </w:r>
      <w:r w:rsidR="00881979" w:rsidRPr="0042769D">
        <w:rPr>
          <w:color w:val="000000"/>
          <w:u w:val="single"/>
          <w:lang w:val="pt-BR"/>
        </w:rPr>
        <w:t xml:space="preserve">Registro </w:t>
      </w:r>
      <w:r w:rsidRPr="0042769D">
        <w:rPr>
          <w:color w:val="000000"/>
          <w:u w:val="single"/>
          <w:lang w:val="pt-BR"/>
        </w:rPr>
        <w:t xml:space="preserve">da </w:t>
      </w:r>
      <w:r w:rsidR="00EF1DCC" w:rsidRPr="0042769D">
        <w:rPr>
          <w:color w:val="000000"/>
          <w:u w:val="single"/>
          <w:lang w:val="pt-BR"/>
        </w:rPr>
        <w:t>Emissão</w:t>
      </w:r>
      <w:r w:rsidR="00881979" w:rsidRPr="0042769D">
        <w:rPr>
          <w:color w:val="000000"/>
          <w:lang w:val="pt-BR"/>
        </w:rPr>
        <w:t>.</w:t>
      </w:r>
      <w:bookmarkStart w:id="3" w:name="_DV_M23"/>
      <w:bookmarkEnd w:id="3"/>
      <w:r w:rsidR="00881979" w:rsidRPr="0042769D">
        <w:rPr>
          <w:color w:val="000000"/>
          <w:lang w:val="pt-BR"/>
        </w:rPr>
        <w:t xml:space="preserve"> </w:t>
      </w:r>
      <w:r w:rsidRPr="0042769D">
        <w:rPr>
          <w:lang w:val="pt-BR"/>
        </w:rPr>
        <w:t>A Emissão não será objeto de registro perante a Comissão de Valores Mobiliários (“</w:t>
      </w:r>
      <w:r w:rsidRPr="0042769D">
        <w:rPr>
          <w:u w:val="single"/>
          <w:lang w:val="pt-BR"/>
        </w:rPr>
        <w:t>CVM</w:t>
      </w:r>
      <w:r w:rsidRPr="0042769D">
        <w:rPr>
          <w:lang w:val="pt-BR"/>
        </w:rPr>
        <w:t>”) ou perante a Associação Brasileira de Entidades dos Mercados Financeiros e de Capitais (“</w:t>
      </w:r>
      <w:r w:rsidRPr="0042769D">
        <w:rPr>
          <w:u w:val="single"/>
          <w:lang w:val="pt-BR"/>
        </w:rPr>
        <w:t>ANBIMA</w:t>
      </w:r>
      <w:r w:rsidRPr="0042769D">
        <w:rPr>
          <w:lang w:val="pt-BR"/>
        </w:rPr>
        <w:t>”), uma vez que a Emissão será objeto de colocação privada, sem (i) a intermediação de instituições integrantes do sistema de distribuição de valores mobiliários; ou (</w:t>
      </w:r>
      <w:proofErr w:type="spellStart"/>
      <w:r w:rsidRPr="0042769D">
        <w:rPr>
          <w:lang w:val="pt-BR"/>
        </w:rPr>
        <w:t>ii</w:t>
      </w:r>
      <w:proofErr w:type="spellEnd"/>
      <w:r w:rsidRPr="0042769D">
        <w:rPr>
          <w:lang w:val="pt-BR"/>
        </w:rPr>
        <w:t>) qualquer esforço de venda perante investidores indeterminados.</w:t>
      </w:r>
    </w:p>
    <w:p w14:paraId="4061590A" w14:textId="77777777" w:rsidR="004E77D6" w:rsidRPr="0042769D" w:rsidRDefault="004E77D6" w:rsidP="00BA0767">
      <w:pPr>
        <w:widowControl w:val="0"/>
        <w:spacing w:line="276" w:lineRule="auto"/>
        <w:jc w:val="both"/>
        <w:rPr>
          <w:color w:val="000000"/>
          <w:lang w:val="pt-BR"/>
        </w:rPr>
      </w:pPr>
    </w:p>
    <w:p w14:paraId="6110C7F7" w14:textId="33304741" w:rsidR="00881979" w:rsidRPr="0042769D" w:rsidRDefault="00491D0E" w:rsidP="00BA0767">
      <w:pPr>
        <w:pStyle w:val="PargrafodaLista"/>
        <w:widowControl w:val="0"/>
        <w:numPr>
          <w:ilvl w:val="1"/>
          <w:numId w:val="10"/>
        </w:numPr>
        <w:spacing w:line="276" w:lineRule="auto"/>
        <w:ind w:left="720" w:hanging="720"/>
        <w:jc w:val="both"/>
        <w:rPr>
          <w:color w:val="000000"/>
          <w:u w:val="single"/>
          <w:lang w:val="pt-BR"/>
        </w:rPr>
      </w:pPr>
      <w:bookmarkStart w:id="4" w:name="_Toc353291846"/>
      <w:r w:rsidRPr="0042769D">
        <w:rPr>
          <w:color w:val="000000"/>
          <w:u w:val="single"/>
          <w:lang w:val="pt-BR"/>
        </w:rPr>
        <w:t>Registro para Distribuição e Negociação</w:t>
      </w:r>
      <w:bookmarkEnd w:id="4"/>
      <w:r w:rsidR="00881979" w:rsidRPr="0042769D">
        <w:rPr>
          <w:lang w:val="pt-BR"/>
        </w:rPr>
        <w:t>.</w:t>
      </w:r>
      <w:bookmarkStart w:id="5" w:name="_Ref327866363"/>
      <w:r w:rsidR="00881979" w:rsidRPr="0042769D">
        <w:rPr>
          <w:lang w:val="pt-BR"/>
        </w:rPr>
        <w:t xml:space="preserve"> </w:t>
      </w:r>
      <w:bookmarkEnd w:id="5"/>
      <w:r w:rsidR="00EF1DCC" w:rsidRPr="0042769D">
        <w:rPr>
          <w:lang w:val="pt-BR"/>
        </w:rPr>
        <w:t>As Debêntures serão objeto de colocação privada e, portanto, não serão registradas para distribuição em qualquer mercado organizado.</w:t>
      </w:r>
    </w:p>
    <w:p w14:paraId="5E2A5783" w14:textId="77777777" w:rsidR="004E77D6" w:rsidRPr="0042769D" w:rsidRDefault="004E77D6" w:rsidP="0042769D">
      <w:pPr>
        <w:widowControl w:val="0"/>
        <w:spacing w:line="276" w:lineRule="auto"/>
        <w:jc w:val="both"/>
        <w:rPr>
          <w:color w:val="000000"/>
          <w:u w:val="single"/>
          <w:lang w:val="pt-BR"/>
        </w:rPr>
      </w:pPr>
    </w:p>
    <w:p w14:paraId="79300C27" w14:textId="5BB91960" w:rsidR="00491D0E" w:rsidRPr="0042769D" w:rsidRDefault="0003437A" w:rsidP="00BA0767">
      <w:pPr>
        <w:pStyle w:val="PargrafodaLista"/>
        <w:widowControl w:val="0"/>
        <w:numPr>
          <w:ilvl w:val="1"/>
          <w:numId w:val="10"/>
        </w:numPr>
        <w:spacing w:line="276" w:lineRule="auto"/>
        <w:ind w:left="720" w:hanging="720"/>
        <w:jc w:val="both"/>
        <w:rPr>
          <w:u w:val="single"/>
          <w:lang w:val="pt-BR"/>
        </w:rPr>
      </w:pPr>
      <w:r w:rsidRPr="0042769D">
        <w:rPr>
          <w:u w:val="single"/>
          <w:lang w:val="pt-BR"/>
        </w:rPr>
        <w:lastRenderedPageBreak/>
        <w:t>Outros Requisitos</w:t>
      </w:r>
      <w:r w:rsidRPr="0042769D">
        <w:rPr>
          <w:lang w:val="pt-BR"/>
        </w:rPr>
        <w:t xml:space="preserve">. A Emissão observará ainda a formalização e constituição das Garantias, com os devidos registros, em conformidade com o disposto no artigo 62, III, da </w:t>
      </w:r>
      <w:r w:rsidR="0048471C" w:rsidRPr="0042769D">
        <w:rPr>
          <w:lang w:val="pt-BR"/>
        </w:rPr>
        <w:t>Lei 6.404</w:t>
      </w:r>
      <w:r w:rsidRPr="0042769D">
        <w:rPr>
          <w:lang w:val="pt-BR"/>
        </w:rPr>
        <w:t>.</w:t>
      </w:r>
    </w:p>
    <w:p w14:paraId="73B53228" w14:textId="77777777" w:rsidR="004E77D6" w:rsidRPr="0042769D" w:rsidRDefault="004E77D6" w:rsidP="0042769D">
      <w:pPr>
        <w:pStyle w:val="PargrafodaLista"/>
        <w:widowControl w:val="0"/>
        <w:spacing w:line="276" w:lineRule="auto"/>
        <w:jc w:val="both"/>
        <w:rPr>
          <w:u w:val="single"/>
          <w:lang w:val="pt-BR"/>
        </w:rPr>
      </w:pPr>
    </w:p>
    <w:p w14:paraId="434F1A25" w14:textId="2E5A319A" w:rsidR="00491D0E" w:rsidRPr="0042769D" w:rsidRDefault="00491D0E" w:rsidP="0042769D">
      <w:pPr>
        <w:pStyle w:val="Ttulo1"/>
        <w:keepNext w:val="0"/>
        <w:numPr>
          <w:ilvl w:val="0"/>
          <w:numId w:val="6"/>
        </w:numPr>
        <w:spacing w:before="0" w:line="276" w:lineRule="auto"/>
        <w:ind w:left="432"/>
        <w:jc w:val="left"/>
        <w:rPr>
          <w:sz w:val="24"/>
          <w:szCs w:val="24"/>
          <w:lang w:val="pt-BR"/>
        </w:rPr>
      </w:pPr>
      <w:bookmarkStart w:id="6" w:name="_Toc353291848"/>
      <w:r w:rsidRPr="0042769D">
        <w:rPr>
          <w:sz w:val="24"/>
          <w:szCs w:val="24"/>
          <w:lang w:val="pt-BR"/>
        </w:rPr>
        <w:t>CARACTERÍSTICAS DA EMISSÃO</w:t>
      </w:r>
      <w:bookmarkEnd w:id="6"/>
    </w:p>
    <w:p w14:paraId="552DA19C" w14:textId="77777777" w:rsidR="004E77D6" w:rsidRPr="009F3A98" w:rsidRDefault="004E77D6" w:rsidP="00BA0767">
      <w:pPr>
        <w:spacing w:line="276" w:lineRule="auto"/>
        <w:rPr>
          <w:lang w:val="pt-BR"/>
        </w:rPr>
      </w:pPr>
    </w:p>
    <w:p w14:paraId="4CAADF86" w14:textId="529DAE25" w:rsidR="00491D0E" w:rsidRPr="0042769D" w:rsidRDefault="0003437A" w:rsidP="00BA0767">
      <w:pPr>
        <w:pStyle w:val="PargrafodaLista"/>
        <w:numPr>
          <w:ilvl w:val="1"/>
          <w:numId w:val="11"/>
        </w:numPr>
        <w:spacing w:line="276" w:lineRule="auto"/>
        <w:ind w:left="720" w:hanging="720"/>
        <w:jc w:val="both"/>
        <w:rPr>
          <w:bCs/>
          <w:color w:val="000000"/>
          <w:lang w:val="pt-BR"/>
        </w:rPr>
      </w:pPr>
      <w:r w:rsidRPr="0042769D">
        <w:rPr>
          <w:bCs/>
          <w:color w:val="000000"/>
          <w:u w:val="single"/>
          <w:lang w:val="pt-BR"/>
        </w:rPr>
        <w:t>Objeto Social da Emissora</w:t>
      </w:r>
      <w:r w:rsidRPr="0042769D">
        <w:rPr>
          <w:bCs/>
          <w:color w:val="000000"/>
          <w:lang w:val="pt-BR"/>
        </w:rPr>
        <w:t xml:space="preserve">. </w:t>
      </w:r>
      <w:r w:rsidR="00491D0E" w:rsidRPr="0042769D">
        <w:rPr>
          <w:color w:val="000000"/>
          <w:lang w:val="pt-BR"/>
        </w:rPr>
        <w:t>A Emissora tem por objeto</w:t>
      </w:r>
      <w:r w:rsidR="00491D0E" w:rsidRPr="0042769D">
        <w:rPr>
          <w:lang w:val="pt-BR"/>
        </w:rPr>
        <w:t xml:space="preserve"> social</w:t>
      </w:r>
      <w:r w:rsidR="00144860" w:rsidRPr="0042769D">
        <w:rPr>
          <w:lang w:val="pt-BR"/>
        </w:rPr>
        <w:t xml:space="preserve"> </w:t>
      </w:r>
      <w:r w:rsidR="00BB3E22" w:rsidRPr="0042769D">
        <w:rPr>
          <w:lang w:val="pt-BR"/>
        </w:rPr>
        <w:t xml:space="preserve">a fabricação de outras bebidas </w:t>
      </w:r>
      <w:r w:rsidR="00EF1DCC" w:rsidRPr="0042769D">
        <w:rPr>
          <w:lang w:val="pt-BR"/>
        </w:rPr>
        <w:t>não alcoólicas</w:t>
      </w:r>
      <w:r w:rsidR="00BB3E22" w:rsidRPr="0042769D">
        <w:rPr>
          <w:lang w:val="pt-BR"/>
        </w:rPr>
        <w:t xml:space="preserve">, fabricação de chá mate e outros chás prontos para consumo, fabricação de produtos para infusão (chá, mate </w:t>
      </w:r>
      <w:proofErr w:type="spellStart"/>
      <w:r w:rsidR="00BB3E22" w:rsidRPr="0042769D">
        <w:rPr>
          <w:lang w:val="pt-BR"/>
        </w:rPr>
        <w:t>etc</w:t>
      </w:r>
      <w:proofErr w:type="spellEnd"/>
      <w:r w:rsidR="00BB3E22" w:rsidRPr="0042769D">
        <w:rPr>
          <w:lang w:val="pt-BR"/>
        </w:rPr>
        <w:t>),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42769D">
        <w:rPr>
          <w:lang w:val="pt-BR"/>
        </w:rPr>
        <w:t>.</w:t>
      </w:r>
    </w:p>
    <w:p w14:paraId="062E9E6E" w14:textId="77777777" w:rsidR="004E77D6" w:rsidRPr="0042769D" w:rsidRDefault="004E77D6" w:rsidP="0042769D">
      <w:pPr>
        <w:spacing w:line="276" w:lineRule="auto"/>
        <w:jc w:val="both"/>
        <w:rPr>
          <w:bCs/>
          <w:color w:val="000000"/>
          <w:lang w:val="pt-BR"/>
        </w:rPr>
      </w:pPr>
    </w:p>
    <w:p w14:paraId="524DE89A" w14:textId="70BE4B1B" w:rsidR="00491D0E" w:rsidRPr="0042769D" w:rsidRDefault="0003437A" w:rsidP="00BA0767">
      <w:pPr>
        <w:pStyle w:val="PargrafodaLista"/>
        <w:widowControl w:val="0"/>
        <w:numPr>
          <w:ilvl w:val="1"/>
          <w:numId w:val="11"/>
        </w:numPr>
        <w:spacing w:line="276" w:lineRule="auto"/>
        <w:ind w:left="720" w:hanging="720"/>
        <w:jc w:val="both"/>
        <w:rPr>
          <w:bCs/>
          <w:color w:val="000000"/>
          <w:lang w:val="pt-BR"/>
        </w:rPr>
      </w:pPr>
      <w:r w:rsidRPr="0042769D">
        <w:rPr>
          <w:bCs/>
          <w:color w:val="000000"/>
          <w:u w:val="single"/>
          <w:lang w:val="pt-BR"/>
        </w:rPr>
        <w:t>Destinação dos Recursos</w:t>
      </w:r>
      <w:r w:rsidRPr="0042769D">
        <w:rPr>
          <w:bCs/>
          <w:color w:val="000000"/>
          <w:lang w:val="pt-BR"/>
        </w:rPr>
        <w:t xml:space="preserve">. </w:t>
      </w:r>
      <w:r w:rsidR="003451E8" w:rsidRPr="0042769D">
        <w:rPr>
          <w:bCs/>
          <w:color w:val="000000"/>
          <w:lang w:val="pt-BR"/>
        </w:rPr>
        <w:t xml:space="preserve">Os recursos obtidos com a presente Emissão serão destinados a </w:t>
      </w:r>
      <w:r w:rsidR="001052D7" w:rsidRPr="0042769D">
        <w:rPr>
          <w:bCs/>
          <w:color w:val="000000"/>
          <w:lang w:val="pt-BR"/>
        </w:rPr>
        <w:t>(</w:t>
      </w:r>
      <w:r w:rsidR="009A78A9" w:rsidRPr="0042769D">
        <w:rPr>
          <w:color w:val="000000"/>
          <w:lang w:val="pt-BR"/>
        </w:rPr>
        <w:t>i) importação de insumos; (</w:t>
      </w:r>
      <w:proofErr w:type="spellStart"/>
      <w:r w:rsidR="009A78A9" w:rsidRPr="0042769D">
        <w:rPr>
          <w:color w:val="000000"/>
          <w:lang w:val="pt-BR"/>
        </w:rPr>
        <w:t>ii</w:t>
      </w:r>
      <w:proofErr w:type="spellEnd"/>
      <w:r w:rsidR="009A78A9" w:rsidRPr="0042769D">
        <w:rPr>
          <w:color w:val="000000"/>
          <w:lang w:val="pt-BR"/>
        </w:rPr>
        <w:t xml:space="preserve">) produção e distribuição dos produtos da </w:t>
      </w:r>
      <w:r w:rsidR="003451E8" w:rsidRPr="0042769D">
        <w:rPr>
          <w:color w:val="000000"/>
          <w:lang w:val="pt-BR"/>
        </w:rPr>
        <w:t>Emissora</w:t>
      </w:r>
      <w:r w:rsidR="009A78A9" w:rsidRPr="0042769D">
        <w:rPr>
          <w:color w:val="000000"/>
          <w:lang w:val="pt-BR"/>
        </w:rPr>
        <w:t>; (</w:t>
      </w:r>
      <w:proofErr w:type="spellStart"/>
      <w:r w:rsidR="009A78A9" w:rsidRPr="0042769D">
        <w:rPr>
          <w:color w:val="000000"/>
          <w:lang w:val="pt-BR"/>
        </w:rPr>
        <w:t>iii</w:t>
      </w:r>
      <w:proofErr w:type="spellEnd"/>
      <w:r w:rsidR="009A78A9" w:rsidRPr="0042769D">
        <w:rPr>
          <w:color w:val="000000"/>
          <w:lang w:val="pt-BR"/>
        </w:rPr>
        <w:t>) ações comerciais para fomento do negócio; (</w:t>
      </w:r>
      <w:proofErr w:type="spellStart"/>
      <w:r w:rsidR="009A78A9" w:rsidRPr="0042769D">
        <w:rPr>
          <w:color w:val="000000"/>
          <w:lang w:val="pt-BR"/>
        </w:rPr>
        <w:t>iv</w:t>
      </w:r>
      <w:proofErr w:type="spellEnd"/>
      <w:r w:rsidR="009A78A9" w:rsidRPr="0042769D">
        <w:rPr>
          <w:color w:val="000000"/>
          <w:lang w:val="pt-BR"/>
        </w:rPr>
        <w:t xml:space="preserve">) aquisição, pela </w:t>
      </w:r>
      <w:r w:rsidR="003451E8" w:rsidRPr="0042769D">
        <w:rPr>
          <w:color w:val="000000"/>
          <w:lang w:val="pt-BR"/>
        </w:rPr>
        <w:t xml:space="preserve">Emissora, </w:t>
      </w:r>
      <w:r w:rsidR="009A78A9" w:rsidRPr="0042769D">
        <w:rPr>
          <w:color w:val="000000"/>
          <w:lang w:val="pt-BR"/>
        </w:rPr>
        <w:t xml:space="preserve">das máquinas e equipamentos necessários para </w:t>
      </w:r>
      <w:r w:rsidR="003451E8" w:rsidRPr="0042769D">
        <w:rPr>
          <w:color w:val="000000"/>
          <w:lang w:val="pt-BR"/>
        </w:rPr>
        <w:t xml:space="preserve">sua </w:t>
      </w:r>
      <w:r w:rsidR="009A78A9" w:rsidRPr="0042769D">
        <w:rPr>
          <w:color w:val="000000"/>
          <w:lang w:val="pt-BR"/>
        </w:rPr>
        <w:t xml:space="preserve">atividade; e (v) melhoria da estrutura de capital da </w:t>
      </w:r>
      <w:r w:rsidR="003451E8" w:rsidRPr="0042769D">
        <w:rPr>
          <w:color w:val="000000"/>
          <w:lang w:val="pt-BR"/>
        </w:rPr>
        <w:t>Emissora</w:t>
      </w:r>
      <w:r w:rsidR="00491D0E" w:rsidRPr="0042769D">
        <w:rPr>
          <w:lang w:val="pt-BR"/>
        </w:rPr>
        <w:t>.</w:t>
      </w:r>
    </w:p>
    <w:p w14:paraId="64E68EF3" w14:textId="77777777" w:rsidR="004E77D6" w:rsidRPr="0042769D" w:rsidRDefault="004E77D6" w:rsidP="0042769D">
      <w:pPr>
        <w:widowControl w:val="0"/>
        <w:spacing w:line="276" w:lineRule="auto"/>
        <w:jc w:val="both"/>
        <w:rPr>
          <w:bCs/>
          <w:color w:val="000000"/>
          <w:lang w:val="pt-BR"/>
        </w:rPr>
      </w:pPr>
    </w:p>
    <w:p w14:paraId="11E13C62" w14:textId="750DEEB3" w:rsidR="00491D0E" w:rsidRPr="0042769D" w:rsidRDefault="005E10D5" w:rsidP="00BA0767">
      <w:pPr>
        <w:pStyle w:val="PargrafodaLista"/>
        <w:widowControl w:val="0"/>
        <w:numPr>
          <w:ilvl w:val="1"/>
          <w:numId w:val="11"/>
        </w:numPr>
        <w:spacing w:line="276" w:lineRule="auto"/>
        <w:ind w:left="720" w:hanging="720"/>
        <w:jc w:val="both"/>
        <w:rPr>
          <w:lang w:val="pt-BR"/>
        </w:rPr>
      </w:pPr>
      <w:bookmarkStart w:id="7" w:name="_Toc351366902"/>
      <w:bookmarkStart w:id="8" w:name="_Toc351366903"/>
      <w:bookmarkEnd w:id="7"/>
      <w:bookmarkEnd w:id="8"/>
      <w:r w:rsidRPr="0042769D">
        <w:rPr>
          <w:u w:val="single"/>
          <w:lang w:val="pt-BR"/>
        </w:rPr>
        <w:t>Emissão</w:t>
      </w:r>
      <w:r w:rsidRPr="0042769D">
        <w:rPr>
          <w:lang w:val="pt-BR"/>
        </w:rPr>
        <w:t xml:space="preserve">. </w:t>
      </w:r>
      <w:r w:rsidR="00491D0E" w:rsidRPr="0042769D">
        <w:rPr>
          <w:color w:val="000000"/>
          <w:lang w:val="pt-BR"/>
        </w:rPr>
        <w:t>A presente Emissão constitui a 1ª (primeira) emissão de debêntures da Emissora.</w:t>
      </w:r>
    </w:p>
    <w:p w14:paraId="328B5213" w14:textId="77777777" w:rsidR="004E77D6" w:rsidRPr="0042769D" w:rsidRDefault="004E77D6" w:rsidP="0042769D">
      <w:pPr>
        <w:widowControl w:val="0"/>
        <w:spacing w:line="276" w:lineRule="auto"/>
        <w:jc w:val="both"/>
        <w:rPr>
          <w:lang w:val="pt-BR"/>
        </w:rPr>
      </w:pPr>
    </w:p>
    <w:p w14:paraId="08D62650" w14:textId="6EFA3288" w:rsidR="00491D0E" w:rsidRPr="0042769D" w:rsidRDefault="005E10D5" w:rsidP="00BA0767">
      <w:pPr>
        <w:pStyle w:val="PargrafodaLista"/>
        <w:widowControl w:val="0"/>
        <w:numPr>
          <w:ilvl w:val="1"/>
          <w:numId w:val="11"/>
        </w:numPr>
        <w:spacing w:line="276" w:lineRule="auto"/>
        <w:ind w:left="720" w:hanging="720"/>
        <w:jc w:val="both"/>
        <w:rPr>
          <w:lang w:val="pt-BR"/>
        </w:rPr>
      </w:pPr>
      <w:r w:rsidRPr="0042769D">
        <w:rPr>
          <w:u w:val="single"/>
          <w:lang w:val="pt-BR"/>
        </w:rPr>
        <w:t>Séries</w:t>
      </w:r>
      <w:r w:rsidRPr="0042769D">
        <w:rPr>
          <w:lang w:val="pt-BR"/>
        </w:rPr>
        <w:t xml:space="preserve">. </w:t>
      </w:r>
      <w:r w:rsidR="00491D0E" w:rsidRPr="0042769D">
        <w:rPr>
          <w:color w:val="000000"/>
          <w:lang w:val="pt-BR"/>
        </w:rPr>
        <w:t xml:space="preserve">A Emissão será realizada </w:t>
      </w:r>
      <w:r w:rsidRPr="0042769D">
        <w:rPr>
          <w:color w:val="000000"/>
          <w:lang w:val="pt-BR"/>
        </w:rPr>
        <w:t>em série única</w:t>
      </w:r>
      <w:r w:rsidR="004E77D6" w:rsidRPr="00BA0767">
        <w:rPr>
          <w:lang w:val="pt-BR"/>
        </w:rPr>
        <w:t>.</w:t>
      </w:r>
    </w:p>
    <w:p w14:paraId="0F716D7E" w14:textId="77777777" w:rsidR="004E77D6" w:rsidRPr="0042769D" w:rsidRDefault="004E77D6" w:rsidP="0042769D">
      <w:pPr>
        <w:widowControl w:val="0"/>
        <w:spacing w:line="276" w:lineRule="auto"/>
        <w:jc w:val="both"/>
        <w:rPr>
          <w:lang w:val="pt-BR"/>
        </w:rPr>
      </w:pPr>
    </w:p>
    <w:p w14:paraId="1A889312" w14:textId="16DBE035" w:rsidR="00B34CBA" w:rsidRPr="0042769D" w:rsidRDefault="005E10D5" w:rsidP="00BA0767">
      <w:pPr>
        <w:pStyle w:val="PargrafodaLista"/>
        <w:widowControl w:val="0"/>
        <w:numPr>
          <w:ilvl w:val="1"/>
          <w:numId w:val="11"/>
        </w:numPr>
        <w:spacing w:line="276" w:lineRule="auto"/>
        <w:ind w:left="720" w:hanging="720"/>
        <w:jc w:val="both"/>
        <w:rPr>
          <w:lang w:val="pt-BR"/>
        </w:rPr>
      </w:pPr>
      <w:r w:rsidRPr="0042769D">
        <w:rPr>
          <w:u w:val="single"/>
          <w:lang w:val="pt-BR"/>
        </w:rPr>
        <w:t>Valor Total da Emissão</w:t>
      </w:r>
      <w:r w:rsidRPr="0042769D">
        <w:rPr>
          <w:lang w:val="pt-BR"/>
        </w:rPr>
        <w:t xml:space="preserve">. </w:t>
      </w:r>
      <w:r w:rsidR="00491D0E" w:rsidRPr="0042769D">
        <w:rPr>
          <w:color w:val="000000"/>
          <w:lang w:val="pt-BR"/>
        </w:rPr>
        <w:t xml:space="preserve">O valor total da </w:t>
      </w:r>
      <w:r w:rsidR="00491D0E" w:rsidRPr="0042769D">
        <w:rPr>
          <w:lang w:val="pt-BR"/>
        </w:rPr>
        <w:t xml:space="preserve">Emissão </w:t>
      </w:r>
      <w:r w:rsidRPr="0042769D">
        <w:rPr>
          <w:lang w:val="pt-BR"/>
        </w:rPr>
        <w:t>será</w:t>
      </w:r>
      <w:r w:rsidR="00491D0E" w:rsidRPr="0042769D">
        <w:rPr>
          <w:lang w:val="pt-BR"/>
        </w:rPr>
        <w:t xml:space="preserve"> de</w:t>
      </w:r>
      <w:r w:rsidRPr="0042769D">
        <w:rPr>
          <w:lang w:val="pt-BR"/>
        </w:rPr>
        <w:t xml:space="preserve"> </w:t>
      </w:r>
      <w:r w:rsidR="004E77D6" w:rsidRPr="0042769D">
        <w:rPr>
          <w:lang w:val="pt-BR"/>
        </w:rPr>
        <w:t xml:space="preserve">até </w:t>
      </w:r>
      <w:r w:rsidR="00491D0E" w:rsidRPr="00BA0767">
        <w:rPr>
          <w:color w:val="000000"/>
          <w:lang w:val="pt-BR"/>
        </w:rPr>
        <w:t>R$</w:t>
      </w:r>
      <w:r w:rsidR="009A78A9" w:rsidRPr="00BA0767">
        <w:rPr>
          <w:color w:val="000000"/>
          <w:lang w:val="pt-BR"/>
        </w:rPr>
        <w:t> </w:t>
      </w:r>
      <w:r w:rsidR="00C603DA" w:rsidRPr="00BA0767">
        <w:rPr>
          <w:color w:val="000000"/>
          <w:lang w:val="pt-BR"/>
        </w:rPr>
        <w:t>5</w:t>
      </w:r>
      <w:r w:rsidR="009A78A9" w:rsidRPr="00BA0767">
        <w:rPr>
          <w:color w:val="000000"/>
          <w:lang w:val="pt-BR"/>
        </w:rPr>
        <w:t>.000.000,00 (</w:t>
      </w:r>
      <w:r w:rsidR="00C603DA" w:rsidRPr="00BA0767">
        <w:rPr>
          <w:color w:val="000000"/>
          <w:lang w:val="pt-BR"/>
        </w:rPr>
        <w:t>cinco</w:t>
      </w:r>
      <w:r w:rsidR="009A78A9" w:rsidRPr="0042769D">
        <w:rPr>
          <w:color w:val="000000"/>
          <w:lang w:val="pt-BR"/>
        </w:rPr>
        <w:t xml:space="preserve"> milhões de reais)</w:t>
      </w:r>
      <w:r w:rsidR="00491D0E" w:rsidRPr="0042769D">
        <w:rPr>
          <w:lang w:val="pt-BR"/>
        </w:rPr>
        <w:t>, na Data de Emissão (conforme definido abaixo)</w:t>
      </w:r>
      <w:r w:rsidR="00AC430F" w:rsidRPr="0042769D">
        <w:rPr>
          <w:color w:val="000000"/>
          <w:lang w:val="pt-BR"/>
        </w:rPr>
        <w:t>.</w:t>
      </w:r>
    </w:p>
    <w:p w14:paraId="4EFE018E" w14:textId="77777777" w:rsidR="004E77D6" w:rsidRPr="0042769D" w:rsidRDefault="004E77D6" w:rsidP="0042769D">
      <w:pPr>
        <w:widowControl w:val="0"/>
        <w:spacing w:line="276" w:lineRule="auto"/>
        <w:jc w:val="both"/>
        <w:rPr>
          <w:lang w:val="pt-BR"/>
        </w:rPr>
      </w:pPr>
    </w:p>
    <w:p w14:paraId="047EE260" w14:textId="4F543056" w:rsidR="00491D0E" w:rsidRPr="0042769D" w:rsidRDefault="005E10D5" w:rsidP="0042769D">
      <w:pPr>
        <w:pStyle w:val="PargrafodaLista"/>
        <w:widowControl w:val="0"/>
        <w:numPr>
          <w:ilvl w:val="1"/>
          <w:numId w:val="11"/>
        </w:numPr>
        <w:spacing w:line="276" w:lineRule="auto"/>
        <w:ind w:left="720" w:hanging="720"/>
        <w:jc w:val="both"/>
        <w:rPr>
          <w:lang w:val="pt-BR"/>
        </w:rPr>
      </w:pPr>
      <w:r w:rsidRPr="0042769D">
        <w:rPr>
          <w:u w:val="single"/>
          <w:lang w:val="pt-BR"/>
        </w:rPr>
        <w:t>Quantidade de Debêntures</w:t>
      </w:r>
      <w:r w:rsidRPr="0042769D">
        <w:rPr>
          <w:lang w:val="pt-BR"/>
        </w:rPr>
        <w:t xml:space="preserve">. </w:t>
      </w:r>
      <w:r w:rsidR="00A170D2" w:rsidRPr="0042769D">
        <w:rPr>
          <w:color w:val="000000"/>
          <w:lang w:val="pt-BR"/>
        </w:rPr>
        <w:t>Serão emitidas</w:t>
      </w:r>
      <w:r w:rsidR="004E77D6" w:rsidRPr="0042769D">
        <w:rPr>
          <w:color w:val="000000"/>
          <w:lang w:val="pt-BR"/>
        </w:rPr>
        <w:t xml:space="preserve"> até</w:t>
      </w:r>
      <w:r w:rsidR="00A170D2" w:rsidRPr="0042769D">
        <w:rPr>
          <w:color w:val="000000"/>
          <w:lang w:val="pt-BR"/>
        </w:rPr>
        <w:t xml:space="preserve"> </w:t>
      </w:r>
      <w:r w:rsidR="00C603DA" w:rsidRPr="00BA0767">
        <w:rPr>
          <w:color w:val="000000"/>
          <w:lang w:val="pt-BR"/>
        </w:rPr>
        <w:t>5</w:t>
      </w:r>
      <w:r w:rsidR="009A78A9" w:rsidRPr="00BA0767">
        <w:rPr>
          <w:color w:val="000000"/>
          <w:lang w:val="pt-BR"/>
        </w:rPr>
        <w:t xml:space="preserve">.000 </w:t>
      </w:r>
      <w:r w:rsidR="00491D0E" w:rsidRPr="00BA0767">
        <w:rPr>
          <w:color w:val="000000"/>
          <w:lang w:val="pt-BR"/>
        </w:rPr>
        <w:t>(</w:t>
      </w:r>
      <w:r w:rsidR="00C603DA" w:rsidRPr="00BA0767">
        <w:rPr>
          <w:color w:val="000000"/>
          <w:lang w:val="pt-BR"/>
        </w:rPr>
        <w:t>cinco</w:t>
      </w:r>
      <w:r w:rsidR="009A78A9" w:rsidRPr="0042769D">
        <w:rPr>
          <w:color w:val="000000"/>
          <w:lang w:val="pt-BR"/>
        </w:rPr>
        <w:t xml:space="preserve"> mil</w:t>
      </w:r>
      <w:r w:rsidR="00491D0E" w:rsidRPr="0042769D">
        <w:rPr>
          <w:color w:val="000000"/>
          <w:lang w:val="pt-BR"/>
        </w:rPr>
        <w:t>) Debêntures.</w:t>
      </w:r>
    </w:p>
    <w:p w14:paraId="2A28B49C" w14:textId="77777777" w:rsidR="004E77D6" w:rsidRPr="0042769D" w:rsidRDefault="004E77D6" w:rsidP="00BA0767">
      <w:pPr>
        <w:widowControl w:val="0"/>
        <w:spacing w:line="276" w:lineRule="auto"/>
        <w:jc w:val="both"/>
        <w:rPr>
          <w:lang w:val="pt-BR"/>
        </w:rPr>
      </w:pPr>
    </w:p>
    <w:p w14:paraId="12BF1F45" w14:textId="40DCD557" w:rsidR="00491D0E" w:rsidRPr="0042769D" w:rsidRDefault="005E10D5" w:rsidP="00BA0767">
      <w:pPr>
        <w:pStyle w:val="PargrafodaLista"/>
        <w:widowControl w:val="0"/>
        <w:numPr>
          <w:ilvl w:val="1"/>
          <w:numId w:val="11"/>
        </w:numPr>
        <w:spacing w:line="276" w:lineRule="auto"/>
        <w:ind w:left="720" w:hanging="720"/>
        <w:jc w:val="both"/>
        <w:rPr>
          <w:lang w:val="pt-BR"/>
        </w:rPr>
      </w:pPr>
      <w:proofErr w:type="spellStart"/>
      <w:r w:rsidRPr="0042769D">
        <w:rPr>
          <w:u w:val="single"/>
          <w:lang w:val="pt-BR"/>
        </w:rPr>
        <w:t>Escriturador</w:t>
      </w:r>
      <w:proofErr w:type="spellEnd"/>
      <w:r w:rsidRPr="0042769D">
        <w:rPr>
          <w:u w:val="single"/>
          <w:lang w:val="pt-BR"/>
        </w:rPr>
        <w:t xml:space="preserve"> Mandatário</w:t>
      </w:r>
      <w:r w:rsidRPr="0042769D">
        <w:rPr>
          <w:lang w:val="pt-BR"/>
        </w:rPr>
        <w:t xml:space="preserve">. </w:t>
      </w:r>
      <w:r w:rsidR="00491D0E" w:rsidRPr="0042769D">
        <w:rPr>
          <w:lang w:val="pt-BR"/>
        </w:rPr>
        <w:t xml:space="preserve">O </w:t>
      </w:r>
      <w:proofErr w:type="spellStart"/>
      <w:r w:rsidR="00491D0E" w:rsidRPr="0042769D">
        <w:rPr>
          <w:bCs/>
          <w:lang w:val="pt-BR"/>
        </w:rPr>
        <w:t>Escriturador</w:t>
      </w:r>
      <w:proofErr w:type="spellEnd"/>
      <w:r w:rsidR="00491D0E" w:rsidRPr="0042769D">
        <w:rPr>
          <w:bCs/>
          <w:lang w:val="pt-BR"/>
        </w:rPr>
        <w:t xml:space="preserve"> Mandatário é o </w:t>
      </w:r>
      <w:r w:rsidR="00A93ADB" w:rsidRPr="0042769D">
        <w:rPr>
          <w:bCs/>
          <w:lang w:val="pt-BR"/>
        </w:rPr>
        <w:t>[</w:t>
      </w:r>
      <w:r w:rsidR="00A93ADB" w:rsidRPr="0042769D">
        <w:rPr>
          <w:bCs/>
          <w:highlight w:val="yellow"/>
          <w:lang w:val="pt-BR"/>
        </w:rPr>
        <w:t>---</w:t>
      </w:r>
      <w:r w:rsidR="00A93ADB" w:rsidRPr="0042769D">
        <w:rPr>
          <w:bCs/>
          <w:lang w:val="pt-BR"/>
        </w:rPr>
        <w:t xml:space="preserve">] </w:t>
      </w:r>
      <w:r w:rsidR="00491D0E" w:rsidRPr="0042769D">
        <w:rPr>
          <w:bCs/>
          <w:lang w:val="pt-BR"/>
        </w:rPr>
        <w:t>(“</w:t>
      </w:r>
      <w:proofErr w:type="spellStart"/>
      <w:r w:rsidR="00491D0E" w:rsidRPr="0042769D">
        <w:rPr>
          <w:bCs/>
          <w:u w:val="single"/>
          <w:lang w:val="pt-BR"/>
        </w:rPr>
        <w:t>Escriturador</w:t>
      </w:r>
      <w:proofErr w:type="spellEnd"/>
      <w:r w:rsidR="00491D0E" w:rsidRPr="0042769D">
        <w:rPr>
          <w:bCs/>
          <w:u w:val="single"/>
          <w:lang w:val="pt-BR"/>
        </w:rPr>
        <w:t xml:space="preserve"> Mandatário</w:t>
      </w:r>
      <w:r w:rsidR="00491D0E" w:rsidRPr="0042769D">
        <w:rPr>
          <w:bCs/>
          <w:lang w:val="pt-BR"/>
        </w:rPr>
        <w:t>”)</w:t>
      </w:r>
      <w:r w:rsidR="00491D0E" w:rsidRPr="0042769D">
        <w:rPr>
          <w:lang w:val="pt-BR"/>
        </w:rPr>
        <w:t xml:space="preserve">, sendo que essas definições incluem qualquer outra instituição que venha a </w:t>
      </w:r>
      <w:r w:rsidR="003451E8" w:rsidRPr="0042769D">
        <w:rPr>
          <w:lang w:val="pt-BR"/>
        </w:rPr>
        <w:t>suceder ao</w:t>
      </w:r>
      <w:r w:rsidR="00491D0E" w:rsidRPr="0042769D">
        <w:rPr>
          <w:lang w:val="pt-BR"/>
        </w:rPr>
        <w:t xml:space="preserve"> </w:t>
      </w:r>
      <w:proofErr w:type="spellStart"/>
      <w:r w:rsidR="00491D0E" w:rsidRPr="0042769D">
        <w:rPr>
          <w:lang w:val="pt-BR"/>
        </w:rPr>
        <w:t>Escriturador</w:t>
      </w:r>
      <w:proofErr w:type="spellEnd"/>
      <w:r w:rsidR="00491D0E" w:rsidRPr="0042769D">
        <w:rPr>
          <w:lang w:val="pt-BR"/>
        </w:rPr>
        <w:t xml:space="preserve"> Mandatário. </w:t>
      </w:r>
      <w:r w:rsidR="003451E8" w:rsidRPr="0042769D">
        <w:rPr>
          <w:lang w:val="pt-BR"/>
        </w:rPr>
        <w:t xml:space="preserve"> </w:t>
      </w:r>
      <w:r w:rsidR="00491D0E" w:rsidRPr="0042769D">
        <w:rPr>
          <w:lang w:val="pt-BR"/>
        </w:rPr>
        <w:t xml:space="preserve">O </w:t>
      </w:r>
      <w:proofErr w:type="spellStart"/>
      <w:r w:rsidR="00491D0E" w:rsidRPr="0042769D">
        <w:rPr>
          <w:lang w:val="pt-BR"/>
        </w:rPr>
        <w:t>Escriturador</w:t>
      </w:r>
      <w:proofErr w:type="spellEnd"/>
      <w:r w:rsidR="00491D0E" w:rsidRPr="0042769D">
        <w:rPr>
          <w:lang w:val="pt-BR"/>
        </w:rPr>
        <w:t xml:space="preserve"> Mandatário será responsável por efetuar a escrituração das Debêntures</w:t>
      </w:r>
      <w:r w:rsidR="00491D0E" w:rsidRPr="0042769D">
        <w:rPr>
          <w:bCs/>
          <w:lang w:val="pt-BR"/>
        </w:rPr>
        <w:t>.</w:t>
      </w:r>
      <w:r w:rsidR="0042769D">
        <w:rPr>
          <w:bCs/>
          <w:lang w:val="pt-BR"/>
        </w:rPr>
        <w:t xml:space="preserve"> [</w:t>
      </w:r>
      <w:r w:rsidR="0042769D" w:rsidRPr="0042769D">
        <w:rPr>
          <w:bCs/>
          <w:highlight w:val="yellow"/>
          <w:lang w:val="pt-BR"/>
        </w:rPr>
        <w:t>A confirmar</w:t>
      </w:r>
      <w:r w:rsidR="0042769D">
        <w:rPr>
          <w:bCs/>
          <w:lang w:val="pt-BR"/>
        </w:rPr>
        <w:t>]</w:t>
      </w:r>
    </w:p>
    <w:p w14:paraId="4C771989" w14:textId="77777777" w:rsidR="004E77D6" w:rsidRPr="0042769D" w:rsidRDefault="004E77D6" w:rsidP="0042769D">
      <w:pPr>
        <w:widowControl w:val="0"/>
        <w:spacing w:line="276" w:lineRule="auto"/>
        <w:jc w:val="both"/>
        <w:rPr>
          <w:lang w:val="pt-BR"/>
        </w:rPr>
      </w:pPr>
    </w:p>
    <w:p w14:paraId="5313A677" w14:textId="676C241F" w:rsidR="00491D0E" w:rsidRPr="0042769D" w:rsidRDefault="00491D0E" w:rsidP="00BA0767">
      <w:pPr>
        <w:pStyle w:val="Ttulo1"/>
        <w:keepNext w:val="0"/>
        <w:numPr>
          <w:ilvl w:val="0"/>
          <w:numId w:val="6"/>
        </w:numPr>
        <w:spacing w:before="0" w:line="276" w:lineRule="auto"/>
        <w:ind w:left="432"/>
        <w:jc w:val="left"/>
        <w:rPr>
          <w:sz w:val="24"/>
          <w:szCs w:val="24"/>
          <w:lang w:val="pt-BR"/>
        </w:rPr>
      </w:pPr>
      <w:bookmarkStart w:id="9" w:name="_Toc353291857"/>
      <w:r w:rsidRPr="0042769D">
        <w:rPr>
          <w:sz w:val="24"/>
          <w:szCs w:val="24"/>
          <w:lang w:val="pt-BR"/>
        </w:rPr>
        <w:t>CARACTERÍSTICAS DAS DEBÊNTURE</w:t>
      </w:r>
      <w:bookmarkEnd w:id="9"/>
      <w:r w:rsidR="004E77D6" w:rsidRPr="0042769D">
        <w:rPr>
          <w:sz w:val="24"/>
          <w:szCs w:val="24"/>
          <w:lang w:val="pt-BR"/>
        </w:rPr>
        <w:t>S</w:t>
      </w:r>
    </w:p>
    <w:p w14:paraId="3AB29DAB" w14:textId="77777777" w:rsidR="004E77D6" w:rsidRPr="0042769D" w:rsidRDefault="004E77D6" w:rsidP="0042769D">
      <w:pPr>
        <w:spacing w:line="276" w:lineRule="auto"/>
        <w:rPr>
          <w:lang w:val="pt-BR"/>
        </w:rPr>
      </w:pPr>
    </w:p>
    <w:p w14:paraId="33E60F21" w14:textId="77777777" w:rsidR="005E10D5" w:rsidRPr="0042769D" w:rsidRDefault="00491D0E" w:rsidP="00BA0767">
      <w:pPr>
        <w:pStyle w:val="PargrafodaLista"/>
        <w:numPr>
          <w:ilvl w:val="1"/>
          <w:numId w:val="12"/>
        </w:numPr>
        <w:spacing w:line="276" w:lineRule="auto"/>
        <w:ind w:left="720" w:hanging="720"/>
        <w:jc w:val="both"/>
        <w:rPr>
          <w:color w:val="000000"/>
          <w:lang w:val="pt-BR"/>
        </w:rPr>
      </w:pPr>
      <w:bookmarkStart w:id="10" w:name="_Toc353291858"/>
      <w:r w:rsidRPr="0042769D">
        <w:rPr>
          <w:color w:val="000000"/>
          <w:u w:val="single"/>
          <w:lang w:val="pt-BR"/>
        </w:rPr>
        <w:t>Características Básicas</w:t>
      </w:r>
      <w:bookmarkEnd w:id="10"/>
      <w:r w:rsidR="00064522" w:rsidRPr="0042769D">
        <w:rPr>
          <w:color w:val="000000"/>
          <w:u w:val="single"/>
          <w:lang w:val="pt-BR"/>
        </w:rPr>
        <w:t xml:space="preserve"> das Debêntures</w:t>
      </w:r>
      <w:r w:rsidR="005E10D5" w:rsidRPr="0042769D">
        <w:rPr>
          <w:color w:val="000000"/>
          <w:lang w:val="pt-BR"/>
        </w:rPr>
        <w:t>.</w:t>
      </w:r>
    </w:p>
    <w:p w14:paraId="1BDF2E0C" w14:textId="71576BE1" w:rsidR="00491D0E" w:rsidRPr="0042769D" w:rsidRDefault="006863C9" w:rsidP="00BA0767">
      <w:pPr>
        <w:pStyle w:val="PargrafodaLista"/>
        <w:widowControl w:val="0"/>
        <w:numPr>
          <w:ilvl w:val="0"/>
          <w:numId w:val="13"/>
        </w:numPr>
        <w:spacing w:line="276" w:lineRule="auto"/>
        <w:ind w:left="1440" w:hanging="720"/>
        <w:jc w:val="both"/>
        <w:rPr>
          <w:color w:val="000000"/>
          <w:lang w:val="pt-BR"/>
        </w:rPr>
      </w:pPr>
      <w:r w:rsidRPr="0042769D">
        <w:rPr>
          <w:i/>
          <w:lang w:val="pt-BR"/>
        </w:rPr>
        <w:t>Valor Nominal Unitário</w:t>
      </w:r>
      <w:r w:rsidRPr="0042769D">
        <w:rPr>
          <w:lang w:val="pt-BR"/>
        </w:rPr>
        <w:t xml:space="preserve">. O valor nominal unitário das Debêntures é de </w:t>
      </w:r>
      <w:r w:rsidRPr="0042769D">
        <w:rPr>
          <w:lang w:val="pt-BR"/>
        </w:rPr>
        <w:lastRenderedPageBreak/>
        <w:t>R$</w:t>
      </w:r>
      <w:r w:rsidR="00A93ADB" w:rsidRPr="0042769D">
        <w:rPr>
          <w:lang w:val="pt-BR"/>
        </w:rPr>
        <w:t> </w:t>
      </w:r>
      <w:r w:rsidRPr="0042769D">
        <w:rPr>
          <w:lang w:val="pt-BR"/>
        </w:rPr>
        <w:t>1</w:t>
      </w:r>
      <w:r w:rsidR="005E10D5" w:rsidRPr="0042769D">
        <w:rPr>
          <w:lang w:val="pt-BR"/>
        </w:rPr>
        <w:t>.000</w:t>
      </w:r>
      <w:r w:rsidRPr="0042769D">
        <w:rPr>
          <w:lang w:val="pt-BR"/>
        </w:rPr>
        <w:t>,00 (</w:t>
      </w:r>
      <w:r w:rsidR="005E10D5" w:rsidRPr="0042769D">
        <w:rPr>
          <w:lang w:val="pt-BR"/>
        </w:rPr>
        <w:t xml:space="preserve">um </w:t>
      </w:r>
      <w:r w:rsidR="00A93ADB" w:rsidRPr="0042769D">
        <w:rPr>
          <w:lang w:val="pt-BR"/>
        </w:rPr>
        <w:t xml:space="preserve">mil </w:t>
      </w:r>
      <w:r w:rsidRPr="0042769D">
        <w:rPr>
          <w:lang w:val="pt-BR"/>
        </w:rPr>
        <w:t>reais), na Data de E</w:t>
      </w:r>
      <w:r w:rsidR="00D87822" w:rsidRPr="0042769D">
        <w:rPr>
          <w:lang w:val="pt-BR"/>
        </w:rPr>
        <w:t xml:space="preserve">missão </w:t>
      </w:r>
      <w:r w:rsidRPr="0042769D">
        <w:rPr>
          <w:lang w:val="pt-BR"/>
        </w:rPr>
        <w:t>(“</w:t>
      </w:r>
      <w:r w:rsidRPr="0042769D">
        <w:rPr>
          <w:u w:val="single"/>
          <w:lang w:val="pt-BR"/>
        </w:rPr>
        <w:t>Valor Nominal Unitário</w:t>
      </w:r>
      <w:r w:rsidRPr="0042769D">
        <w:rPr>
          <w:lang w:val="pt-BR"/>
        </w:rPr>
        <w:t>”).</w:t>
      </w:r>
    </w:p>
    <w:p w14:paraId="41D290DF" w14:textId="77777777" w:rsidR="004E77D6" w:rsidRPr="0042769D" w:rsidRDefault="004E77D6" w:rsidP="0042769D">
      <w:pPr>
        <w:widowControl w:val="0"/>
        <w:spacing w:line="276" w:lineRule="auto"/>
        <w:ind w:left="720"/>
        <w:jc w:val="both"/>
        <w:rPr>
          <w:color w:val="000000"/>
          <w:lang w:val="pt-BR"/>
        </w:rPr>
      </w:pPr>
    </w:p>
    <w:p w14:paraId="5BF639A8" w14:textId="5B42ACA3" w:rsidR="00D87822" w:rsidRPr="0042769D" w:rsidRDefault="00D87822" w:rsidP="0042769D">
      <w:pPr>
        <w:pStyle w:val="PargrafodaLista"/>
        <w:widowControl w:val="0"/>
        <w:numPr>
          <w:ilvl w:val="0"/>
          <w:numId w:val="13"/>
        </w:numPr>
        <w:spacing w:line="276" w:lineRule="auto"/>
        <w:ind w:left="1440" w:hanging="720"/>
        <w:jc w:val="both"/>
        <w:rPr>
          <w:color w:val="000000"/>
          <w:lang w:val="pt-BR"/>
        </w:rPr>
      </w:pPr>
      <w:r w:rsidRPr="0042769D">
        <w:rPr>
          <w:i/>
          <w:lang w:val="pt-BR"/>
        </w:rPr>
        <w:t>Data de Emissão</w:t>
      </w:r>
      <w:r w:rsidRPr="0042769D">
        <w:rPr>
          <w:lang w:val="pt-BR"/>
        </w:rPr>
        <w:t xml:space="preserve">. Para todos os fins e efeitos legais, a data da Emissão das Debêntures será </w:t>
      </w:r>
      <w:r w:rsidR="00FA0387" w:rsidRPr="0042769D">
        <w:rPr>
          <w:lang w:val="pt-BR"/>
        </w:rPr>
        <w:t>[</w:t>
      </w:r>
      <w:r w:rsidR="00FA0387" w:rsidRPr="0042769D">
        <w:rPr>
          <w:highlight w:val="yellow"/>
          <w:lang w:val="pt-BR"/>
        </w:rPr>
        <w:t>---</w:t>
      </w:r>
      <w:r w:rsidR="00FA0387" w:rsidRPr="0042769D">
        <w:rPr>
          <w:lang w:val="pt-BR"/>
        </w:rPr>
        <w:t>]</w:t>
      </w:r>
      <w:r w:rsidR="00A93ADB" w:rsidRPr="0042769D">
        <w:rPr>
          <w:lang w:val="pt-BR"/>
        </w:rPr>
        <w:t xml:space="preserve"> </w:t>
      </w:r>
      <w:r w:rsidRPr="0042769D">
        <w:rPr>
          <w:lang w:val="pt-BR"/>
        </w:rPr>
        <w:t>(“</w:t>
      </w:r>
      <w:r w:rsidRPr="0042769D">
        <w:rPr>
          <w:u w:val="single"/>
          <w:lang w:val="pt-BR"/>
        </w:rPr>
        <w:t>Data de Emissão</w:t>
      </w:r>
      <w:r w:rsidRPr="0042769D">
        <w:rPr>
          <w:lang w:val="pt-BR"/>
        </w:rPr>
        <w:t>”).</w:t>
      </w:r>
    </w:p>
    <w:p w14:paraId="72357CB6" w14:textId="77777777" w:rsidR="004E77D6" w:rsidRPr="0042769D" w:rsidRDefault="004E77D6" w:rsidP="00BA0767">
      <w:pPr>
        <w:widowControl w:val="0"/>
        <w:spacing w:line="276" w:lineRule="auto"/>
        <w:jc w:val="both"/>
        <w:rPr>
          <w:color w:val="000000"/>
          <w:lang w:val="pt-BR"/>
        </w:rPr>
      </w:pPr>
    </w:p>
    <w:p w14:paraId="100EBDD2" w14:textId="303942AB" w:rsidR="00D87822" w:rsidRPr="0042769D" w:rsidRDefault="00D87822" w:rsidP="00BA0767">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Prazo e Data de Vencimento</w:t>
      </w:r>
      <w:r w:rsidRPr="0042769D">
        <w:rPr>
          <w:color w:val="000000"/>
          <w:lang w:val="pt-BR"/>
        </w:rPr>
        <w:t xml:space="preserve">. </w:t>
      </w:r>
      <w:r w:rsidRPr="0042769D">
        <w:rPr>
          <w:lang w:val="pt-BR"/>
        </w:rPr>
        <w:t xml:space="preserve">As Debêntures terão prazo de vigência de </w:t>
      </w:r>
      <w:r w:rsidR="0050681E" w:rsidRPr="0042769D">
        <w:rPr>
          <w:lang w:val="pt-BR"/>
        </w:rPr>
        <w:t>03 (três</w:t>
      </w:r>
      <w:r w:rsidRPr="0042769D">
        <w:rPr>
          <w:color w:val="000000"/>
          <w:lang w:val="pt-BR"/>
        </w:rPr>
        <w:t xml:space="preserve">) </w:t>
      </w:r>
      <w:r w:rsidR="001052D7" w:rsidRPr="0042769D">
        <w:rPr>
          <w:color w:val="000000"/>
          <w:lang w:val="pt-BR"/>
        </w:rPr>
        <w:t xml:space="preserve">anos, </w:t>
      </w:r>
      <w:r w:rsidRPr="0042769D">
        <w:rPr>
          <w:lang w:val="pt-BR"/>
        </w:rPr>
        <w:t>contados da Data de Emissão, vencendo-se, portanto, em</w:t>
      </w:r>
      <w:r w:rsidR="000B1A4B" w:rsidRPr="0042769D">
        <w:rPr>
          <w:lang w:val="pt-BR"/>
        </w:rPr>
        <w:t xml:space="preserv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 xml:space="preserve">de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 xml:space="preserve">de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w:t>
      </w:r>
      <w:r w:rsidRPr="0042769D">
        <w:rPr>
          <w:u w:val="single"/>
          <w:lang w:val="pt-BR"/>
        </w:rPr>
        <w:t>Data de Vencimento</w:t>
      </w:r>
      <w:r w:rsidRPr="0042769D">
        <w:rPr>
          <w:lang w:val="pt-BR"/>
        </w:rPr>
        <w:t>”), ressalvada</w:t>
      </w:r>
      <w:r w:rsidR="00370D1C" w:rsidRPr="0042769D">
        <w:rPr>
          <w:lang w:val="pt-BR"/>
        </w:rPr>
        <w:t>s</w:t>
      </w:r>
      <w:r w:rsidRPr="0042769D">
        <w:rPr>
          <w:lang w:val="pt-BR"/>
        </w:rPr>
        <w:t xml:space="preserve"> a</w:t>
      </w:r>
      <w:r w:rsidR="00370D1C" w:rsidRPr="0042769D">
        <w:rPr>
          <w:lang w:val="pt-BR"/>
        </w:rPr>
        <w:t>s</w:t>
      </w:r>
      <w:r w:rsidRPr="0042769D">
        <w:rPr>
          <w:lang w:val="pt-BR"/>
        </w:rPr>
        <w:t xml:space="preserve"> hipótese</w:t>
      </w:r>
      <w:r w:rsidR="00370D1C" w:rsidRPr="0042769D">
        <w:rPr>
          <w:lang w:val="pt-BR"/>
        </w:rPr>
        <w:t>s</w:t>
      </w:r>
      <w:r w:rsidRPr="0042769D">
        <w:rPr>
          <w:lang w:val="pt-BR"/>
        </w:rPr>
        <w:t xml:space="preserve"> de (a) declaração de vencimento antecipado, (b) do Resgate Antecipado Obrigatório, </w:t>
      </w:r>
      <w:r w:rsidR="00370D1C" w:rsidRPr="0042769D">
        <w:rPr>
          <w:lang w:val="pt-BR"/>
        </w:rPr>
        <w:t xml:space="preserve">e </w:t>
      </w:r>
      <w:r w:rsidRPr="0042769D">
        <w:rPr>
          <w:lang w:val="pt-BR"/>
        </w:rPr>
        <w:t xml:space="preserve">(c) </w:t>
      </w:r>
      <w:r w:rsidR="002F2E81" w:rsidRPr="0042769D">
        <w:rPr>
          <w:lang w:val="pt-BR"/>
        </w:rPr>
        <w:t xml:space="preserve">do </w:t>
      </w:r>
      <w:r w:rsidRPr="0042769D">
        <w:rPr>
          <w:lang w:val="pt-BR"/>
        </w:rPr>
        <w:t>Resgate Antecipado</w:t>
      </w:r>
      <w:r w:rsidR="002F2E81" w:rsidRPr="0042769D">
        <w:rPr>
          <w:lang w:val="pt-BR"/>
        </w:rPr>
        <w:t xml:space="preserve"> Facultativo</w:t>
      </w:r>
      <w:r w:rsidR="00370D1C" w:rsidRPr="0042769D">
        <w:rPr>
          <w:lang w:val="pt-BR"/>
        </w:rPr>
        <w:t>,</w:t>
      </w:r>
      <w:r w:rsidRPr="0042769D">
        <w:rPr>
          <w:lang w:val="pt-BR"/>
        </w:rPr>
        <w:t xml:space="preserve"> conforme aplicável.</w:t>
      </w:r>
    </w:p>
    <w:p w14:paraId="52C69DFE" w14:textId="77777777" w:rsidR="004E77D6" w:rsidRPr="0042769D" w:rsidRDefault="004E77D6" w:rsidP="0042769D">
      <w:pPr>
        <w:widowControl w:val="0"/>
        <w:spacing w:line="276" w:lineRule="auto"/>
        <w:jc w:val="both"/>
        <w:rPr>
          <w:color w:val="000000"/>
          <w:lang w:val="pt-BR"/>
        </w:rPr>
      </w:pPr>
    </w:p>
    <w:p w14:paraId="2094E853" w14:textId="395B417F" w:rsidR="00D87822" w:rsidRPr="0042769D" w:rsidRDefault="00D87822" w:rsidP="00BA0767">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Tipo e Forma</w:t>
      </w:r>
      <w:r w:rsidRPr="0042769D">
        <w:rPr>
          <w:color w:val="000000"/>
          <w:lang w:val="pt-BR"/>
        </w:rPr>
        <w:t xml:space="preserve">. </w:t>
      </w:r>
      <w:r w:rsidRPr="0042769D">
        <w:rPr>
          <w:lang w:val="pt-BR"/>
        </w:rPr>
        <w:t xml:space="preserve">As Debêntures são nominativas, escriturais, sem emissão de cautelas ou certificados. </w:t>
      </w:r>
      <w:r w:rsidR="003451E8" w:rsidRPr="0042769D">
        <w:rPr>
          <w:lang w:val="pt-BR"/>
        </w:rPr>
        <w:t xml:space="preserve"> </w:t>
      </w:r>
      <w:r w:rsidRPr="0042769D">
        <w:rPr>
          <w:lang w:val="pt-BR"/>
        </w:rPr>
        <w:t xml:space="preserve">A Emissora não emitirá certificados das Debêntures. </w:t>
      </w:r>
      <w:r w:rsidR="0042769D">
        <w:rPr>
          <w:lang w:val="pt-BR"/>
        </w:rPr>
        <w:t xml:space="preserve"> </w:t>
      </w:r>
      <w:r w:rsidRPr="0042769D">
        <w:rPr>
          <w:lang w:val="pt-BR"/>
        </w:rPr>
        <w:t xml:space="preserve">Para todos os fins de direito, a titularidade das Debêntures será comprovada pelo extrato da conta de depósito das Debêntures emitido pelo </w:t>
      </w:r>
      <w:proofErr w:type="spellStart"/>
      <w:r w:rsidRPr="0042769D">
        <w:rPr>
          <w:lang w:val="pt-BR"/>
        </w:rPr>
        <w:t>Escriturador</w:t>
      </w:r>
      <w:proofErr w:type="spellEnd"/>
      <w:r w:rsidRPr="0042769D">
        <w:rPr>
          <w:lang w:val="pt-BR"/>
        </w:rPr>
        <w:t xml:space="preserve"> Mandatário. Adicionalmente, para as Debêntures custodiadas eletronicamente </w:t>
      </w:r>
      <w:r w:rsidR="0003035C" w:rsidRPr="0042769D">
        <w:rPr>
          <w:lang w:val="pt-BR"/>
        </w:rPr>
        <w:t xml:space="preserve">na </w:t>
      </w:r>
      <w:r w:rsidR="001052D7" w:rsidRPr="0042769D">
        <w:rPr>
          <w:lang w:val="pt-BR"/>
        </w:rPr>
        <w:t>B3</w:t>
      </w:r>
      <w:r w:rsidRPr="0042769D">
        <w:rPr>
          <w:lang w:val="pt-BR"/>
        </w:rPr>
        <w:t xml:space="preserve">, será reconhecido como comprovante de titularidade das Debêntures o extrato expedido pela </w:t>
      </w:r>
      <w:r w:rsidR="001052D7" w:rsidRPr="0042769D">
        <w:rPr>
          <w:lang w:val="pt-BR"/>
        </w:rPr>
        <w:t xml:space="preserve">B3 </w:t>
      </w:r>
      <w:r w:rsidRPr="0042769D">
        <w:rPr>
          <w:lang w:val="pt-BR"/>
        </w:rPr>
        <w:t>em nome do Debenturista titular.</w:t>
      </w:r>
    </w:p>
    <w:p w14:paraId="2E957E75" w14:textId="77777777" w:rsidR="004E77D6" w:rsidRPr="0042769D" w:rsidRDefault="004E77D6" w:rsidP="0042769D">
      <w:pPr>
        <w:widowControl w:val="0"/>
        <w:spacing w:line="276" w:lineRule="auto"/>
        <w:jc w:val="both"/>
        <w:rPr>
          <w:color w:val="000000"/>
          <w:lang w:val="pt-BR"/>
        </w:rPr>
      </w:pPr>
    </w:p>
    <w:p w14:paraId="0BA17320" w14:textId="5A1746AB" w:rsidR="00D87822" w:rsidRPr="0042769D" w:rsidRDefault="00D87822" w:rsidP="00BA0767">
      <w:pPr>
        <w:pStyle w:val="PargrafodaLista"/>
        <w:widowControl w:val="0"/>
        <w:numPr>
          <w:ilvl w:val="0"/>
          <w:numId w:val="13"/>
        </w:numPr>
        <w:spacing w:line="276" w:lineRule="auto"/>
        <w:ind w:left="1440" w:hanging="720"/>
        <w:jc w:val="both"/>
        <w:rPr>
          <w:color w:val="000000"/>
          <w:lang w:val="pt-BR"/>
        </w:rPr>
      </w:pPr>
      <w:r w:rsidRPr="0042769D">
        <w:rPr>
          <w:i/>
          <w:lang w:val="pt-BR"/>
        </w:rPr>
        <w:t>Conversibilidade</w:t>
      </w:r>
      <w:r w:rsidRPr="0042769D">
        <w:rPr>
          <w:lang w:val="pt-BR"/>
        </w:rPr>
        <w:t>. As Debêntures são simples, não conversíveis em ações de emissão da Emissora.</w:t>
      </w:r>
    </w:p>
    <w:p w14:paraId="49FEEB55" w14:textId="77777777" w:rsidR="004E77D6" w:rsidRPr="0042769D" w:rsidRDefault="004E77D6" w:rsidP="0042769D">
      <w:pPr>
        <w:widowControl w:val="0"/>
        <w:spacing w:line="276" w:lineRule="auto"/>
        <w:jc w:val="both"/>
        <w:rPr>
          <w:color w:val="000000"/>
          <w:lang w:val="pt-BR"/>
        </w:rPr>
      </w:pPr>
    </w:p>
    <w:p w14:paraId="4BCA443A" w14:textId="1FBF7982" w:rsidR="00D87822" w:rsidRPr="0042769D" w:rsidRDefault="00D87822" w:rsidP="0042769D">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Espécie</w:t>
      </w:r>
      <w:r w:rsidRPr="0042769D">
        <w:rPr>
          <w:color w:val="000000"/>
          <w:lang w:val="pt-BR"/>
        </w:rPr>
        <w:t xml:space="preserve">. </w:t>
      </w:r>
      <w:r w:rsidRPr="0042769D">
        <w:rPr>
          <w:lang w:val="pt-BR"/>
        </w:rPr>
        <w:t xml:space="preserve">As Debêntures são da espécie </w:t>
      </w:r>
      <w:r w:rsidR="001052D7" w:rsidRPr="0042769D">
        <w:rPr>
          <w:lang w:val="pt-BR"/>
        </w:rPr>
        <w:t>com garantia real</w:t>
      </w:r>
      <w:r w:rsidR="004E77D6" w:rsidRPr="0042769D">
        <w:rPr>
          <w:lang w:val="pt-BR"/>
        </w:rPr>
        <w:t>, com garantia fidejussória adicional.</w:t>
      </w:r>
      <w:r w:rsidR="004E77D6" w:rsidRPr="0042769D">
        <w:rPr>
          <w:color w:val="000000"/>
          <w:lang w:val="pt-BR"/>
        </w:rPr>
        <w:t xml:space="preserve"> </w:t>
      </w:r>
    </w:p>
    <w:p w14:paraId="1897C43B" w14:textId="77777777" w:rsidR="004E77D6" w:rsidRPr="0042769D" w:rsidRDefault="004E77D6" w:rsidP="00BA0767">
      <w:pPr>
        <w:widowControl w:val="0"/>
        <w:spacing w:line="276" w:lineRule="auto"/>
        <w:jc w:val="both"/>
        <w:rPr>
          <w:color w:val="000000"/>
          <w:lang w:val="pt-BR"/>
        </w:rPr>
      </w:pPr>
    </w:p>
    <w:p w14:paraId="5FA4F055" w14:textId="51528924" w:rsidR="00E430C5" w:rsidRPr="0042769D" w:rsidRDefault="00491D0E" w:rsidP="00BA0767">
      <w:pPr>
        <w:pStyle w:val="PargrafodaLista"/>
        <w:numPr>
          <w:ilvl w:val="1"/>
          <w:numId w:val="12"/>
        </w:numPr>
        <w:spacing w:line="276" w:lineRule="auto"/>
        <w:ind w:left="720" w:hanging="720"/>
        <w:jc w:val="both"/>
        <w:rPr>
          <w:color w:val="000000"/>
          <w:lang w:val="pt-BR"/>
        </w:rPr>
      </w:pPr>
      <w:r w:rsidRPr="0042769D">
        <w:rPr>
          <w:color w:val="000000"/>
          <w:u w:val="single"/>
          <w:lang w:val="pt-BR"/>
        </w:rPr>
        <w:t>Colocação</w:t>
      </w:r>
      <w:r w:rsidRPr="0042769D">
        <w:rPr>
          <w:color w:val="000000"/>
          <w:lang w:val="pt-BR"/>
        </w:rPr>
        <w:t>.</w:t>
      </w:r>
      <w:r w:rsidR="00D87822" w:rsidRPr="0042769D">
        <w:rPr>
          <w:color w:val="000000"/>
          <w:lang w:val="pt-BR"/>
        </w:rPr>
        <w:t xml:space="preserve"> </w:t>
      </w:r>
      <w:r w:rsidR="00EF1DCC" w:rsidRPr="0042769D">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42769D">
        <w:rPr>
          <w:lang w:val="pt-BR"/>
        </w:rPr>
        <w:t xml:space="preserve">  </w:t>
      </w:r>
      <w:r w:rsidR="00E430C5" w:rsidRPr="0042769D">
        <w:rPr>
          <w:color w:val="000000"/>
          <w:lang w:val="pt-BR"/>
        </w:rPr>
        <w:t>Para os fins da presente Escritura de Emissão, “</w:t>
      </w:r>
      <w:r w:rsidR="00E430C5" w:rsidRPr="0042769D">
        <w:rPr>
          <w:color w:val="000000"/>
          <w:u w:val="single"/>
          <w:lang w:val="pt-BR"/>
        </w:rPr>
        <w:t>Dia Útil</w:t>
      </w:r>
      <w:r w:rsidR="00E430C5" w:rsidRPr="0042769D">
        <w:rPr>
          <w:color w:val="000000"/>
          <w:lang w:val="pt-BR"/>
        </w:rPr>
        <w:t xml:space="preserve">” </w:t>
      </w:r>
      <w:r w:rsidR="00E430C5" w:rsidRPr="0042769D">
        <w:rPr>
          <w:lang w:val="pt-BR"/>
        </w:rPr>
        <w:t>significa qualquer dia, exceção feita aos sábados, domingos e feriados nacionais</w:t>
      </w:r>
      <w:r w:rsidR="00E0553E" w:rsidRPr="0042769D">
        <w:rPr>
          <w:lang w:val="pt-BR"/>
        </w:rPr>
        <w:t>.</w:t>
      </w:r>
    </w:p>
    <w:p w14:paraId="6663FF32" w14:textId="77777777" w:rsidR="004E77D6" w:rsidRPr="0042769D" w:rsidRDefault="004E77D6" w:rsidP="0042769D">
      <w:pPr>
        <w:spacing w:line="276" w:lineRule="auto"/>
        <w:jc w:val="both"/>
        <w:rPr>
          <w:color w:val="000000"/>
          <w:lang w:val="pt-BR"/>
        </w:rPr>
      </w:pPr>
    </w:p>
    <w:p w14:paraId="23605516" w14:textId="60087A5A" w:rsidR="00347C89" w:rsidRPr="0042769D" w:rsidRDefault="006863C9" w:rsidP="00BA0767">
      <w:pPr>
        <w:pStyle w:val="PargrafodaLista"/>
        <w:numPr>
          <w:ilvl w:val="1"/>
          <w:numId w:val="12"/>
        </w:numPr>
        <w:spacing w:line="276" w:lineRule="auto"/>
        <w:ind w:left="720" w:hanging="720"/>
        <w:jc w:val="both"/>
        <w:rPr>
          <w:i/>
          <w:u w:val="single"/>
          <w:lang w:val="pt-BR"/>
        </w:rPr>
      </w:pPr>
      <w:r w:rsidRPr="0042769D">
        <w:rPr>
          <w:u w:val="single"/>
          <w:lang w:val="pt-BR"/>
        </w:rPr>
        <w:t>Preço de Subscrição</w:t>
      </w:r>
      <w:r w:rsidRPr="0042769D">
        <w:rPr>
          <w:lang w:val="pt-BR"/>
        </w:rPr>
        <w:t xml:space="preserve">. As Debêntures serão subscritas, no mercado primário, </w:t>
      </w:r>
      <w:r w:rsidR="002448E7" w:rsidRPr="0042769D">
        <w:rPr>
          <w:lang w:val="pt-BR"/>
        </w:rPr>
        <w:t xml:space="preserve">à vista, </w:t>
      </w:r>
      <w:r w:rsidRPr="0042769D">
        <w:rPr>
          <w:lang w:val="pt-BR"/>
        </w:rPr>
        <w:t>pelo seu Valor Nominal Unitário</w:t>
      </w:r>
      <w:r w:rsidR="00860986" w:rsidRPr="0042769D">
        <w:rPr>
          <w:lang w:val="pt-BR"/>
        </w:rPr>
        <w:t xml:space="preserve"> </w:t>
      </w:r>
      <w:r w:rsidR="001B3C34" w:rsidRPr="0042769D">
        <w:rPr>
          <w:lang w:val="pt-BR"/>
        </w:rPr>
        <w:t xml:space="preserve">Atualizado </w:t>
      </w:r>
      <w:r w:rsidR="00860986" w:rsidRPr="0042769D">
        <w:rPr>
          <w:lang w:val="pt-BR"/>
        </w:rPr>
        <w:t xml:space="preserve">acrescido dos Juros Remuneratórios, calculados </w:t>
      </w:r>
      <w:r w:rsidR="00BA60B9" w:rsidRPr="0042769D">
        <w:rPr>
          <w:i/>
          <w:lang w:val="pt-BR"/>
        </w:rPr>
        <w:t xml:space="preserve">pro rata </w:t>
      </w:r>
      <w:proofErr w:type="spellStart"/>
      <w:r w:rsidR="00BA60B9" w:rsidRPr="0042769D">
        <w:rPr>
          <w:i/>
          <w:lang w:val="pt-BR"/>
        </w:rPr>
        <w:t>temporis</w:t>
      </w:r>
      <w:proofErr w:type="spellEnd"/>
      <w:r w:rsidRPr="0042769D">
        <w:rPr>
          <w:lang w:val="pt-BR"/>
        </w:rPr>
        <w:t xml:space="preserve"> </w:t>
      </w:r>
      <w:r w:rsidR="00860986" w:rsidRPr="0042769D">
        <w:rPr>
          <w:lang w:val="pt-BR"/>
        </w:rPr>
        <w:t xml:space="preserve">desde a Data de Emissão até a data de sua efetiva subscrição e integralização, de acordo com o disposto na Cláusula 4.4. abaixo </w:t>
      </w:r>
      <w:r w:rsidRPr="0042769D">
        <w:rPr>
          <w:lang w:val="pt-BR"/>
        </w:rPr>
        <w:t>(“</w:t>
      </w:r>
      <w:r w:rsidRPr="0042769D">
        <w:rPr>
          <w:u w:val="single"/>
          <w:lang w:val="pt-BR"/>
        </w:rPr>
        <w:t>Preço de Subscrição</w:t>
      </w:r>
      <w:r w:rsidRPr="0042769D">
        <w:rPr>
          <w:lang w:val="pt-BR"/>
        </w:rPr>
        <w:t>”)</w:t>
      </w:r>
      <w:r w:rsidR="00064522" w:rsidRPr="0042769D">
        <w:rPr>
          <w:lang w:val="pt-BR"/>
        </w:rPr>
        <w:t>.</w:t>
      </w:r>
      <w:r w:rsidR="002448E7" w:rsidRPr="0042769D">
        <w:rPr>
          <w:lang w:val="pt-BR"/>
        </w:rPr>
        <w:t xml:space="preserve"> </w:t>
      </w:r>
      <w:r w:rsidR="001B3C34" w:rsidRPr="0042769D">
        <w:rPr>
          <w:lang w:val="pt-BR"/>
        </w:rPr>
        <w:t xml:space="preserve"> </w:t>
      </w:r>
      <w:r w:rsidR="002448E7" w:rsidRPr="0042769D">
        <w:rPr>
          <w:lang w:val="pt-BR"/>
        </w:rPr>
        <w:t>Para esse fim a data de subscrição será também a data de integralização (“</w:t>
      </w:r>
      <w:r w:rsidR="002448E7" w:rsidRPr="0042769D">
        <w:rPr>
          <w:u w:val="single"/>
          <w:lang w:val="pt-BR"/>
        </w:rPr>
        <w:t>Data de Integralização</w:t>
      </w:r>
      <w:r w:rsidR="002448E7" w:rsidRPr="0042769D">
        <w:rPr>
          <w:lang w:val="pt-BR"/>
        </w:rPr>
        <w:t>”).</w:t>
      </w:r>
    </w:p>
    <w:p w14:paraId="404AC6BB" w14:textId="77777777" w:rsidR="004E77D6" w:rsidRPr="0042769D" w:rsidRDefault="004E77D6" w:rsidP="0042769D">
      <w:pPr>
        <w:spacing w:line="276" w:lineRule="auto"/>
        <w:jc w:val="both"/>
        <w:rPr>
          <w:i/>
          <w:u w:val="single"/>
          <w:lang w:val="pt-BR"/>
        </w:rPr>
      </w:pPr>
    </w:p>
    <w:p w14:paraId="41ACEC28" w14:textId="2E8AC6B3" w:rsidR="004A7454" w:rsidRPr="0042769D" w:rsidRDefault="004A7454" w:rsidP="0042769D">
      <w:pPr>
        <w:pStyle w:val="PargrafodaLista"/>
        <w:numPr>
          <w:ilvl w:val="1"/>
          <w:numId w:val="12"/>
        </w:numPr>
        <w:spacing w:line="276" w:lineRule="auto"/>
        <w:ind w:left="720" w:hanging="720"/>
        <w:jc w:val="both"/>
        <w:rPr>
          <w:lang w:val="pt-BR"/>
        </w:rPr>
      </w:pPr>
      <w:bookmarkStart w:id="11" w:name="_Toc353291860"/>
      <w:r w:rsidRPr="0042769D">
        <w:rPr>
          <w:u w:val="single"/>
          <w:lang w:val="pt-BR"/>
        </w:rPr>
        <w:t>Remuneração das Debêntures</w:t>
      </w:r>
      <w:bookmarkEnd w:id="11"/>
      <w:r w:rsidRPr="0042769D">
        <w:rPr>
          <w:i/>
          <w:lang w:val="pt-BR"/>
        </w:rPr>
        <w:t xml:space="preserve">. </w:t>
      </w:r>
      <w:r w:rsidRPr="0042769D">
        <w:rPr>
          <w:color w:val="000000"/>
          <w:lang w:val="pt-BR"/>
        </w:rPr>
        <w:t>As Debêntures serão remuneradas de acordo com o disposto a seguir</w:t>
      </w:r>
      <w:r w:rsidR="00311E48">
        <w:rPr>
          <w:color w:val="000000"/>
          <w:lang w:val="pt-BR"/>
        </w:rPr>
        <w:t xml:space="preserve"> </w:t>
      </w:r>
      <w:r w:rsidR="00AC5A58">
        <w:rPr>
          <w:color w:val="000000"/>
          <w:lang w:val="pt-BR"/>
        </w:rPr>
        <w:t>(“</w:t>
      </w:r>
      <w:r w:rsidR="00AC5A58" w:rsidRPr="00AC5A58">
        <w:rPr>
          <w:color w:val="000000"/>
          <w:u w:val="single"/>
          <w:lang w:val="pt-BR"/>
        </w:rPr>
        <w:t>Remuneração</w:t>
      </w:r>
      <w:r w:rsidR="00AC5A58">
        <w:rPr>
          <w:color w:val="000000"/>
          <w:lang w:val="pt-BR"/>
        </w:rPr>
        <w:t>”)</w:t>
      </w:r>
      <w:r w:rsidR="00BA60B9" w:rsidRPr="0042769D">
        <w:rPr>
          <w:color w:val="000000"/>
          <w:lang w:val="pt-BR"/>
        </w:rPr>
        <w:t>:</w:t>
      </w:r>
      <w:r w:rsidR="0042769D">
        <w:rPr>
          <w:color w:val="000000"/>
          <w:lang w:val="pt-BR"/>
        </w:rPr>
        <w:t xml:space="preserve"> </w:t>
      </w:r>
    </w:p>
    <w:p w14:paraId="5ADC77A1" w14:textId="77777777" w:rsidR="0042769D" w:rsidRPr="0042769D" w:rsidRDefault="0042769D" w:rsidP="00BA0767">
      <w:pPr>
        <w:spacing w:line="276" w:lineRule="auto"/>
        <w:jc w:val="both"/>
        <w:rPr>
          <w:lang w:val="pt-BR"/>
        </w:rPr>
      </w:pPr>
    </w:p>
    <w:p w14:paraId="36F40485" w14:textId="17B57C38" w:rsidR="00730F51" w:rsidRPr="0042769D" w:rsidRDefault="00730F51" w:rsidP="00BA0767">
      <w:pPr>
        <w:pStyle w:val="PargrafodaLista"/>
        <w:numPr>
          <w:ilvl w:val="2"/>
          <w:numId w:val="12"/>
        </w:numPr>
        <w:spacing w:line="276" w:lineRule="auto"/>
        <w:ind w:hanging="11"/>
        <w:jc w:val="both"/>
        <w:rPr>
          <w:iCs/>
          <w:lang w:val="pt-BR"/>
        </w:rPr>
      </w:pPr>
      <w:r w:rsidRPr="0042769D">
        <w:rPr>
          <w:i/>
          <w:lang w:val="pt-BR"/>
        </w:rPr>
        <w:lastRenderedPageBreak/>
        <w:t xml:space="preserve">Atualização Monetária das Debêntures:  </w:t>
      </w:r>
      <w:bookmarkStart w:id="12" w:name="_Hlk78909748"/>
      <w:r w:rsidRPr="0042769D">
        <w:rPr>
          <w:iCs/>
          <w:lang w:val="pt-BR"/>
        </w:rPr>
        <w:t>O Valor Nominal Unitário ou o Saldo do Valor Nominal Unitário, conforme aplicável, será atualizado monetariamente pela variação do IPCA (Índice Nacional de Preços ao Consumidor Amplo),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42769D">
        <w:rPr>
          <w:iCs/>
          <w:u w:val="single"/>
          <w:lang w:val="pt-BR"/>
        </w:rPr>
        <w:t>Atualização Monetária</w:t>
      </w:r>
      <w:r w:rsidRPr="0042769D">
        <w:rPr>
          <w:iCs/>
          <w:lang w:val="pt-BR"/>
        </w:rPr>
        <w:t>”), sendo o produto da Atualização Monetária incorporado ao Valor Nominal Unitário ou ao Saldo do Valor Nominal Unitário, conforme aplicável (“</w:t>
      </w:r>
      <w:r w:rsidRPr="0042769D">
        <w:rPr>
          <w:iCs/>
          <w:u w:val="single"/>
          <w:lang w:val="pt-BR"/>
        </w:rPr>
        <w:t>Valor Nominal Unitário Atualizado</w:t>
      </w:r>
      <w:r w:rsidRPr="0042769D">
        <w:rPr>
          <w:iCs/>
          <w:lang w:val="pt-BR"/>
        </w:rPr>
        <w:t>” e “</w:t>
      </w:r>
      <w:r w:rsidRPr="0042769D">
        <w:rPr>
          <w:iCs/>
          <w:u w:val="single"/>
          <w:lang w:val="pt-BR"/>
        </w:rPr>
        <w:t>Saldo do Valor Nominal Unitário Atualizado</w:t>
      </w:r>
      <w:r w:rsidRPr="0042769D">
        <w:rPr>
          <w:iCs/>
          <w:lang w:val="pt-BR"/>
        </w:rPr>
        <w:t xml:space="preserve">”, respectivamente).  A atualização monetária das Debêntures será calculada conforme a fórmula </w:t>
      </w:r>
      <w:bookmarkEnd w:id="12"/>
      <w:r w:rsidRPr="0042769D">
        <w:rPr>
          <w:iCs/>
          <w:lang w:val="pt-BR"/>
        </w:rPr>
        <w:t>abaixo:</w:t>
      </w:r>
    </w:p>
    <w:p w14:paraId="4A5E3ABB" w14:textId="77777777" w:rsidR="00730F51" w:rsidRPr="0042769D" w:rsidRDefault="00730F51" w:rsidP="00BA0767">
      <w:pPr>
        <w:pStyle w:val="PargrafodaLista"/>
        <w:spacing w:line="276" w:lineRule="auto"/>
        <w:ind w:left="360"/>
        <w:jc w:val="both"/>
        <w:rPr>
          <w:i/>
          <w:lang w:val="pt-BR"/>
        </w:rPr>
      </w:pPr>
    </w:p>
    <w:p w14:paraId="1BFFFEAA" w14:textId="77777777" w:rsidR="00730F51" w:rsidRPr="00BA0767" w:rsidRDefault="00730F51" w:rsidP="00BA0767">
      <w:pPr>
        <w:spacing w:line="276" w:lineRule="auto"/>
        <w:jc w:val="center"/>
        <w:rPr>
          <w:b/>
          <w:i/>
          <w:lang w:val="pt-BR"/>
        </w:rPr>
      </w:pPr>
      <w:proofErr w:type="spellStart"/>
      <w:r w:rsidRPr="00BA0767">
        <w:rPr>
          <w:b/>
          <w:i/>
          <w:lang w:val="pt-BR"/>
        </w:rPr>
        <w:t>VNa</w:t>
      </w:r>
      <w:proofErr w:type="spellEnd"/>
      <w:r w:rsidRPr="00BA0767">
        <w:rPr>
          <w:b/>
          <w:i/>
          <w:lang w:val="pt-BR"/>
        </w:rPr>
        <w:t xml:space="preserve"> = </w:t>
      </w:r>
      <w:proofErr w:type="spellStart"/>
      <w:r w:rsidRPr="00BA0767">
        <w:rPr>
          <w:b/>
          <w:i/>
          <w:lang w:val="pt-BR"/>
        </w:rPr>
        <w:t>VNe</w:t>
      </w:r>
      <w:proofErr w:type="spellEnd"/>
      <w:r w:rsidRPr="00BA0767">
        <w:rPr>
          <w:b/>
          <w:i/>
          <w:lang w:val="pt-BR"/>
        </w:rPr>
        <w:t xml:space="preserve"> x C</w:t>
      </w:r>
    </w:p>
    <w:p w14:paraId="46D9745B" w14:textId="77777777" w:rsidR="00730F51" w:rsidRPr="00BA0767" w:rsidRDefault="00730F51" w:rsidP="00BA0767">
      <w:pPr>
        <w:spacing w:line="276" w:lineRule="auto"/>
        <w:jc w:val="both"/>
        <w:rPr>
          <w:b/>
          <w:i/>
          <w:lang w:val="pt-BR"/>
        </w:rPr>
      </w:pPr>
    </w:p>
    <w:p w14:paraId="1F51B488" w14:textId="77777777" w:rsidR="00730F51" w:rsidRPr="0042769D" w:rsidRDefault="00730F51" w:rsidP="00BA0767">
      <w:pPr>
        <w:spacing w:line="276" w:lineRule="auto"/>
        <w:jc w:val="both"/>
        <w:rPr>
          <w:i/>
          <w:lang w:val="pt-BR"/>
        </w:rPr>
      </w:pPr>
      <w:r w:rsidRPr="0042769D">
        <w:rPr>
          <w:i/>
          <w:lang w:val="pt-BR"/>
        </w:rPr>
        <w:t xml:space="preserve">onde: </w:t>
      </w:r>
    </w:p>
    <w:p w14:paraId="1C878758" w14:textId="77777777" w:rsidR="00730F51" w:rsidRPr="0042769D" w:rsidRDefault="00730F51" w:rsidP="00BA0767">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das Debêntures, calculado com 8 (oito) casas decimais, sem arredondamento.</w:t>
      </w:r>
    </w:p>
    <w:p w14:paraId="16600ED1" w14:textId="77777777" w:rsidR="00730F51" w:rsidRPr="0042769D" w:rsidRDefault="00730F51" w:rsidP="00BA0767">
      <w:pPr>
        <w:spacing w:line="276" w:lineRule="auto"/>
        <w:jc w:val="both"/>
        <w:rPr>
          <w:i/>
          <w:lang w:val="pt-BR"/>
        </w:rPr>
      </w:pPr>
      <w:proofErr w:type="spellStart"/>
      <w:r w:rsidRPr="0042769D">
        <w:rPr>
          <w:i/>
          <w:lang w:val="pt-BR"/>
        </w:rPr>
        <w:t>VNe</w:t>
      </w:r>
      <w:proofErr w:type="spellEnd"/>
      <w:r w:rsidRPr="0042769D">
        <w:rPr>
          <w:i/>
          <w:lang w:val="pt-BR"/>
        </w:rPr>
        <w:t xml:space="preserve"> = Valor Nominal Unitário (ou saldo do Valor Nominal Unitário, conforme o caso) das Debêntures, informado/calculado com 8 (oito) casas decimais, sem arredondamento.</w:t>
      </w:r>
    </w:p>
    <w:p w14:paraId="7E252537" w14:textId="7F1A1B7F" w:rsidR="00730F51" w:rsidRDefault="00730F51" w:rsidP="00BA0767">
      <w:pPr>
        <w:spacing w:line="276" w:lineRule="auto"/>
        <w:jc w:val="both"/>
        <w:rPr>
          <w:ins w:id="13" w:author="Leonardo Salomão" w:date="2021-08-04T19:08:00Z"/>
          <w:i/>
          <w:lang w:val="pt-BR"/>
        </w:rPr>
      </w:pPr>
      <w:r w:rsidRPr="0042769D">
        <w:rPr>
          <w:i/>
          <w:lang w:val="pt-BR"/>
        </w:rPr>
        <w:t>C = fator acumulado das variações mensais do IPCA, calculado com 8 (oito) casas decimais, sem arredondamento, apurado da seguinte forma:</w:t>
      </w:r>
    </w:p>
    <w:p w14:paraId="279DCA9A" w14:textId="6B724C56" w:rsidR="0010490E" w:rsidRDefault="0010490E" w:rsidP="00BA0767">
      <w:pPr>
        <w:spacing w:line="276" w:lineRule="auto"/>
        <w:jc w:val="both"/>
        <w:rPr>
          <w:ins w:id="14" w:author="Leonardo Salomão" w:date="2021-08-04T19:08:00Z"/>
          <w:i/>
          <w:lang w:val="pt-BR"/>
        </w:rPr>
      </w:pPr>
    </w:p>
    <w:p w14:paraId="1AE769A5" w14:textId="6A51A2BD" w:rsidR="0010490E" w:rsidRDefault="0010490E" w:rsidP="00BA0767">
      <w:pPr>
        <w:spacing w:line="276" w:lineRule="auto"/>
        <w:jc w:val="both"/>
        <w:rPr>
          <w:ins w:id="15" w:author="Leonardo Salomão" w:date="2021-08-04T19:08:00Z"/>
          <w:i/>
          <w:lang w:val="pt-BR"/>
        </w:rPr>
      </w:pPr>
      <w:proofErr w:type="gramStart"/>
      <w:ins w:id="16" w:author="Leonardo Salomão" w:date="2021-08-04T19:08:00Z">
        <w:r>
          <w:rPr>
            <w:i/>
            <w:lang w:val="pt-BR"/>
          </w:rPr>
          <w:t>PENDENTE  A</w:t>
        </w:r>
        <w:proofErr w:type="gramEnd"/>
        <w:r>
          <w:rPr>
            <w:i/>
            <w:lang w:val="pt-BR"/>
          </w:rPr>
          <w:t xml:space="preserve"> FÓ</w:t>
        </w:r>
      </w:ins>
      <w:ins w:id="17" w:author="Leonardo Salomão" w:date="2021-08-04T19:09:00Z">
        <w:r>
          <w:rPr>
            <w:i/>
            <w:lang w:val="pt-BR"/>
          </w:rPr>
          <w:t>R</w:t>
        </w:r>
      </w:ins>
      <w:ins w:id="18" w:author="Leonardo Salomão" w:date="2021-08-04T19:08:00Z">
        <w:r>
          <w:rPr>
            <w:i/>
            <w:lang w:val="pt-BR"/>
          </w:rPr>
          <w:t>MULA</w:t>
        </w:r>
      </w:ins>
      <w:ins w:id="19" w:author="Leonardo Salomão" w:date="2021-08-04T19:09:00Z">
        <w:r>
          <w:rPr>
            <w:i/>
            <w:lang w:val="pt-BR"/>
          </w:rPr>
          <w:t>:</w:t>
        </w:r>
      </w:ins>
      <w:ins w:id="20" w:author="Leonardo Salomão" w:date="2021-08-04T19:08:00Z">
        <w:r>
          <w:rPr>
            <w:i/>
            <w:lang w:val="pt-BR"/>
          </w:rPr>
          <w:t xml:space="preserve"> C =</w:t>
        </w:r>
      </w:ins>
    </w:p>
    <w:p w14:paraId="048DB726" w14:textId="77777777" w:rsidR="0010490E" w:rsidRPr="0042769D" w:rsidRDefault="0010490E" w:rsidP="00BA0767">
      <w:pPr>
        <w:spacing w:line="276" w:lineRule="auto"/>
        <w:jc w:val="both"/>
        <w:rPr>
          <w:i/>
          <w:lang w:val="pt-BR"/>
        </w:rPr>
      </w:pPr>
    </w:p>
    <w:p w14:paraId="29134B80" w14:textId="51E952CB" w:rsidR="00730F51" w:rsidRPr="0042769D" w:rsidRDefault="00730F51" w:rsidP="00BA0767">
      <w:pPr>
        <w:spacing w:line="276" w:lineRule="auto"/>
        <w:jc w:val="both"/>
        <w:rPr>
          <w:i/>
          <w:lang w:val="pt-BR"/>
        </w:rPr>
      </w:pPr>
      <w:r w:rsidRPr="0042769D">
        <w:rPr>
          <w:i/>
          <w:lang w:val="pt-BR"/>
        </w:rPr>
        <w:t xml:space="preserve">onde: </w:t>
      </w:r>
    </w:p>
    <w:p w14:paraId="6444271E" w14:textId="77777777" w:rsidR="00730F51" w:rsidRPr="0042769D" w:rsidRDefault="00730F51" w:rsidP="00BA0767">
      <w:pPr>
        <w:spacing w:line="276" w:lineRule="auto"/>
        <w:jc w:val="both"/>
        <w:rPr>
          <w:i/>
          <w:lang w:val="pt-BR"/>
        </w:rPr>
      </w:pPr>
      <w:r w:rsidRPr="0042769D">
        <w:rPr>
          <w:i/>
          <w:lang w:val="pt-BR"/>
        </w:rPr>
        <w:t xml:space="preserve">n = número total de índices considerados na atualização monetária das Debêntures, sendo “n” um número inteiro. </w:t>
      </w:r>
    </w:p>
    <w:p w14:paraId="259D9DE4" w14:textId="77777777" w:rsidR="00730F51" w:rsidRPr="0042769D" w:rsidRDefault="00730F51" w:rsidP="00BA0767">
      <w:pPr>
        <w:spacing w:line="276" w:lineRule="auto"/>
        <w:jc w:val="both"/>
        <w:rPr>
          <w:i/>
          <w:lang w:val="pt-BR"/>
        </w:rPr>
      </w:pPr>
      <w:r w:rsidRPr="0042769D">
        <w:rPr>
          <w:i/>
          <w:lang w:val="pt-BR"/>
        </w:rPr>
        <w:t>NIK = valor do número-índice do IPCA do mês anterior ao mês de atualização. O mês de atualização refere-se à data de cálculo da Debênture.</w:t>
      </w:r>
    </w:p>
    <w:p w14:paraId="2ABEEE33" w14:textId="77777777" w:rsidR="00730F51" w:rsidRPr="0042769D" w:rsidRDefault="00730F51" w:rsidP="00BA0767">
      <w:pPr>
        <w:spacing w:line="276" w:lineRule="auto"/>
        <w:jc w:val="both"/>
        <w:rPr>
          <w:i/>
          <w:lang w:val="pt-BR"/>
        </w:rPr>
      </w:pPr>
      <w:r w:rsidRPr="0042769D">
        <w:rPr>
          <w:i/>
          <w:lang w:val="pt-BR"/>
        </w:rPr>
        <w:t>NIK-1 = valor do número-índice do IPCA do mês anterior ao mês “k”.</w:t>
      </w:r>
    </w:p>
    <w:p w14:paraId="79C4E11B" w14:textId="1CF596E6" w:rsidR="00730F51" w:rsidRPr="0042769D" w:rsidRDefault="00730F51" w:rsidP="00BA0767">
      <w:pPr>
        <w:spacing w:line="276" w:lineRule="auto"/>
        <w:jc w:val="both"/>
        <w:rPr>
          <w:i/>
          <w:lang w:val="pt-BR"/>
        </w:rPr>
      </w:pPr>
      <w:proofErr w:type="spellStart"/>
      <w:r w:rsidRPr="0042769D">
        <w:rPr>
          <w:i/>
          <w:lang w:val="pt-BR"/>
        </w:rPr>
        <w:t>dup</w:t>
      </w:r>
      <w:proofErr w:type="spellEnd"/>
      <w:r w:rsidRPr="0042769D">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42769D">
        <w:rPr>
          <w:i/>
          <w:lang w:val="pt-BR"/>
        </w:rPr>
        <w:t>dup</w:t>
      </w:r>
      <w:proofErr w:type="spellEnd"/>
      <w:r w:rsidRPr="0042769D">
        <w:rPr>
          <w:i/>
          <w:lang w:val="pt-BR"/>
        </w:rPr>
        <w:t>” um número inteiro.</w:t>
      </w:r>
    </w:p>
    <w:p w14:paraId="10FCCD0F" w14:textId="14AAAF2D" w:rsidR="00730F51" w:rsidRPr="0042769D" w:rsidRDefault="00730F51" w:rsidP="0042769D">
      <w:pPr>
        <w:spacing w:line="276" w:lineRule="auto"/>
        <w:jc w:val="both"/>
        <w:rPr>
          <w:i/>
          <w:lang w:val="pt-BR"/>
        </w:rPr>
      </w:pPr>
      <w:proofErr w:type="spellStart"/>
      <w:r w:rsidRPr="0042769D">
        <w:rPr>
          <w:i/>
          <w:lang w:val="pt-BR"/>
        </w:rPr>
        <w:t>dut</w:t>
      </w:r>
      <w:proofErr w:type="spellEnd"/>
      <w:r w:rsidRPr="0042769D">
        <w:rPr>
          <w:i/>
          <w:lang w:val="pt-BR"/>
        </w:rPr>
        <w:t xml:space="preserve"> = número de dias úteis contados entre a última e a próxima data de aniversário das Debêntures, sendo “</w:t>
      </w:r>
      <w:proofErr w:type="spellStart"/>
      <w:r w:rsidRPr="0042769D">
        <w:rPr>
          <w:i/>
          <w:lang w:val="pt-BR"/>
        </w:rPr>
        <w:t>dut</w:t>
      </w:r>
      <w:proofErr w:type="spellEnd"/>
      <w:r w:rsidRPr="0042769D">
        <w:rPr>
          <w:i/>
          <w:lang w:val="pt-BR"/>
        </w:rPr>
        <w:t>” um número inteiro.</w:t>
      </w:r>
    </w:p>
    <w:p w14:paraId="1F6CE16E" w14:textId="77777777" w:rsidR="004E77D6" w:rsidRPr="0042769D" w:rsidRDefault="004E77D6" w:rsidP="00BA0767">
      <w:pPr>
        <w:spacing w:line="276" w:lineRule="auto"/>
        <w:jc w:val="both"/>
        <w:rPr>
          <w:i/>
          <w:lang w:val="pt-BR"/>
        </w:rPr>
      </w:pPr>
    </w:p>
    <w:p w14:paraId="17CFCD33" w14:textId="5CF49D16" w:rsidR="00730F51" w:rsidRPr="0042769D" w:rsidRDefault="00730F51" w:rsidP="00BA0767">
      <w:pPr>
        <w:spacing w:line="276" w:lineRule="auto"/>
        <w:jc w:val="both"/>
        <w:rPr>
          <w:i/>
          <w:lang w:val="pt-BR"/>
        </w:rPr>
      </w:pPr>
      <w:r w:rsidRPr="0042769D">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42769D">
        <w:rPr>
          <w:i/>
          <w:lang w:val="pt-BR"/>
        </w:rPr>
        <w:t>ii</w:t>
      </w:r>
      <w:proofErr w:type="spellEnd"/>
      <w:r w:rsidRPr="0042769D">
        <w:rPr>
          <w:i/>
          <w:lang w:val="pt-BR"/>
        </w:rPr>
        <w:t>) Considera-se “data de aniversário” todo dia 15 (quinze) de cada mês; caso a referida data não seja dia útil, o primeiro dia útil subsequente;  (</w:t>
      </w:r>
      <w:proofErr w:type="spellStart"/>
      <w:r w:rsidRPr="0042769D">
        <w:rPr>
          <w:i/>
          <w:lang w:val="pt-BR"/>
        </w:rPr>
        <w:t>iii</w:t>
      </w:r>
      <w:proofErr w:type="spellEnd"/>
      <w:r w:rsidRPr="0042769D">
        <w:rPr>
          <w:i/>
          <w:lang w:val="pt-BR"/>
        </w:rPr>
        <w:t xml:space="preserve">) Considera-se como mês de atualização o período mensal </w:t>
      </w:r>
      <w:r w:rsidRPr="0042769D">
        <w:rPr>
          <w:i/>
          <w:lang w:val="pt-BR"/>
        </w:rPr>
        <w:lastRenderedPageBreak/>
        <w:t>compreendido entre duas datas de aniversários consecutivas das Debêntures; (</w:t>
      </w:r>
      <w:proofErr w:type="spellStart"/>
      <w:r w:rsidRPr="0042769D">
        <w:rPr>
          <w:i/>
          <w:lang w:val="pt-BR"/>
        </w:rPr>
        <w:t>iv</w:t>
      </w:r>
      <w:proofErr w:type="spellEnd"/>
      <w:r w:rsidRPr="0042769D">
        <w:rPr>
          <w:i/>
          <w:lang w:val="pt-BR"/>
        </w:rPr>
        <w:t xml:space="preserve">) O fator resultante da expressão: é considerado com 8 (oito) casas decimais, sem arredondamento; (v) O </w:t>
      </w:r>
      <w:proofErr w:type="spellStart"/>
      <w:r w:rsidRPr="0042769D">
        <w:rPr>
          <w:i/>
          <w:lang w:val="pt-BR"/>
        </w:rPr>
        <w:t>produtório</w:t>
      </w:r>
      <w:proofErr w:type="spellEnd"/>
      <w:r w:rsidRPr="0042769D">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42769D" w:rsidRDefault="004E77D6" w:rsidP="0042769D">
      <w:pPr>
        <w:spacing w:line="276" w:lineRule="auto"/>
        <w:jc w:val="both"/>
        <w:rPr>
          <w:i/>
          <w:lang w:val="pt-BR"/>
        </w:rPr>
      </w:pPr>
    </w:p>
    <w:p w14:paraId="06AE5D48" w14:textId="0ED93806"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42769D" w:rsidRDefault="004E77D6" w:rsidP="0042769D">
      <w:pPr>
        <w:spacing w:line="276" w:lineRule="auto"/>
        <w:ind w:left="709"/>
        <w:jc w:val="both"/>
        <w:rPr>
          <w:iCs/>
          <w:lang w:val="pt-BR"/>
        </w:rPr>
      </w:pPr>
    </w:p>
    <w:p w14:paraId="492AE4C9" w14:textId="24F45A45"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Na ausência de apuração e/ou divulgação do IPCA por prazo superior a 30 (trinta) dias contados da data esperada para sua apuração e/ou divulgação (“</w:t>
      </w:r>
      <w:r w:rsidRPr="0042769D">
        <w:rPr>
          <w:iCs/>
          <w:u w:val="single"/>
          <w:lang w:val="pt-BR"/>
        </w:rPr>
        <w:t>Período de Ausência do IPCA</w:t>
      </w:r>
      <w:r w:rsidRPr="0042769D">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42769D">
        <w:rPr>
          <w:iCs/>
          <w:u w:val="single"/>
          <w:lang w:val="pt-BR"/>
        </w:rPr>
        <w:t>Taxa Substitutiva</w:t>
      </w:r>
      <w:r w:rsidRPr="0042769D">
        <w:rPr>
          <w:iCs/>
          <w:lang w:val="pt-BR"/>
        </w:rPr>
        <w:t>”).</w:t>
      </w:r>
    </w:p>
    <w:p w14:paraId="4D37D891" w14:textId="77777777" w:rsidR="004E77D6" w:rsidRPr="0042769D" w:rsidRDefault="004E77D6" w:rsidP="0042769D">
      <w:pPr>
        <w:spacing w:line="276" w:lineRule="auto"/>
        <w:jc w:val="both"/>
        <w:rPr>
          <w:iCs/>
          <w:lang w:val="pt-BR"/>
        </w:rPr>
      </w:pPr>
    </w:p>
    <w:p w14:paraId="1452DD52" w14:textId="0F6DCE8A"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42769D" w:rsidRDefault="004E77D6" w:rsidP="0042769D">
      <w:pPr>
        <w:spacing w:line="276" w:lineRule="auto"/>
        <w:jc w:val="both"/>
        <w:rPr>
          <w:iCs/>
          <w:lang w:val="pt-BR"/>
        </w:rPr>
      </w:pPr>
    </w:p>
    <w:p w14:paraId="2E9828E0" w14:textId="6DEEBF1B"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42769D" w:rsidRDefault="004E77D6" w:rsidP="0042769D">
      <w:pPr>
        <w:spacing w:line="276" w:lineRule="auto"/>
        <w:jc w:val="both"/>
        <w:rPr>
          <w:iCs/>
          <w:lang w:val="pt-BR"/>
        </w:rPr>
      </w:pPr>
    </w:p>
    <w:p w14:paraId="206EE6B1" w14:textId="7B9C88DE"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lastRenderedPageBreak/>
        <w:t xml:space="preserve">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w:t>
      </w:r>
      <w:proofErr w:type="spellStart"/>
      <w:r w:rsidRPr="0042769D">
        <w:rPr>
          <w:iCs/>
          <w:lang w:val="pt-BR"/>
        </w:rPr>
        <w:t>Remuneratários</w:t>
      </w:r>
      <w:proofErr w:type="spellEnd"/>
      <w:r w:rsidRPr="0042769D">
        <w:rPr>
          <w:iCs/>
          <w:lang w:val="pt-BR"/>
        </w:rPr>
        <w:t xml:space="preserve"> devidos, calculados pro rata </w:t>
      </w:r>
      <w:proofErr w:type="spellStart"/>
      <w:r w:rsidRPr="0042769D">
        <w:rPr>
          <w:iCs/>
          <w:lang w:val="pt-BR"/>
        </w:rPr>
        <w:t>temporis</w:t>
      </w:r>
      <w:proofErr w:type="spellEnd"/>
      <w:r w:rsidRPr="0042769D">
        <w:rPr>
          <w:iCs/>
          <w:lang w:val="pt-BR"/>
        </w:rPr>
        <w:t xml:space="preserve">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42769D" w:rsidRDefault="004E77D6" w:rsidP="0042769D">
      <w:pPr>
        <w:spacing w:line="276" w:lineRule="auto"/>
        <w:jc w:val="both"/>
        <w:rPr>
          <w:iCs/>
          <w:lang w:val="pt-BR"/>
        </w:rPr>
      </w:pPr>
    </w:p>
    <w:p w14:paraId="3D871A88" w14:textId="207AF80A" w:rsidR="00730F51" w:rsidRPr="0042769D" w:rsidRDefault="00730F51" w:rsidP="00BA0767">
      <w:pPr>
        <w:pStyle w:val="PargrafodaLista"/>
        <w:numPr>
          <w:ilvl w:val="2"/>
          <w:numId w:val="12"/>
        </w:numPr>
        <w:spacing w:line="276" w:lineRule="auto"/>
        <w:ind w:hanging="11"/>
        <w:jc w:val="both"/>
        <w:rPr>
          <w:iCs/>
          <w:lang w:val="pt-BR"/>
        </w:rPr>
      </w:pPr>
      <w:r w:rsidRPr="0042769D">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42769D" w:rsidRDefault="004E77D6" w:rsidP="0042769D">
      <w:pPr>
        <w:spacing w:line="276" w:lineRule="auto"/>
        <w:jc w:val="both"/>
        <w:rPr>
          <w:iCs/>
          <w:lang w:val="pt-BR"/>
        </w:rPr>
      </w:pPr>
    </w:p>
    <w:p w14:paraId="58471A86" w14:textId="2E32625C" w:rsidR="00730F51" w:rsidRPr="0042769D" w:rsidRDefault="00730F51" w:rsidP="00BA0767">
      <w:pPr>
        <w:pStyle w:val="PargrafodaLista"/>
        <w:numPr>
          <w:ilvl w:val="2"/>
          <w:numId w:val="25"/>
        </w:numPr>
        <w:spacing w:line="276" w:lineRule="auto"/>
        <w:ind w:left="709" w:firstLine="0"/>
        <w:jc w:val="both"/>
        <w:rPr>
          <w:iCs/>
          <w:lang w:val="pt-BR"/>
        </w:rPr>
      </w:pPr>
      <w:r w:rsidRPr="0042769D">
        <w:rPr>
          <w:iCs/>
          <w:u w:val="single"/>
          <w:lang w:val="pt-BR"/>
        </w:rPr>
        <w:t>Juros Remuneratórios das Debêntures</w:t>
      </w:r>
      <w:r w:rsidRPr="0042769D">
        <w:rPr>
          <w:iCs/>
          <w:lang w:val="pt-BR"/>
        </w:rPr>
        <w:t xml:space="preserve">:  </w:t>
      </w:r>
      <w:bookmarkStart w:id="21" w:name="_Hlk78909781"/>
      <w:r w:rsidRPr="0042769D">
        <w:rPr>
          <w:iCs/>
          <w:lang w:val="pt-BR"/>
        </w:rPr>
        <w:t xml:space="preserve">Sobre o Valor Nominal Unitário Atualizado ou sobre o Saldo do Valor Nominal Unitário Atualizado, conforme o caso, incidirão juros remuneratórios correspondentes a </w:t>
      </w:r>
      <w:r w:rsidR="0042769D">
        <w:rPr>
          <w:iCs/>
          <w:lang w:val="pt-BR"/>
        </w:rPr>
        <w:t>10</w:t>
      </w:r>
      <w:r w:rsidRPr="0042769D">
        <w:rPr>
          <w:iCs/>
          <w:lang w:val="pt-BR"/>
        </w:rPr>
        <w:t>% (</w:t>
      </w:r>
      <w:r w:rsidR="0042769D">
        <w:rPr>
          <w:iCs/>
          <w:lang w:val="pt-BR"/>
        </w:rPr>
        <w:t>dez por cento</w:t>
      </w:r>
      <w:r w:rsidRPr="0042769D">
        <w:rPr>
          <w:iCs/>
          <w:lang w:val="pt-BR"/>
        </w:rPr>
        <w:t>) ao ano-base de 252 dias úteis (“</w:t>
      </w:r>
      <w:r w:rsidRPr="0042769D">
        <w:rPr>
          <w:iCs/>
          <w:u w:val="single"/>
          <w:lang w:val="pt-BR"/>
        </w:rPr>
        <w:t>Juros Remuneratórios</w:t>
      </w:r>
      <w:r w:rsidRPr="0042769D">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42769D">
        <w:rPr>
          <w:iCs/>
          <w:u w:val="single"/>
          <w:lang w:val="pt-BR"/>
        </w:rPr>
        <w:t>Período de Capitalização</w:t>
      </w:r>
      <w:r w:rsidRPr="0042769D">
        <w:rPr>
          <w:iCs/>
          <w:lang w:val="pt-BR"/>
        </w:rPr>
        <w:t>”).  Cada Período de Capitalização sucede o anterior sem solução de continuidade, até a Data de Vencimento</w:t>
      </w:r>
      <w:bookmarkEnd w:id="21"/>
      <w:r w:rsidRPr="0042769D">
        <w:rPr>
          <w:iCs/>
          <w:lang w:val="pt-BR"/>
        </w:rPr>
        <w:t>.</w:t>
      </w:r>
    </w:p>
    <w:p w14:paraId="01E7C741" w14:textId="77777777" w:rsidR="004E77D6" w:rsidRPr="0042769D" w:rsidRDefault="004E77D6" w:rsidP="0042769D">
      <w:pPr>
        <w:spacing w:line="276" w:lineRule="auto"/>
        <w:ind w:left="709"/>
        <w:jc w:val="both"/>
        <w:rPr>
          <w:iCs/>
          <w:lang w:val="pt-BR"/>
        </w:rPr>
      </w:pPr>
    </w:p>
    <w:p w14:paraId="0E2E6E76" w14:textId="77777777" w:rsidR="00730F51" w:rsidRPr="0042769D" w:rsidRDefault="00730F51" w:rsidP="00BA0767">
      <w:pPr>
        <w:pStyle w:val="PargrafodaLista"/>
        <w:numPr>
          <w:ilvl w:val="2"/>
          <w:numId w:val="25"/>
        </w:numPr>
        <w:spacing w:line="276" w:lineRule="auto"/>
        <w:ind w:left="709" w:firstLine="0"/>
        <w:jc w:val="both"/>
        <w:rPr>
          <w:iCs/>
          <w:lang w:val="pt-BR"/>
        </w:rPr>
      </w:pPr>
      <w:r w:rsidRPr="0042769D">
        <w:rPr>
          <w:iCs/>
          <w:lang w:val="pt-BR"/>
        </w:rPr>
        <w:t>Os Juros Remuneratórios serão calculados de acordo com a fórmula abaixo:</w:t>
      </w:r>
    </w:p>
    <w:p w14:paraId="26504B62" w14:textId="77777777" w:rsidR="00730F51" w:rsidRPr="0042769D" w:rsidRDefault="00730F51" w:rsidP="00BA0767">
      <w:pPr>
        <w:pStyle w:val="PargrafodaLista"/>
        <w:spacing w:line="276" w:lineRule="auto"/>
        <w:ind w:left="900"/>
        <w:jc w:val="both"/>
        <w:rPr>
          <w:i/>
          <w:lang w:val="pt-BR"/>
        </w:rPr>
      </w:pPr>
    </w:p>
    <w:p w14:paraId="7168B003" w14:textId="77777777" w:rsidR="00730F51" w:rsidRPr="00BA0767" w:rsidRDefault="00730F51" w:rsidP="00BA0767">
      <w:pPr>
        <w:spacing w:line="276" w:lineRule="auto"/>
        <w:jc w:val="center"/>
        <w:rPr>
          <w:b/>
          <w:i/>
        </w:rPr>
      </w:pPr>
      <w:r w:rsidRPr="00BA0767">
        <w:rPr>
          <w:b/>
          <w:i/>
        </w:rPr>
        <w:t xml:space="preserve">J = </w:t>
      </w:r>
      <w:proofErr w:type="spellStart"/>
      <w:r w:rsidRPr="00BA0767">
        <w:rPr>
          <w:b/>
          <w:i/>
        </w:rPr>
        <w:t>VNa</w:t>
      </w:r>
      <w:proofErr w:type="spellEnd"/>
      <w:r w:rsidRPr="00BA0767">
        <w:rPr>
          <w:b/>
          <w:i/>
        </w:rPr>
        <w:t xml:space="preserve"> x (</w:t>
      </w:r>
      <w:proofErr w:type="spellStart"/>
      <w:r w:rsidRPr="00BA0767">
        <w:rPr>
          <w:b/>
          <w:i/>
        </w:rPr>
        <w:t>Fator</w:t>
      </w:r>
      <w:proofErr w:type="spellEnd"/>
      <w:r w:rsidRPr="00BA0767">
        <w:rPr>
          <w:b/>
          <w:i/>
        </w:rPr>
        <w:t xml:space="preserve"> Spread – 1)</w:t>
      </w:r>
    </w:p>
    <w:p w14:paraId="18C4AEE6" w14:textId="77777777" w:rsidR="004E77D6" w:rsidRPr="009F3A98" w:rsidRDefault="004E77D6" w:rsidP="0042769D">
      <w:pPr>
        <w:spacing w:line="276" w:lineRule="auto"/>
        <w:jc w:val="both"/>
        <w:rPr>
          <w:i/>
        </w:rPr>
      </w:pPr>
    </w:p>
    <w:p w14:paraId="37C64BB5" w14:textId="0CCFBE50" w:rsidR="00730F51" w:rsidRPr="0042769D" w:rsidRDefault="00730F51" w:rsidP="00BA0767">
      <w:pPr>
        <w:spacing w:line="276" w:lineRule="auto"/>
        <w:jc w:val="both"/>
        <w:rPr>
          <w:i/>
          <w:lang w:val="pt-BR"/>
        </w:rPr>
      </w:pPr>
      <w:r w:rsidRPr="0042769D">
        <w:rPr>
          <w:i/>
          <w:lang w:val="pt-BR"/>
        </w:rPr>
        <w:t>onde:</w:t>
      </w:r>
    </w:p>
    <w:p w14:paraId="0A254E1F" w14:textId="52C95BAF" w:rsidR="00730F51" w:rsidRPr="0042769D" w:rsidRDefault="00730F51" w:rsidP="00BA0767">
      <w:pPr>
        <w:spacing w:line="276" w:lineRule="auto"/>
        <w:jc w:val="both"/>
        <w:rPr>
          <w:i/>
          <w:lang w:val="pt-BR"/>
        </w:rPr>
      </w:pPr>
      <w:r w:rsidRPr="0042769D">
        <w:rPr>
          <w:i/>
          <w:lang w:val="pt-BR"/>
        </w:rPr>
        <w:t>J = valor da remuneração devida ao final do período de capitalização (conforme abaixo definido), calculado com 8 (oito) casas decimais, sem arredondamento.</w:t>
      </w:r>
    </w:p>
    <w:p w14:paraId="5432B8ED" w14:textId="77777777" w:rsidR="00730F51" w:rsidRPr="0042769D" w:rsidRDefault="00730F51" w:rsidP="00BA0767">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ou saldo do valor nominal unitário atualizado da Debênture, informado/calculado com 8 (oito) casas decimais, sem arredondamento.</w:t>
      </w:r>
    </w:p>
    <w:p w14:paraId="020C8967" w14:textId="58DD0C31" w:rsidR="00730F51" w:rsidRDefault="00730F51" w:rsidP="00BA0767">
      <w:pPr>
        <w:spacing w:line="276" w:lineRule="auto"/>
        <w:jc w:val="both"/>
        <w:rPr>
          <w:ins w:id="22" w:author="Leonardo Salomão" w:date="2021-08-04T19:10:00Z"/>
          <w:i/>
          <w:lang w:val="pt-BR"/>
        </w:rPr>
      </w:pPr>
      <w:r w:rsidRPr="0042769D">
        <w:rPr>
          <w:i/>
          <w:lang w:val="pt-BR"/>
        </w:rPr>
        <w:t>Fator spread = fator de spread fixo, calculado com 9 (nove) casas decimais, com arredondamento, apurado da seguinte forma:</w:t>
      </w:r>
    </w:p>
    <w:p w14:paraId="4C9C138F" w14:textId="77777777" w:rsidR="0010490E" w:rsidRDefault="0010490E" w:rsidP="0010490E">
      <w:pPr>
        <w:spacing w:line="276" w:lineRule="auto"/>
        <w:jc w:val="both"/>
        <w:rPr>
          <w:ins w:id="23" w:author="Leonardo Salomão" w:date="2021-08-04T19:10:00Z"/>
          <w:i/>
          <w:lang w:val="pt-BR"/>
        </w:rPr>
      </w:pPr>
    </w:p>
    <w:p w14:paraId="1AA7354F" w14:textId="49B93792" w:rsidR="0010490E" w:rsidRDefault="0010490E" w:rsidP="0010490E">
      <w:pPr>
        <w:spacing w:line="276" w:lineRule="auto"/>
        <w:jc w:val="both"/>
        <w:rPr>
          <w:ins w:id="24" w:author="Leonardo Salomão" w:date="2021-08-04T19:10:00Z"/>
          <w:i/>
          <w:lang w:val="pt-BR"/>
        </w:rPr>
      </w:pPr>
      <w:proofErr w:type="gramStart"/>
      <w:ins w:id="25" w:author="Leonardo Salomão" w:date="2021-08-04T19:10:00Z">
        <w:r>
          <w:rPr>
            <w:i/>
            <w:lang w:val="pt-BR"/>
          </w:rPr>
          <w:lastRenderedPageBreak/>
          <w:t>PENDENTE  A</w:t>
        </w:r>
        <w:proofErr w:type="gramEnd"/>
        <w:r>
          <w:rPr>
            <w:i/>
            <w:lang w:val="pt-BR"/>
          </w:rPr>
          <w:t xml:space="preserve"> FÓRMULA: </w:t>
        </w:r>
        <w:r>
          <w:rPr>
            <w:i/>
            <w:lang w:val="pt-BR"/>
          </w:rPr>
          <w:t>Fator Spread</w:t>
        </w:r>
        <w:r>
          <w:rPr>
            <w:i/>
            <w:lang w:val="pt-BR"/>
          </w:rPr>
          <w:t xml:space="preserve"> =</w:t>
        </w:r>
      </w:ins>
    </w:p>
    <w:p w14:paraId="3329A458" w14:textId="5F929710" w:rsidR="0010490E" w:rsidRDefault="0010490E" w:rsidP="00BA0767">
      <w:pPr>
        <w:spacing w:line="276" w:lineRule="auto"/>
        <w:jc w:val="both"/>
        <w:rPr>
          <w:ins w:id="26" w:author="Leonardo Salomão" w:date="2021-08-04T19:10:00Z"/>
          <w:i/>
          <w:lang w:val="pt-BR"/>
        </w:rPr>
      </w:pPr>
    </w:p>
    <w:p w14:paraId="15BA2B83" w14:textId="77777777" w:rsidR="0010490E" w:rsidRPr="0042769D" w:rsidRDefault="0010490E" w:rsidP="00BA0767">
      <w:pPr>
        <w:spacing w:line="276" w:lineRule="auto"/>
        <w:jc w:val="both"/>
        <w:rPr>
          <w:i/>
          <w:lang w:val="pt-BR"/>
        </w:rPr>
      </w:pPr>
    </w:p>
    <w:p w14:paraId="5D693601" w14:textId="77777777" w:rsidR="00730F51" w:rsidRPr="0042769D" w:rsidRDefault="00730F51" w:rsidP="00BA0767">
      <w:pPr>
        <w:spacing w:line="276" w:lineRule="auto"/>
        <w:jc w:val="both"/>
        <w:rPr>
          <w:i/>
          <w:lang w:val="pt-BR"/>
        </w:rPr>
      </w:pPr>
      <w:r w:rsidRPr="0042769D">
        <w:rPr>
          <w:i/>
          <w:lang w:val="pt-BR"/>
        </w:rPr>
        <w:t>onde:</w:t>
      </w:r>
    </w:p>
    <w:p w14:paraId="2DED640B" w14:textId="77777777" w:rsidR="00730F51" w:rsidRPr="0042769D" w:rsidRDefault="00730F51" w:rsidP="00BA0767">
      <w:pPr>
        <w:spacing w:line="276" w:lineRule="auto"/>
        <w:jc w:val="both"/>
        <w:rPr>
          <w:i/>
          <w:lang w:val="pt-BR"/>
        </w:rPr>
      </w:pPr>
      <w:r w:rsidRPr="0042769D">
        <w:rPr>
          <w:i/>
          <w:lang w:val="pt-BR"/>
        </w:rPr>
        <w:t>Spread = taxa de spread, informada com 4 (quatro) casas decimais.</w:t>
      </w:r>
    </w:p>
    <w:p w14:paraId="026BE279" w14:textId="77777777" w:rsidR="00730F51" w:rsidRPr="0042769D" w:rsidRDefault="00730F51" w:rsidP="00BA0767">
      <w:pPr>
        <w:spacing w:line="276" w:lineRule="auto"/>
        <w:jc w:val="both"/>
        <w:rPr>
          <w:i/>
          <w:lang w:val="pt-BR"/>
        </w:rPr>
      </w:pPr>
      <w:r w:rsidRPr="0042769D">
        <w:rPr>
          <w:i/>
          <w:lang w:val="pt-BR"/>
        </w:rPr>
        <w:t>n = número de dias úteis entra a data do próximo período de capitalização e a data do evento anterior, sendo “n” um número inteiro.</w:t>
      </w:r>
    </w:p>
    <w:p w14:paraId="334F4912" w14:textId="77777777" w:rsidR="00730F51" w:rsidRPr="0042769D" w:rsidRDefault="00730F51" w:rsidP="00BA0767">
      <w:pPr>
        <w:spacing w:line="276" w:lineRule="auto"/>
        <w:jc w:val="both"/>
        <w:rPr>
          <w:i/>
          <w:lang w:val="pt-BR"/>
        </w:rPr>
      </w:pPr>
      <w:r w:rsidRPr="0042769D">
        <w:rPr>
          <w:i/>
          <w:lang w:val="pt-BR"/>
        </w:rPr>
        <w:t>DT = número de dias úteis entre o último e o próximo período de capitalização, sendo “DT” um número inteiro.</w:t>
      </w:r>
    </w:p>
    <w:p w14:paraId="03B4F5B2" w14:textId="4C766AFF" w:rsidR="00730F51" w:rsidRPr="0042769D" w:rsidRDefault="00730F51" w:rsidP="00BA0767">
      <w:pPr>
        <w:spacing w:line="276" w:lineRule="auto"/>
        <w:jc w:val="both"/>
        <w:rPr>
          <w:i/>
          <w:lang w:val="pt-BR"/>
        </w:rPr>
      </w:pPr>
      <w:r w:rsidRPr="0042769D">
        <w:rPr>
          <w:i/>
          <w:lang w:val="pt-BR"/>
        </w:rPr>
        <w:t>DP = número de dias úteis entre o último período de capitalização e a data atual, sendo “DP” um número inteiro.</w:t>
      </w:r>
    </w:p>
    <w:p w14:paraId="75F39060" w14:textId="2D475960" w:rsidR="004E77D6" w:rsidRPr="00BA0767" w:rsidRDefault="004E77D6" w:rsidP="00BA0767">
      <w:pPr>
        <w:spacing w:line="276" w:lineRule="auto"/>
        <w:jc w:val="both"/>
        <w:rPr>
          <w:i/>
          <w:lang w:val="pt-BR"/>
        </w:rPr>
      </w:pPr>
    </w:p>
    <w:p w14:paraId="5135EFFB" w14:textId="5FD5B9FB" w:rsidR="00AC5A58" w:rsidRPr="00AC5A58" w:rsidRDefault="00AC5A58" w:rsidP="00311E48">
      <w:pPr>
        <w:pStyle w:val="PargrafodaLista"/>
        <w:numPr>
          <w:ilvl w:val="1"/>
          <w:numId w:val="25"/>
        </w:numPr>
        <w:spacing w:line="276" w:lineRule="auto"/>
        <w:ind w:left="720" w:hanging="720"/>
        <w:jc w:val="both"/>
        <w:rPr>
          <w:lang w:val="pt-BR"/>
        </w:rPr>
      </w:pPr>
      <w:r>
        <w:rPr>
          <w:u w:val="single"/>
          <w:lang w:val="pt-BR"/>
        </w:rPr>
        <w:t>Amortização das Debêntures</w:t>
      </w:r>
      <w:r w:rsidR="00311E48" w:rsidRPr="0042769D">
        <w:rPr>
          <w:i/>
          <w:lang w:val="pt-BR"/>
        </w:rPr>
        <w:t>.</w:t>
      </w:r>
    </w:p>
    <w:p w14:paraId="254CAFB2" w14:textId="1CABA83F" w:rsidR="00AC5A58" w:rsidRDefault="00AC5A58" w:rsidP="00AC5A58">
      <w:pPr>
        <w:pStyle w:val="PargrafodaLista"/>
        <w:spacing w:line="276" w:lineRule="auto"/>
        <w:jc w:val="both"/>
        <w:rPr>
          <w:lang w:val="pt-BR"/>
        </w:rPr>
      </w:pPr>
    </w:p>
    <w:p w14:paraId="0062313D" w14:textId="1EB703FA" w:rsidR="00E32B4A" w:rsidRDefault="00E32B4A" w:rsidP="00E32B4A">
      <w:pPr>
        <w:pStyle w:val="PargrafodaLista"/>
        <w:numPr>
          <w:ilvl w:val="2"/>
          <w:numId w:val="25"/>
        </w:numPr>
        <w:spacing w:line="276" w:lineRule="auto"/>
        <w:jc w:val="both"/>
        <w:rPr>
          <w:lang w:val="pt-BR"/>
        </w:rPr>
      </w:pPr>
      <w:bookmarkStart w:id="27" w:name="_Hlk78909816"/>
      <w:r>
        <w:rPr>
          <w:lang w:val="pt-BR"/>
        </w:rPr>
        <w:t>As Debêntures terão carência de 12 (doze) meses para pagamento de principal e de 6 (seis) meses para pagamento de Juros, sempre a contar da Data de Emissão.</w:t>
      </w:r>
    </w:p>
    <w:bookmarkEnd w:id="27"/>
    <w:p w14:paraId="6E2045CA" w14:textId="77777777" w:rsidR="00E32B4A" w:rsidRDefault="00E32B4A" w:rsidP="00E32B4A">
      <w:pPr>
        <w:pStyle w:val="PargrafodaLista"/>
        <w:spacing w:line="276" w:lineRule="auto"/>
        <w:ind w:left="1440"/>
        <w:jc w:val="both"/>
        <w:rPr>
          <w:lang w:val="pt-BR"/>
        </w:rPr>
      </w:pPr>
    </w:p>
    <w:p w14:paraId="67224A85" w14:textId="1BC0D86B" w:rsidR="00E32B4A" w:rsidRPr="0042769D" w:rsidRDefault="00E32B4A" w:rsidP="00E32B4A">
      <w:pPr>
        <w:pStyle w:val="PargrafodaLista"/>
        <w:numPr>
          <w:ilvl w:val="2"/>
          <w:numId w:val="25"/>
        </w:numPr>
        <w:spacing w:line="276" w:lineRule="auto"/>
        <w:jc w:val="both"/>
        <w:rPr>
          <w:lang w:val="pt-BR"/>
        </w:rPr>
      </w:pPr>
      <w:bookmarkStart w:id="28" w:name="_Hlk78909856"/>
      <w:r>
        <w:rPr>
          <w:lang w:val="pt-BR"/>
        </w:rPr>
        <w:t xml:space="preserve">Observado o Período de Carência, os Juros das Debêntures serão pagos em 24 (vinte e quatro) parcelas, de acordo com a tabela abaixo, </w:t>
      </w:r>
      <w:r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Pr>
          <w:lang w:val="pt-BR"/>
        </w:rPr>
        <w:t xml:space="preserve">: </w:t>
      </w:r>
    </w:p>
    <w:bookmarkEnd w:id="28"/>
    <w:p w14:paraId="01FDAD4F" w14:textId="79AC0297" w:rsidR="00E32B4A" w:rsidRDefault="00E32B4A" w:rsidP="00E32B4A">
      <w:pPr>
        <w:spacing w:line="276" w:lineRule="auto"/>
        <w:ind w:left="720"/>
        <w:jc w:val="both"/>
        <w:rPr>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0"/>
      </w:tblGrid>
      <w:tr w:rsidR="00AC69D1" w:rsidRPr="003B509B" w14:paraId="20A5103D" w14:textId="77777777" w:rsidTr="00AC69D1">
        <w:trPr>
          <w:trHeight w:val="641"/>
          <w:jc w:val="center"/>
        </w:trPr>
        <w:tc>
          <w:tcPr>
            <w:tcW w:w="5000" w:type="pct"/>
            <w:gridSpan w:val="2"/>
            <w:shd w:val="pct25" w:color="auto" w:fill="auto"/>
            <w:vAlign w:val="center"/>
          </w:tcPr>
          <w:p w14:paraId="304D4D8E" w14:textId="3FAAD3C1" w:rsidR="00AC69D1" w:rsidRPr="003C30C5" w:rsidRDefault="00AC69D1" w:rsidP="002347CE">
            <w:pPr>
              <w:keepNext/>
              <w:jc w:val="center"/>
              <w:rPr>
                <w:b/>
                <w:bCs/>
                <w:sz w:val="22"/>
                <w:szCs w:val="22"/>
                <w:lang w:val="pt-BR"/>
              </w:rPr>
            </w:pPr>
            <w:r>
              <w:rPr>
                <w:b/>
                <w:bCs/>
                <w:sz w:val="22"/>
                <w:szCs w:val="22"/>
                <w:lang w:val="pt-BR"/>
              </w:rPr>
              <w:t>Datas de Pagamento de Juros das Debêntures</w:t>
            </w:r>
          </w:p>
        </w:tc>
      </w:tr>
      <w:tr w:rsidR="00AC69D1" w:rsidRPr="003C30C5" w14:paraId="19584C3B" w14:textId="77777777" w:rsidTr="002347CE">
        <w:trPr>
          <w:jc w:val="center"/>
        </w:trPr>
        <w:tc>
          <w:tcPr>
            <w:tcW w:w="2500" w:type="pct"/>
            <w:shd w:val="clear" w:color="auto" w:fill="auto"/>
          </w:tcPr>
          <w:p w14:paraId="776CAADB" w14:textId="77777777" w:rsidR="00AC69D1" w:rsidRPr="003C30C5" w:rsidRDefault="00AC69D1" w:rsidP="00AC69D1">
            <w:pPr>
              <w:keepNext/>
              <w:jc w:val="center"/>
              <w:rPr>
                <w:sz w:val="22"/>
                <w:szCs w:val="22"/>
              </w:rPr>
            </w:pPr>
            <w:r w:rsidRPr="003C30C5">
              <w:rPr>
                <w:sz w:val="22"/>
                <w:szCs w:val="22"/>
              </w:rPr>
              <w:t>[</w:t>
            </w:r>
            <w:r w:rsidRPr="003C30C5">
              <w:rPr>
                <w:sz w:val="22"/>
                <w:szCs w:val="22"/>
                <w:highlight w:val="yellow"/>
              </w:rPr>
              <w:t>---</w:t>
            </w:r>
            <w:r w:rsidRPr="003C30C5">
              <w:rPr>
                <w:sz w:val="22"/>
                <w:szCs w:val="22"/>
              </w:rPr>
              <w:t>]</w:t>
            </w:r>
          </w:p>
        </w:tc>
        <w:tc>
          <w:tcPr>
            <w:tcW w:w="2500" w:type="pct"/>
            <w:shd w:val="clear" w:color="auto" w:fill="auto"/>
          </w:tcPr>
          <w:p w14:paraId="1EE38454" w14:textId="54DD688C"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852682A" w14:textId="77777777" w:rsidTr="002347CE">
        <w:trPr>
          <w:jc w:val="center"/>
        </w:trPr>
        <w:tc>
          <w:tcPr>
            <w:tcW w:w="2500" w:type="pct"/>
            <w:shd w:val="clear" w:color="auto" w:fill="auto"/>
          </w:tcPr>
          <w:p w14:paraId="6B71325F"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70A65687" w14:textId="2DA4B863"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FBECD7E" w14:textId="77777777" w:rsidTr="002347CE">
        <w:trPr>
          <w:jc w:val="center"/>
        </w:trPr>
        <w:tc>
          <w:tcPr>
            <w:tcW w:w="2500" w:type="pct"/>
            <w:shd w:val="clear" w:color="auto" w:fill="auto"/>
          </w:tcPr>
          <w:p w14:paraId="4C72D51F"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6C66D323" w14:textId="49300937"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785098FA" w14:textId="77777777" w:rsidTr="002347CE">
        <w:trPr>
          <w:jc w:val="center"/>
        </w:trPr>
        <w:tc>
          <w:tcPr>
            <w:tcW w:w="2500" w:type="pct"/>
            <w:shd w:val="clear" w:color="auto" w:fill="auto"/>
          </w:tcPr>
          <w:p w14:paraId="15DE2448"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062298E7" w14:textId="39C39D22"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35CBC7D" w14:textId="77777777" w:rsidTr="002347CE">
        <w:trPr>
          <w:jc w:val="center"/>
        </w:trPr>
        <w:tc>
          <w:tcPr>
            <w:tcW w:w="2500" w:type="pct"/>
            <w:shd w:val="clear" w:color="auto" w:fill="auto"/>
          </w:tcPr>
          <w:p w14:paraId="47099E77"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57110795" w14:textId="7F5B42A1"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6E951F9" w14:textId="77777777" w:rsidTr="002347CE">
        <w:trPr>
          <w:jc w:val="center"/>
        </w:trPr>
        <w:tc>
          <w:tcPr>
            <w:tcW w:w="2500" w:type="pct"/>
            <w:shd w:val="clear" w:color="auto" w:fill="auto"/>
          </w:tcPr>
          <w:p w14:paraId="57B7EDB0"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6265074" w14:textId="16D04988"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67D1DFCC" w14:textId="77777777" w:rsidTr="002347CE">
        <w:trPr>
          <w:jc w:val="center"/>
        </w:trPr>
        <w:tc>
          <w:tcPr>
            <w:tcW w:w="2500" w:type="pct"/>
            <w:shd w:val="clear" w:color="auto" w:fill="auto"/>
          </w:tcPr>
          <w:p w14:paraId="7FFAA381"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D5F9B33" w14:textId="09DD93A2"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1D86C065" w14:textId="77777777" w:rsidTr="002347CE">
        <w:trPr>
          <w:jc w:val="center"/>
        </w:trPr>
        <w:tc>
          <w:tcPr>
            <w:tcW w:w="2500" w:type="pct"/>
            <w:shd w:val="clear" w:color="auto" w:fill="auto"/>
          </w:tcPr>
          <w:p w14:paraId="79838101" w14:textId="77777777" w:rsidR="00AC69D1" w:rsidRPr="003C30C5" w:rsidRDefault="00AC69D1" w:rsidP="00AC69D1">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4F8F2C8" w14:textId="771ADA10" w:rsidR="00AC69D1" w:rsidRPr="003C30C5" w:rsidRDefault="00AC69D1" w:rsidP="00AC69D1">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293F6CA0" w14:textId="77777777" w:rsidTr="002347CE">
        <w:trPr>
          <w:jc w:val="center"/>
        </w:trPr>
        <w:tc>
          <w:tcPr>
            <w:tcW w:w="2500" w:type="pct"/>
            <w:shd w:val="clear" w:color="auto" w:fill="auto"/>
          </w:tcPr>
          <w:p w14:paraId="558F9F15" w14:textId="77777777" w:rsidR="00AC69D1" w:rsidRPr="003C30C5" w:rsidRDefault="00AC69D1" w:rsidP="00AC69D1">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shd w:val="clear" w:color="auto" w:fill="auto"/>
          </w:tcPr>
          <w:p w14:paraId="01D6D1E8" w14:textId="3460B3C1" w:rsidR="00AC69D1" w:rsidRPr="003C30C5" w:rsidRDefault="00AC69D1" w:rsidP="00AC69D1">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2CC720FB"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1370A93" w14:textId="77777777" w:rsidR="00AC69D1" w:rsidRPr="003C30C5" w:rsidRDefault="00AC69D1" w:rsidP="00AC69D1">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9D68B8" w14:textId="3D39A39E" w:rsidR="00AC69D1" w:rsidRPr="003C30C5" w:rsidRDefault="00AC69D1" w:rsidP="00AC69D1">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7C25DF09"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E48FCB8" w14:textId="77777777" w:rsidR="00AC69D1" w:rsidRPr="003C30C5" w:rsidRDefault="00AC69D1" w:rsidP="00AC69D1">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142040" w14:textId="1C81E3ED" w:rsidR="00AC69D1" w:rsidRPr="003C30C5" w:rsidRDefault="00AC69D1" w:rsidP="00AC69D1">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10D3EDB0"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3EA476B" w14:textId="77777777" w:rsidR="00AC69D1" w:rsidRPr="003C30C5" w:rsidRDefault="00AC69D1" w:rsidP="00AC69D1">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DC2AF82" w14:textId="490C7BEF" w:rsidR="00AC69D1" w:rsidRPr="003C30C5" w:rsidRDefault="00AC69D1" w:rsidP="00AC69D1">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bl>
    <w:p w14:paraId="42A7BF0D" w14:textId="77777777" w:rsidR="00E32B4A" w:rsidRPr="00E32B4A" w:rsidRDefault="00E32B4A" w:rsidP="00E32B4A">
      <w:pPr>
        <w:spacing w:line="276" w:lineRule="auto"/>
        <w:ind w:left="720"/>
        <w:jc w:val="both"/>
        <w:rPr>
          <w:lang w:val="pt-BR"/>
        </w:rPr>
      </w:pPr>
    </w:p>
    <w:p w14:paraId="511590D2" w14:textId="0FE172F4" w:rsidR="00311E48" w:rsidRPr="0042769D" w:rsidRDefault="00E32B4A" w:rsidP="00E32B4A">
      <w:pPr>
        <w:pStyle w:val="PargrafodaLista"/>
        <w:numPr>
          <w:ilvl w:val="2"/>
          <w:numId w:val="25"/>
        </w:numPr>
        <w:spacing w:line="276" w:lineRule="auto"/>
        <w:jc w:val="both"/>
        <w:rPr>
          <w:lang w:val="pt-BR"/>
        </w:rPr>
      </w:pPr>
      <w:r>
        <w:rPr>
          <w:lang w:val="pt-BR"/>
        </w:rPr>
        <w:t xml:space="preserve">Observado o Período de Carência, o Valor Nominal Unitário Atualizado das Debêntures </w:t>
      </w:r>
      <w:r w:rsidR="00311E48" w:rsidRPr="0042769D">
        <w:rPr>
          <w:lang w:val="pt-BR"/>
        </w:rPr>
        <w:t xml:space="preserve">será </w:t>
      </w:r>
      <w:r>
        <w:rPr>
          <w:lang w:val="pt-BR"/>
        </w:rPr>
        <w:t xml:space="preserve">amortizado em </w:t>
      </w:r>
      <w:r w:rsidR="00311E48">
        <w:rPr>
          <w:lang w:val="pt-BR"/>
        </w:rPr>
        <w:t>24 (vinte e quatro) parcelas</w:t>
      </w:r>
      <w:r>
        <w:rPr>
          <w:lang w:val="pt-BR"/>
        </w:rPr>
        <w:t xml:space="preserve">, </w:t>
      </w:r>
      <w:r w:rsidR="00311E48">
        <w:rPr>
          <w:lang w:val="pt-BR"/>
        </w:rPr>
        <w:t xml:space="preserve">de acordo com a tabela abaixo, </w:t>
      </w:r>
      <w:r w:rsidR="00311E48" w:rsidRPr="0042769D">
        <w:rPr>
          <w:lang w:val="pt-BR"/>
        </w:rPr>
        <w:t xml:space="preserve">salvo em caso de liquidação antecipada das Debêntures resultante (a) do vencimento antecipado das Debêntures, em razão da ocorrência de um dos </w:t>
      </w:r>
      <w:r w:rsidR="00311E48" w:rsidRPr="0042769D">
        <w:rPr>
          <w:lang w:val="pt-BR"/>
        </w:rPr>
        <w:lastRenderedPageBreak/>
        <w:t>Eventos de Inadimplemento; (b) do Resgate Antecipado Obrigatório; ou (c) do Resgate Antecipado Facultativo</w:t>
      </w:r>
      <w:r w:rsidR="00311E48">
        <w:rPr>
          <w:lang w:val="pt-BR"/>
        </w:rPr>
        <w:t xml:space="preserve">: </w:t>
      </w:r>
    </w:p>
    <w:p w14:paraId="6412EC38" w14:textId="1D00FC30" w:rsidR="003C30C5" w:rsidRDefault="003C30C5" w:rsidP="003C30C5">
      <w:pPr>
        <w:spacing w:line="276" w:lineRule="auto"/>
        <w:ind w:left="720"/>
        <w:jc w:val="both"/>
        <w:rPr>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0"/>
      </w:tblGrid>
      <w:tr w:rsidR="003C30C5" w:rsidRPr="003C30C5" w14:paraId="7A72A066" w14:textId="77777777" w:rsidTr="003C30C5">
        <w:trPr>
          <w:trHeight w:val="641"/>
          <w:jc w:val="center"/>
        </w:trPr>
        <w:tc>
          <w:tcPr>
            <w:tcW w:w="2500" w:type="pct"/>
            <w:shd w:val="pct25" w:color="auto" w:fill="auto"/>
            <w:vAlign w:val="center"/>
          </w:tcPr>
          <w:p w14:paraId="12B53E12" w14:textId="12CDA5F1" w:rsidR="003C30C5" w:rsidRPr="003C30C5" w:rsidRDefault="00AC5A58" w:rsidP="003C30C5">
            <w:pPr>
              <w:keepNext/>
              <w:jc w:val="center"/>
              <w:rPr>
                <w:b/>
                <w:bCs/>
                <w:sz w:val="22"/>
                <w:szCs w:val="22"/>
                <w:lang w:val="pt-BR"/>
              </w:rPr>
            </w:pPr>
            <w:r>
              <w:rPr>
                <w:b/>
                <w:bCs/>
                <w:sz w:val="22"/>
                <w:szCs w:val="22"/>
                <w:lang w:val="pt-BR"/>
              </w:rPr>
              <w:t>Datas de Amortização</w:t>
            </w:r>
          </w:p>
        </w:tc>
        <w:tc>
          <w:tcPr>
            <w:tcW w:w="2500" w:type="pct"/>
            <w:shd w:val="pct25" w:color="auto" w:fill="auto"/>
            <w:vAlign w:val="center"/>
          </w:tcPr>
          <w:p w14:paraId="4E1AEFE9" w14:textId="4E38BEFA" w:rsidR="003C30C5" w:rsidRPr="003C30C5" w:rsidRDefault="003C30C5" w:rsidP="00445AF9">
            <w:pPr>
              <w:keepNext/>
              <w:jc w:val="center"/>
              <w:rPr>
                <w:b/>
                <w:bCs/>
                <w:sz w:val="22"/>
                <w:szCs w:val="22"/>
                <w:lang w:val="pt-BR"/>
              </w:rPr>
            </w:pPr>
            <w:r w:rsidRPr="003C30C5">
              <w:rPr>
                <w:b/>
                <w:bCs/>
                <w:sz w:val="22"/>
                <w:szCs w:val="22"/>
                <w:lang w:val="pt-BR"/>
              </w:rPr>
              <w:t xml:space="preserve">Percentual a </w:t>
            </w:r>
            <w:proofErr w:type="gramStart"/>
            <w:r w:rsidR="00311E48" w:rsidRPr="003C30C5">
              <w:rPr>
                <w:b/>
                <w:bCs/>
                <w:sz w:val="22"/>
                <w:szCs w:val="22"/>
                <w:lang w:val="pt-BR"/>
              </w:rPr>
              <w:t xml:space="preserve">ser </w:t>
            </w:r>
            <w:r w:rsidR="00311E48">
              <w:rPr>
                <w:b/>
                <w:bCs/>
                <w:sz w:val="22"/>
                <w:szCs w:val="22"/>
                <w:lang w:val="pt-BR"/>
              </w:rPr>
              <w:t>A</w:t>
            </w:r>
            <w:r w:rsidR="00311E48" w:rsidRPr="003C30C5">
              <w:rPr>
                <w:b/>
                <w:bCs/>
                <w:sz w:val="22"/>
                <w:szCs w:val="22"/>
                <w:lang w:val="pt-BR"/>
              </w:rPr>
              <w:t>mortizado</w:t>
            </w:r>
            <w:proofErr w:type="gramEnd"/>
          </w:p>
        </w:tc>
      </w:tr>
      <w:tr w:rsidR="003C30C5" w:rsidRPr="003C30C5" w14:paraId="55F05051" w14:textId="77777777" w:rsidTr="003C30C5">
        <w:trPr>
          <w:jc w:val="center"/>
        </w:trPr>
        <w:tc>
          <w:tcPr>
            <w:tcW w:w="2500" w:type="pct"/>
            <w:shd w:val="clear" w:color="auto" w:fill="auto"/>
          </w:tcPr>
          <w:p w14:paraId="19B6FD9A" w14:textId="70878F89" w:rsidR="003C30C5" w:rsidRPr="003C30C5" w:rsidRDefault="003C30C5" w:rsidP="00445AF9">
            <w:pPr>
              <w:keepNext/>
              <w:jc w:val="center"/>
              <w:rPr>
                <w:sz w:val="22"/>
                <w:szCs w:val="22"/>
              </w:rPr>
            </w:pPr>
            <w:r w:rsidRPr="003C30C5">
              <w:rPr>
                <w:sz w:val="22"/>
                <w:szCs w:val="22"/>
              </w:rPr>
              <w:t>[</w:t>
            </w:r>
            <w:r w:rsidRPr="003C30C5">
              <w:rPr>
                <w:sz w:val="22"/>
                <w:szCs w:val="22"/>
                <w:highlight w:val="yellow"/>
              </w:rPr>
              <w:t>---</w:t>
            </w:r>
            <w:r w:rsidRPr="003C30C5">
              <w:rPr>
                <w:sz w:val="22"/>
                <w:szCs w:val="22"/>
              </w:rPr>
              <w:t>]</w:t>
            </w:r>
          </w:p>
        </w:tc>
        <w:tc>
          <w:tcPr>
            <w:tcW w:w="2500" w:type="pct"/>
            <w:shd w:val="clear" w:color="auto" w:fill="auto"/>
          </w:tcPr>
          <w:p w14:paraId="1C2BC34E" w14:textId="24458575" w:rsidR="003C30C5" w:rsidRPr="003C30C5" w:rsidRDefault="003C30C5" w:rsidP="00445AF9">
            <w:pPr>
              <w:keepNext/>
              <w:jc w:val="center"/>
              <w:rPr>
                <w:sz w:val="22"/>
                <w:szCs w:val="22"/>
              </w:rPr>
            </w:pPr>
            <w:r>
              <w:rPr>
                <w:sz w:val="22"/>
                <w:szCs w:val="22"/>
              </w:rPr>
              <w:t>4</w:t>
            </w:r>
            <w:r w:rsidRPr="003C30C5">
              <w:rPr>
                <w:sz w:val="22"/>
                <w:szCs w:val="22"/>
              </w:rPr>
              <w:t>,00%</w:t>
            </w:r>
          </w:p>
        </w:tc>
      </w:tr>
      <w:tr w:rsidR="003C30C5" w:rsidRPr="003C30C5" w14:paraId="1DCECBDC" w14:textId="77777777" w:rsidTr="003C30C5">
        <w:trPr>
          <w:jc w:val="center"/>
        </w:trPr>
        <w:tc>
          <w:tcPr>
            <w:tcW w:w="2500" w:type="pct"/>
            <w:shd w:val="clear" w:color="auto" w:fill="auto"/>
          </w:tcPr>
          <w:p w14:paraId="7F460A1D" w14:textId="4E04E45B" w:rsidR="003C30C5" w:rsidRPr="003C30C5" w:rsidRDefault="003C30C5" w:rsidP="003C30C5">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3CFF00CF" w14:textId="03FA55FC" w:rsidR="003C30C5" w:rsidRPr="003C30C5" w:rsidRDefault="003C30C5" w:rsidP="003C30C5">
            <w:pPr>
              <w:keepNext/>
              <w:jc w:val="center"/>
              <w:rPr>
                <w:sz w:val="22"/>
                <w:szCs w:val="22"/>
              </w:rPr>
            </w:pPr>
            <w:r w:rsidRPr="00205ED4">
              <w:rPr>
                <w:sz w:val="22"/>
                <w:szCs w:val="22"/>
              </w:rPr>
              <w:t>4,00%</w:t>
            </w:r>
          </w:p>
        </w:tc>
      </w:tr>
      <w:tr w:rsidR="003C30C5" w:rsidRPr="003C30C5" w14:paraId="0A6532E4" w14:textId="77777777" w:rsidTr="003C30C5">
        <w:trPr>
          <w:jc w:val="center"/>
        </w:trPr>
        <w:tc>
          <w:tcPr>
            <w:tcW w:w="2500" w:type="pct"/>
            <w:shd w:val="clear" w:color="auto" w:fill="auto"/>
          </w:tcPr>
          <w:p w14:paraId="216F756A" w14:textId="5CFC923E" w:rsidR="003C30C5" w:rsidRPr="003C30C5" w:rsidRDefault="003C30C5" w:rsidP="003C30C5">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BF829B7" w14:textId="56DEBE64" w:rsidR="003C30C5" w:rsidRPr="003C30C5" w:rsidRDefault="003C30C5" w:rsidP="003C30C5">
            <w:pPr>
              <w:keepNext/>
              <w:jc w:val="center"/>
              <w:rPr>
                <w:sz w:val="22"/>
                <w:szCs w:val="22"/>
              </w:rPr>
            </w:pPr>
            <w:r w:rsidRPr="00205ED4">
              <w:rPr>
                <w:sz w:val="22"/>
                <w:szCs w:val="22"/>
              </w:rPr>
              <w:t>4,00%</w:t>
            </w:r>
          </w:p>
        </w:tc>
      </w:tr>
      <w:tr w:rsidR="003C30C5" w:rsidRPr="003C30C5" w14:paraId="6DB0C8AE" w14:textId="77777777" w:rsidTr="003C30C5">
        <w:trPr>
          <w:jc w:val="center"/>
        </w:trPr>
        <w:tc>
          <w:tcPr>
            <w:tcW w:w="2500" w:type="pct"/>
            <w:shd w:val="clear" w:color="auto" w:fill="auto"/>
          </w:tcPr>
          <w:p w14:paraId="675E0D66" w14:textId="24AA6B0B" w:rsidR="003C30C5" w:rsidRPr="003C30C5" w:rsidRDefault="003C30C5" w:rsidP="003C30C5">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1E34E137" w14:textId="01E8EF18" w:rsidR="003C30C5" w:rsidRPr="003C30C5" w:rsidRDefault="003C30C5" w:rsidP="003C30C5">
            <w:pPr>
              <w:keepNext/>
              <w:jc w:val="center"/>
              <w:rPr>
                <w:sz w:val="22"/>
                <w:szCs w:val="22"/>
              </w:rPr>
            </w:pPr>
            <w:r w:rsidRPr="00205ED4">
              <w:rPr>
                <w:sz w:val="22"/>
                <w:szCs w:val="22"/>
              </w:rPr>
              <w:t>4,00%</w:t>
            </w:r>
          </w:p>
        </w:tc>
      </w:tr>
      <w:tr w:rsidR="003C30C5" w:rsidRPr="003C30C5" w14:paraId="4BB0B2DA" w14:textId="77777777" w:rsidTr="003C30C5">
        <w:trPr>
          <w:jc w:val="center"/>
        </w:trPr>
        <w:tc>
          <w:tcPr>
            <w:tcW w:w="2500" w:type="pct"/>
            <w:shd w:val="clear" w:color="auto" w:fill="auto"/>
          </w:tcPr>
          <w:p w14:paraId="320FA2EA" w14:textId="043ADEE3" w:rsidR="003C30C5" w:rsidRPr="003C30C5" w:rsidRDefault="003C30C5" w:rsidP="003C30C5">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1CE9AD79" w14:textId="260022EF" w:rsidR="003C30C5" w:rsidRPr="003C30C5" w:rsidRDefault="003C30C5" w:rsidP="003C30C5">
            <w:pPr>
              <w:keepNext/>
              <w:jc w:val="center"/>
              <w:rPr>
                <w:sz w:val="22"/>
                <w:szCs w:val="22"/>
              </w:rPr>
            </w:pPr>
            <w:r w:rsidRPr="00205ED4">
              <w:rPr>
                <w:sz w:val="22"/>
                <w:szCs w:val="22"/>
              </w:rPr>
              <w:t>4,00%</w:t>
            </w:r>
          </w:p>
        </w:tc>
      </w:tr>
      <w:tr w:rsidR="003C30C5" w:rsidRPr="003C30C5" w14:paraId="14FAD7BC" w14:textId="77777777" w:rsidTr="003C30C5">
        <w:trPr>
          <w:jc w:val="center"/>
        </w:trPr>
        <w:tc>
          <w:tcPr>
            <w:tcW w:w="2500" w:type="pct"/>
            <w:shd w:val="clear" w:color="auto" w:fill="auto"/>
          </w:tcPr>
          <w:p w14:paraId="54CA425D" w14:textId="5369441F" w:rsidR="003C30C5" w:rsidRPr="003C30C5" w:rsidRDefault="003C30C5" w:rsidP="003C30C5">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6E60DC93" w14:textId="7EACE8CF" w:rsidR="003C30C5" w:rsidRPr="003C30C5" w:rsidRDefault="003C30C5" w:rsidP="003C30C5">
            <w:pPr>
              <w:keepNext/>
              <w:jc w:val="center"/>
              <w:rPr>
                <w:sz w:val="22"/>
                <w:szCs w:val="22"/>
              </w:rPr>
            </w:pPr>
            <w:r w:rsidRPr="00205ED4">
              <w:rPr>
                <w:sz w:val="22"/>
                <w:szCs w:val="22"/>
              </w:rPr>
              <w:t>4,00%</w:t>
            </w:r>
          </w:p>
        </w:tc>
      </w:tr>
      <w:tr w:rsidR="003C30C5" w:rsidRPr="003C30C5" w14:paraId="7D87F43C" w14:textId="77777777" w:rsidTr="003C30C5">
        <w:trPr>
          <w:jc w:val="center"/>
        </w:trPr>
        <w:tc>
          <w:tcPr>
            <w:tcW w:w="2500" w:type="pct"/>
            <w:shd w:val="clear" w:color="auto" w:fill="auto"/>
          </w:tcPr>
          <w:p w14:paraId="76330329" w14:textId="796286A6" w:rsidR="003C30C5" w:rsidRPr="003C30C5" w:rsidRDefault="003C30C5" w:rsidP="003C30C5">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1E0D411F" w14:textId="39FEA1DA" w:rsidR="003C30C5" w:rsidRPr="003C30C5" w:rsidRDefault="003C30C5" w:rsidP="003C30C5">
            <w:pPr>
              <w:keepNext/>
              <w:jc w:val="center"/>
              <w:rPr>
                <w:sz w:val="22"/>
                <w:szCs w:val="22"/>
              </w:rPr>
            </w:pPr>
            <w:r w:rsidRPr="00205ED4">
              <w:rPr>
                <w:sz w:val="22"/>
                <w:szCs w:val="22"/>
              </w:rPr>
              <w:t>4,00%</w:t>
            </w:r>
          </w:p>
        </w:tc>
      </w:tr>
      <w:tr w:rsidR="003C30C5" w:rsidRPr="003C30C5" w14:paraId="26A72BFB" w14:textId="77777777" w:rsidTr="003C30C5">
        <w:trPr>
          <w:jc w:val="center"/>
        </w:trPr>
        <w:tc>
          <w:tcPr>
            <w:tcW w:w="2500" w:type="pct"/>
            <w:shd w:val="clear" w:color="auto" w:fill="auto"/>
          </w:tcPr>
          <w:p w14:paraId="63B1A7EB" w14:textId="1CDEDDCE" w:rsidR="003C30C5" w:rsidRPr="003C30C5" w:rsidRDefault="003C30C5" w:rsidP="003C30C5">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3183C19B" w14:textId="60F9869F" w:rsidR="003C30C5" w:rsidRPr="003C30C5" w:rsidRDefault="003C30C5" w:rsidP="003C30C5">
            <w:pPr>
              <w:keepNext/>
              <w:jc w:val="center"/>
              <w:rPr>
                <w:sz w:val="22"/>
                <w:szCs w:val="22"/>
              </w:rPr>
            </w:pPr>
            <w:r w:rsidRPr="00205ED4">
              <w:rPr>
                <w:sz w:val="22"/>
                <w:szCs w:val="22"/>
              </w:rPr>
              <w:t>4,00%</w:t>
            </w:r>
          </w:p>
        </w:tc>
      </w:tr>
      <w:tr w:rsidR="003C30C5" w:rsidRPr="003C30C5" w14:paraId="1C97435B" w14:textId="77777777" w:rsidTr="003C30C5">
        <w:trPr>
          <w:jc w:val="center"/>
        </w:trPr>
        <w:tc>
          <w:tcPr>
            <w:tcW w:w="2500" w:type="pct"/>
            <w:shd w:val="clear" w:color="auto" w:fill="auto"/>
          </w:tcPr>
          <w:p w14:paraId="764EF966" w14:textId="4E01FFF7" w:rsidR="003C30C5" w:rsidRPr="003C30C5" w:rsidRDefault="003C30C5" w:rsidP="003C30C5">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shd w:val="clear" w:color="auto" w:fill="auto"/>
          </w:tcPr>
          <w:p w14:paraId="4EC2A741" w14:textId="5FAE6A6F" w:rsidR="003C30C5" w:rsidRPr="003C30C5" w:rsidRDefault="003C30C5" w:rsidP="003C30C5">
            <w:pPr>
              <w:keepNext/>
              <w:jc w:val="center"/>
              <w:rPr>
                <w:sz w:val="22"/>
                <w:szCs w:val="22"/>
                <w:lang w:val="pt-BR"/>
              </w:rPr>
            </w:pPr>
            <w:r w:rsidRPr="00205ED4">
              <w:rPr>
                <w:sz w:val="22"/>
                <w:szCs w:val="22"/>
              </w:rPr>
              <w:t>4,00%</w:t>
            </w:r>
          </w:p>
        </w:tc>
      </w:tr>
      <w:tr w:rsidR="003C30C5" w:rsidRPr="003C30C5" w14:paraId="4F56B720"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1488F6" w14:textId="5B0AC7EB" w:rsidR="003C30C5" w:rsidRPr="003C30C5" w:rsidRDefault="003C30C5" w:rsidP="003C30C5">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DD7153D" w14:textId="53B71123" w:rsidR="003C30C5" w:rsidRPr="003C30C5" w:rsidRDefault="003C30C5" w:rsidP="003C30C5">
            <w:pPr>
              <w:keepNext/>
              <w:jc w:val="center"/>
              <w:rPr>
                <w:sz w:val="22"/>
                <w:szCs w:val="22"/>
                <w:lang w:val="pt-BR"/>
              </w:rPr>
            </w:pPr>
            <w:r w:rsidRPr="00205ED4">
              <w:rPr>
                <w:sz w:val="22"/>
                <w:szCs w:val="22"/>
              </w:rPr>
              <w:t>4,00%</w:t>
            </w:r>
          </w:p>
        </w:tc>
      </w:tr>
      <w:tr w:rsidR="003C30C5" w:rsidRPr="003C30C5" w14:paraId="421337E4"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4CBC2B07" w14:textId="0AED6D34" w:rsidR="003C30C5" w:rsidRPr="003C30C5" w:rsidRDefault="003C30C5" w:rsidP="003C30C5">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9CB94AA" w14:textId="352EA07D" w:rsidR="003C30C5" w:rsidRPr="003C30C5" w:rsidRDefault="003C30C5" w:rsidP="003C30C5">
            <w:pPr>
              <w:keepNext/>
              <w:jc w:val="center"/>
              <w:rPr>
                <w:sz w:val="22"/>
                <w:szCs w:val="22"/>
                <w:lang w:val="pt-BR"/>
              </w:rPr>
            </w:pPr>
            <w:r w:rsidRPr="00205ED4">
              <w:rPr>
                <w:sz w:val="22"/>
                <w:szCs w:val="22"/>
              </w:rPr>
              <w:t>4,00%</w:t>
            </w:r>
          </w:p>
        </w:tc>
      </w:tr>
      <w:tr w:rsidR="003C30C5" w:rsidRPr="003C30C5" w14:paraId="379240FB"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76540283" w14:textId="2B585784" w:rsidR="003C30C5" w:rsidRPr="003C30C5" w:rsidRDefault="003C30C5" w:rsidP="003C30C5">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FF14FE2" w14:textId="2F55B8DE" w:rsidR="003C30C5" w:rsidRPr="003C30C5" w:rsidRDefault="003C30C5" w:rsidP="003C30C5">
            <w:pPr>
              <w:keepNext/>
              <w:jc w:val="center"/>
              <w:rPr>
                <w:sz w:val="22"/>
                <w:szCs w:val="22"/>
                <w:lang w:val="pt-BR"/>
              </w:rPr>
            </w:pPr>
            <w:r w:rsidRPr="00205ED4">
              <w:rPr>
                <w:sz w:val="22"/>
                <w:szCs w:val="22"/>
              </w:rPr>
              <w:t>4,00%</w:t>
            </w:r>
          </w:p>
        </w:tc>
      </w:tr>
      <w:tr w:rsidR="003C30C5" w:rsidRPr="003C30C5" w14:paraId="094928C3"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0D3B9A6" w14:textId="72C5FFFE" w:rsidR="003C30C5" w:rsidRPr="003C30C5" w:rsidRDefault="003C30C5" w:rsidP="003C30C5">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585CE53" w14:textId="0E600C40" w:rsidR="003C30C5" w:rsidRPr="003C30C5" w:rsidRDefault="003C30C5" w:rsidP="003C30C5">
            <w:pPr>
              <w:keepNext/>
              <w:jc w:val="center"/>
              <w:rPr>
                <w:sz w:val="22"/>
                <w:szCs w:val="22"/>
                <w:lang w:val="pt-BR"/>
              </w:rPr>
            </w:pPr>
            <w:r w:rsidRPr="00205ED4">
              <w:rPr>
                <w:sz w:val="22"/>
                <w:szCs w:val="22"/>
              </w:rPr>
              <w:t>4,00%</w:t>
            </w:r>
          </w:p>
        </w:tc>
      </w:tr>
      <w:tr w:rsidR="003C30C5" w:rsidRPr="003C30C5" w14:paraId="55E93C8E"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6AD8147" w14:textId="18DBCE13" w:rsidR="003C30C5" w:rsidRPr="003C30C5" w:rsidRDefault="003C30C5" w:rsidP="003C30C5">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94562B9" w14:textId="6740E237" w:rsidR="003C30C5" w:rsidRPr="003C30C5" w:rsidRDefault="003C30C5" w:rsidP="003C30C5">
            <w:pPr>
              <w:keepNext/>
              <w:jc w:val="center"/>
              <w:rPr>
                <w:sz w:val="22"/>
                <w:szCs w:val="22"/>
                <w:lang w:val="pt-BR"/>
              </w:rPr>
            </w:pPr>
            <w:r w:rsidRPr="00205ED4">
              <w:rPr>
                <w:sz w:val="22"/>
                <w:szCs w:val="22"/>
              </w:rPr>
              <w:t>4,00%</w:t>
            </w:r>
          </w:p>
        </w:tc>
      </w:tr>
      <w:tr w:rsidR="003C30C5" w:rsidRPr="003C30C5" w14:paraId="0A8556D0"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FC4FC42" w14:textId="3F617050" w:rsidR="003C30C5" w:rsidRPr="003C30C5" w:rsidRDefault="003C30C5" w:rsidP="003C30C5">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30E66A9" w14:textId="2CAE9892" w:rsidR="003C30C5" w:rsidRPr="003C30C5" w:rsidRDefault="003C30C5" w:rsidP="003C30C5">
            <w:pPr>
              <w:keepNext/>
              <w:jc w:val="center"/>
              <w:rPr>
                <w:sz w:val="22"/>
                <w:szCs w:val="22"/>
                <w:lang w:val="pt-BR"/>
              </w:rPr>
            </w:pPr>
            <w:r w:rsidRPr="00205ED4">
              <w:rPr>
                <w:sz w:val="22"/>
                <w:szCs w:val="22"/>
              </w:rPr>
              <w:t>4,00%</w:t>
            </w:r>
          </w:p>
        </w:tc>
      </w:tr>
      <w:tr w:rsidR="003C30C5" w:rsidRPr="003C30C5" w14:paraId="6F7BF847"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38600EF4" w14:textId="63CB98E0" w:rsidR="003C30C5" w:rsidRPr="003C30C5" w:rsidRDefault="003C30C5" w:rsidP="003C30C5">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82A729E" w14:textId="003CE45B" w:rsidR="003C30C5" w:rsidRPr="003C30C5" w:rsidRDefault="003C30C5" w:rsidP="003C30C5">
            <w:pPr>
              <w:keepNext/>
              <w:jc w:val="center"/>
              <w:rPr>
                <w:sz w:val="22"/>
                <w:szCs w:val="22"/>
                <w:lang w:val="pt-BR"/>
              </w:rPr>
            </w:pPr>
            <w:r w:rsidRPr="00205ED4">
              <w:rPr>
                <w:sz w:val="22"/>
                <w:szCs w:val="22"/>
              </w:rPr>
              <w:t>4,00%</w:t>
            </w:r>
          </w:p>
        </w:tc>
      </w:tr>
      <w:tr w:rsidR="003C30C5" w:rsidRPr="003C30C5" w14:paraId="3F5D0CDB"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1F0B6AE" w14:textId="3744E00D" w:rsidR="003C30C5" w:rsidRPr="003C30C5" w:rsidRDefault="003C30C5" w:rsidP="003C30C5">
            <w:pPr>
              <w:keepNext/>
              <w:jc w:val="center"/>
              <w:rPr>
                <w:sz w:val="22"/>
                <w:szCs w:val="22"/>
              </w:rPr>
            </w:pPr>
            <w:r w:rsidRPr="00D60221">
              <w:rPr>
                <w:sz w:val="22"/>
                <w:szCs w:val="22"/>
              </w:rPr>
              <w:t>[</w:t>
            </w:r>
            <w:r w:rsidRPr="00D60221">
              <w:rPr>
                <w:sz w:val="22"/>
                <w:szCs w:val="22"/>
                <w:highlight w:val="yellow"/>
              </w:rPr>
              <w:t>---</w:t>
            </w:r>
            <w:r w:rsidRPr="00D6022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A9CE07F" w14:textId="1CF2B770" w:rsidR="003C30C5" w:rsidRPr="003C30C5" w:rsidRDefault="003C30C5" w:rsidP="003C30C5">
            <w:pPr>
              <w:keepNext/>
              <w:jc w:val="center"/>
              <w:rPr>
                <w:sz w:val="22"/>
                <w:szCs w:val="22"/>
                <w:lang w:val="pt-BR"/>
              </w:rPr>
            </w:pPr>
            <w:r w:rsidRPr="00205ED4">
              <w:rPr>
                <w:sz w:val="22"/>
                <w:szCs w:val="22"/>
              </w:rPr>
              <w:t>4,00%</w:t>
            </w:r>
          </w:p>
        </w:tc>
      </w:tr>
      <w:tr w:rsidR="003C30C5" w:rsidRPr="003C30C5" w14:paraId="1D20D503"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41DF9351" w14:textId="7C646E57" w:rsidR="003C30C5" w:rsidRPr="003C30C5" w:rsidRDefault="003C30C5" w:rsidP="003C30C5">
            <w:pPr>
              <w:keepNext/>
              <w:jc w:val="center"/>
              <w:rPr>
                <w:sz w:val="22"/>
                <w:szCs w:val="22"/>
              </w:rPr>
            </w:pPr>
            <w:r w:rsidRPr="00D60221">
              <w:rPr>
                <w:sz w:val="22"/>
                <w:szCs w:val="22"/>
              </w:rPr>
              <w:t>[</w:t>
            </w:r>
            <w:r w:rsidRPr="00D60221">
              <w:rPr>
                <w:sz w:val="22"/>
                <w:szCs w:val="22"/>
                <w:highlight w:val="yellow"/>
              </w:rPr>
              <w:t>---</w:t>
            </w:r>
            <w:r w:rsidRPr="00D6022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9235FD9" w14:textId="4A0EB5BB" w:rsidR="003C30C5" w:rsidRPr="003C30C5" w:rsidRDefault="003C30C5" w:rsidP="003C30C5">
            <w:pPr>
              <w:keepNext/>
              <w:jc w:val="center"/>
              <w:rPr>
                <w:sz w:val="22"/>
                <w:szCs w:val="22"/>
                <w:lang w:val="pt-BR"/>
              </w:rPr>
            </w:pPr>
            <w:r w:rsidRPr="00205ED4">
              <w:rPr>
                <w:sz w:val="22"/>
                <w:szCs w:val="22"/>
              </w:rPr>
              <w:t>4,00%</w:t>
            </w:r>
          </w:p>
        </w:tc>
      </w:tr>
      <w:tr w:rsidR="003C30C5" w:rsidRPr="003C30C5" w14:paraId="7B8311B0"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F988B04" w14:textId="32132504" w:rsidR="003C30C5" w:rsidRPr="003C30C5" w:rsidRDefault="003C30C5" w:rsidP="003C30C5">
            <w:pPr>
              <w:keepNext/>
              <w:jc w:val="center"/>
              <w:rPr>
                <w:sz w:val="22"/>
                <w:szCs w:val="22"/>
              </w:rPr>
            </w:pPr>
            <w:r w:rsidRPr="00D60221">
              <w:rPr>
                <w:sz w:val="22"/>
                <w:szCs w:val="22"/>
              </w:rPr>
              <w:t>[</w:t>
            </w:r>
            <w:r w:rsidRPr="00D60221">
              <w:rPr>
                <w:sz w:val="22"/>
                <w:szCs w:val="22"/>
                <w:highlight w:val="yellow"/>
              </w:rPr>
              <w:t>---</w:t>
            </w:r>
            <w:r w:rsidRPr="00D6022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A19D165" w14:textId="173932DF" w:rsidR="003C30C5" w:rsidRPr="003C30C5" w:rsidRDefault="003C30C5" w:rsidP="003C30C5">
            <w:pPr>
              <w:keepNext/>
              <w:jc w:val="center"/>
              <w:rPr>
                <w:sz w:val="22"/>
                <w:szCs w:val="22"/>
                <w:lang w:val="pt-BR"/>
              </w:rPr>
            </w:pPr>
            <w:r w:rsidRPr="00205ED4">
              <w:rPr>
                <w:sz w:val="22"/>
                <w:szCs w:val="22"/>
              </w:rPr>
              <w:t>4,00%</w:t>
            </w:r>
          </w:p>
        </w:tc>
      </w:tr>
      <w:tr w:rsidR="003C30C5" w:rsidRPr="003C30C5" w14:paraId="4913B7C1"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E4A92C2" w14:textId="796C2530" w:rsidR="003C30C5" w:rsidRPr="003C30C5" w:rsidRDefault="003C30C5" w:rsidP="003C30C5">
            <w:pPr>
              <w:keepNext/>
              <w:jc w:val="center"/>
              <w:rPr>
                <w:sz w:val="22"/>
                <w:szCs w:val="22"/>
              </w:rPr>
            </w:pPr>
            <w:r w:rsidRPr="00D60221">
              <w:rPr>
                <w:sz w:val="22"/>
                <w:szCs w:val="22"/>
              </w:rPr>
              <w:t>[</w:t>
            </w:r>
            <w:r w:rsidRPr="00D60221">
              <w:rPr>
                <w:sz w:val="22"/>
                <w:szCs w:val="22"/>
                <w:highlight w:val="yellow"/>
              </w:rPr>
              <w:t>---</w:t>
            </w:r>
            <w:r w:rsidRPr="00D6022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DED0633" w14:textId="1791104D" w:rsidR="003C30C5" w:rsidRPr="003C30C5" w:rsidRDefault="003C30C5" w:rsidP="003C30C5">
            <w:pPr>
              <w:keepNext/>
              <w:jc w:val="center"/>
              <w:rPr>
                <w:sz w:val="22"/>
                <w:szCs w:val="22"/>
                <w:lang w:val="pt-BR"/>
              </w:rPr>
            </w:pPr>
            <w:r w:rsidRPr="00205ED4">
              <w:rPr>
                <w:sz w:val="22"/>
                <w:szCs w:val="22"/>
              </w:rPr>
              <w:t>4,00%</w:t>
            </w:r>
          </w:p>
        </w:tc>
      </w:tr>
      <w:tr w:rsidR="003C30C5" w:rsidRPr="003C30C5" w14:paraId="1102A842"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147D502A" w14:textId="35D94355" w:rsidR="003C30C5" w:rsidRPr="003C30C5" w:rsidRDefault="003C30C5" w:rsidP="003C30C5">
            <w:pPr>
              <w:keepNext/>
              <w:jc w:val="center"/>
              <w:rPr>
                <w:sz w:val="22"/>
                <w:szCs w:val="22"/>
              </w:rPr>
            </w:pPr>
            <w:r w:rsidRPr="00D60221">
              <w:rPr>
                <w:sz w:val="22"/>
                <w:szCs w:val="22"/>
              </w:rPr>
              <w:t>[</w:t>
            </w:r>
            <w:r w:rsidRPr="00D60221">
              <w:rPr>
                <w:sz w:val="22"/>
                <w:szCs w:val="22"/>
                <w:highlight w:val="yellow"/>
              </w:rPr>
              <w:t>---</w:t>
            </w:r>
            <w:r w:rsidRPr="00D6022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6792810" w14:textId="15C3E58C" w:rsidR="003C30C5" w:rsidRPr="003C30C5" w:rsidRDefault="003C30C5" w:rsidP="003C30C5">
            <w:pPr>
              <w:keepNext/>
              <w:jc w:val="center"/>
              <w:rPr>
                <w:sz w:val="22"/>
                <w:szCs w:val="22"/>
                <w:lang w:val="pt-BR"/>
              </w:rPr>
            </w:pPr>
            <w:r w:rsidRPr="00205ED4">
              <w:rPr>
                <w:sz w:val="22"/>
                <w:szCs w:val="22"/>
              </w:rPr>
              <w:t>4,00%</w:t>
            </w:r>
          </w:p>
        </w:tc>
      </w:tr>
      <w:tr w:rsidR="003C30C5" w:rsidRPr="003C30C5" w14:paraId="53F354E7"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DFDB987" w14:textId="6A88203B" w:rsidR="003C30C5" w:rsidRPr="003C30C5" w:rsidRDefault="003C30C5" w:rsidP="003C30C5">
            <w:pPr>
              <w:keepNext/>
              <w:jc w:val="center"/>
              <w:rPr>
                <w:sz w:val="22"/>
                <w:szCs w:val="22"/>
              </w:rPr>
            </w:pPr>
            <w:r w:rsidRPr="00D60221">
              <w:rPr>
                <w:sz w:val="22"/>
                <w:szCs w:val="22"/>
              </w:rPr>
              <w:t>[</w:t>
            </w:r>
            <w:r w:rsidRPr="00D60221">
              <w:rPr>
                <w:sz w:val="22"/>
                <w:szCs w:val="22"/>
                <w:highlight w:val="yellow"/>
              </w:rPr>
              <w:t>---</w:t>
            </w:r>
            <w:r w:rsidRPr="00D6022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9C349CE" w14:textId="09658845" w:rsidR="003C30C5" w:rsidRPr="003C30C5" w:rsidRDefault="003C30C5" w:rsidP="003C30C5">
            <w:pPr>
              <w:keepNext/>
              <w:jc w:val="center"/>
              <w:rPr>
                <w:sz w:val="22"/>
                <w:szCs w:val="22"/>
                <w:lang w:val="pt-BR"/>
              </w:rPr>
            </w:pPr>
            <w:r w:rsidRPr="00205ED4">
              <w:rPr>
                <w:sz w:val="22"/>
                <w:szCs w:val="22"/>
              </w:rPr>
              <w:t>4,00%</w:t>
            </w:r>
          </w:p>
        </w:tc>
      </w:tr>
      <w:tr w:rsidR="003C30C5" w:rsidRPr="003C30C5" w14:paraId="606320BA"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390CFF81" w14:textId="3029EBCF" w:rsidR="003C30C5" w:rsidRPr="003C30C5" w:rsidRDefault="003C30C5" w:rsidP="003C30C5">
            <w:pPr>
              <w:keepNext/>
              <w:jc w:val="center"/>
              <w:rPr>
                <w:sz w:val="22"/>
                <w:szCs w:val="22"/>
              </w:rPr>
            </w:pPr>
            <w:r w:rsidRPr="00D60221">
              <w:rPr>
                <w:sz w:val="22"/>
                <w:szCs w:val="22"/>
              </w:rPr>
              <w:t>[</w:t>
            </w:r>
            <w:r w:rsidRPr="00D60221">
              <w:rPr>
                <w:sz w:val="22"/>
                <w:szCs w:val="22"/>
                <w:highlight w:val="yellow"/>
              </w:rPr>
              <w:t>---</w:t>
            </w:r>
            <w:r w:rsidRPr="00D6022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2B2CCAF" w14:textId="2C0DB0D1" w:rsidR="003C30C5" w:rsidRPr="003C30C5" w:rsidRDefault="003C30C5" w:rsidP="003C30C5">
            <w:pPr>
              <w:keepNext/>
              <w:jc w:val="center"/>
              <w:rPr>
                <w:sz w:val="22"/>
                <w:szCs w:val="22"/>
                <w:lang w:val="pt-BR"/>
              </w:rPr>
            </w:pPr>
            <w:r w:rsidRPr="00205ED4">
              <w:rPr>
                <w:sz w:val="22"/>
                <w:szCs w:val="22"/>
              </w:rPr>
              <w:t>4,00%</w:t>
            </w:r>
          </w:p>
        </w:tc>
      </w:tr>
      <w:tr w:rsidR="003C30C5" w:rsidRPr="003B509B" w14:paraId="3B1890EE" w14:textId="77777777" w:rsidTr="003C30C5">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5EB6087" w14:textId="125C1286" w:rsidR="003C30C5" w:rsidRPr="003C30C5" w:rsidRDefault="003C30C5" w:rsidP="003C30C5">
            <w:pPr>
              <w:keepNext/>
              <w:jc w:val="center"/>
              <w:rPr>
                <w:sz w:val="22"/>
                <w:szCs w:val="22"/>
              </w:rPr>
            </w:pPr>
            <w:r w:rsidRPr="00D60221">
              <w:rPr>
                <w:sz w:val="22"/>
                <w:szCs w:val="22"/>
              </w:rPr>
              <w:t>[</w:t>
            </w:r>
            <w:r w:rsidRPr="00D60221">
              <w:rPr>
                <w:sz w:val="22"/>
                <w:szCs w:val="22"/>
                <w:highlight w:val="yellow"/>
              </w:rPr>
              <w:t>---</w:t>
            </w:r>
            <w:r w:rsidRPr="00D6022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1E2F688" w14:textId="316FA97D" w:rsidR="003C30C5" w:rsidRPr="003C30C5" w:rsidRDefault="003C30C5" w:rsidP="003C30C5">
            <w:pPr>
              <w:keepNext/>
              <w:jc w:val="center"/>
              <w:rPr>
                <w:sz w:val="22"/>
                <w:szCs w:val="22"/>
                <w:lang w:val="pt-BR"/>
              </w:rPr>
            </w:pPr>
            <w:r w:rsidRPr="003C30C5">
              <w:rPr>
                <w:sz w:val="22"/>
                <w:szCs w:val="22"/>
                <w:lang w:val="pt-BR"/>
              </w:rPr>
              <w:t>Saldo do Valor Nominal Unitário Atualizado</w:t>
            </w:r>
          </w:p>
        </w:tc>
      </w:tr>
    </w:tbl>
    <w:p w14:paraId="6621B9F7" w14:textId="2AE736B5" w:rsidR="004E77D6" w:rsidRDefault="004E77D6" w:rsidP="0042769D">
      <w:pPr>
        <w:spacing w:line="276" w:lineRule="auto"/>
        <w:jc w:val="both"/>
        <w:rPr>
          <w:lang w:val="pt-BR"/>
        </w:rPr>
      </w:pPr>
    </w:p>
    <w:p w14:paraId="032A78A7" w14:textId="77777777" w:rsidR="00AF0576" w:rsidRPr="0042769D" w:rsidRDefault="00AF0576" w:rsidP="00BA0767">
      <w:pPr>
        <w:spacing w:line="276" w:lineRule="auto"/>
        <w:jc w:val="both"/>
        <w:rPr>
          <w:lang w:val="pt-BR"/>
        </w:rPr>
      </w:pPr>
    </w:p>
    <w:p w14:paraId="09964353" w14:textId="522A55F8" w:rsidR="00D67E3C" w:rsidRPr="0042769D" w:rsidRDefault="006863C9" w:rsidP="00BA0767">
      <w:pPr>
        <w:pStyle w:val="PargrafodaLista"/>
        <w:numPr>
          <w:ilvl w:val="1"/>
          <w:numId w:val="25"/>
        </w:numPr>
        <w:spacing w:line="276" w:lineRule="auto"/>
        <w:ind w:left="720" w:hanging="720"/>
        <w:jc w:val="both"/>
        <w:rPr>
          <w:lang w:val="pt-BR"/>
        </w:rPr>
      </w:pPr>
      <w:r w:rsidRPr="0042769D">
        <w:rPr>
          <w:u w:val="single"/>
          <w:lang w:val="pt-BR"/>
        </w:rPr>
        <w:t>Forma de Pagamento</w:t>
      </w:r>
      <w:r w:rsidRPr="0042769D">
        <w:rPr>
          <w:lang w:val="pt-BR"/>
        </w:rPr>
        <w:t xml:space="preserve">. Os pagamentos a que fizerem jus as Debêntures serão efetuados utilizando-se os procedimentos adotados </w:t>
      </w:r>
      <w:r w:rsidR="0005501C" w:rsidRPr="0042769D">
        <w:rPr>
          <w:lang w:val="pt-BR"/>
        </w:rPr>
        <w:t xml:space="preserve">pelo </w:t>
      </w:r>
      <w:proofErr w:type="spellStart"/>
      <w:r w:rsidRPr="0042769D">
        <w:rPr>
          <w:lang w:val="pt-BR"/>
        </w:rPr>
        <w:t>Escriturador</w:t>
      </w:r>
      <w:proofErr w:type="spellEnd"/>
      <w:r w:rsidRPr="0042769D">
        <w:rPr>
          <w:lang w:val="pt-BR"/>
        </w:rPr>
        <w:t xml:space="preserve"> Mandatário das Debêntures.</w:t>
      </w:r>
    </w:p>
    <w:p w14:paraId="3D30F50B" w14:textId="77777777" w:rsidR="004E77D6" w:rsidRPr="0042769D" w:rsidRDefault="004E77D6" w:rsidP="0042769D">
      <w:pPr>
        <w:spacing w:line="276" w:lineRule="auto"/>
        <w:jc w:val="both"/>
        <w:rPr>
          <w:lang w:val="pt-BR"/>
        </w:rPr>
      </w:pPr>
    </w:p>
    <w:p w14:paraId="64A1803F" w14:textId="4C644474" w:rsidR="00E430C5" w:rsidRPr="0042769D" w:rsidRDefault="006863C9" w:rsidP="00BA0767">
      <w:pPr>
        <w:pStyle w:val="PargrafodaLista"/>
        <w:numPr>
          <w:ilvl w:val="1"/>
          <w:numId w:val="25"/>
        </w:numPr>
        <w:spacing w:line="276" w:lineRule="auto"/>
        <w:ind w:left="720" w:hanging="720"/>
        <w:jc w:val="both"/>
        <w:rPr>
          <w:lang w:val="pt-BR"/>
        </w:rPr>
      </w:pPr>
      <w:r w:rsidRPr="0042769D">
        <w:rPr>
          <w:u w:val="single"/>
          <w:lang w:val="pt-BR"/>
        </w:rPr>
        <w:t>Prorrogação dos Prazos</w:t>
      </w:r>
      <w:r w:rsidRPr="0042769D">
        <w:rPr>
          <w:lang w:val="pt-BR"/>
        </w:rPr>
        <w:t xml:space="preserve">. Considerar-se-ão automaticamente prorrogados os prazos para pagamento de qualquer obrigação prevista </w:t>
      </w:r>
      <w:r w:rsidR="00727937" w:rsidRPr="0042769D">
        <w:rPr>
          <w:lang w:val="pt-BR"/>
        </w:rPr>
        <w:t xml:space="preserve">na </w:t>
      </w:r>
      <w:r w:rsidRPr="0042769D">
        <w:rPr>
          <w:lang w:val="pt-BR"/>
        </w:rPr>
        <w:t>presente Escritura de Emissão</w:t>
      </w:r>
      <w:r w:rsidR="00727937" w:rsidRPr="0042769D">
        <w:rPr>
          <w:lang w:val="pt-BR"/>
        </w:rPr>
        <w:t xml:space="preserve">, inclusive no que </w:t>
      </w:r>
      <w:r w:rsidRPr="0042769D">
        <w:rPr>
          <w:lang w:val="pt-BR"/>
        </w:rPr>
        <w:t>se refere ao pagamento do Preço de Subscrição, até o primeiro Dia Útil subsequente, sem acréscimo aos valores a serem pagos.</w:t>
      </w:r>
    </w:p>
    <w:p w14:paraId="3DA2FA9F" w14:textId="77777777" w:rsidR="004E77D6" w:rsidRPr="0042769D" w:rsidRDefault="004E77D6" w:rsidP="0042769D">
      <w:pPr>
        <w:spacing w:line="276" w:lineRule="auto"/>
        <w:jc w:val="both"/>
        <w:rPr>
          <w:lang w:val="pt-BR"/>
        </w:rPr>
      </w:pPr>
    </w:p>
    <w:p w14:paraId="22C1DA76" w14:textId="7B667FC4" w:rsidR="00E430C5" w:rsidRPr="0042769D" w:rsidRDefault="006863C9" w:rsidP="00BA0767">
      <w:pPr>
        <w:pStyle w:val="PargrafodaLista"/>
        <w:numPr>
          <w:ilvl w:val="1"/>
          <w:numId w:val="25"/>
        </w:numPr>
        <w:spacing w:line="276" w:lineRule="auto"/>
        <w:ind w:left="720" w:hanging="720"/>
        <w:jc w:val="both"/>
        <w:rPr>
          <w:lang w:val="pt-BR"/>
        </w:rPr>
      </w:pPr>
      <w:r w:rsidRPr="0042769D">
        <w:rPr>
          <w:color w:val="000000"/>
          <w:u w:val="single"/>
          <w:lang w:val="pt-BR"/>
        </w:rPr>
        <w:t>Multa e Encargos Moratórios</w:t>
      </w:r>
      <w:r w:rsidRPr="0042769D">
        <w:rPr>
          <w:color w:val="000000"/>
          <w:lang w:val="pt-BR"/>
        </w:rPr>
        <w:t xml:space="preserve">. Sem prejuízo da Remuneração das Debêntures, em caso de atraso no pagamento de qualquer quantia devida </w:t>
      </w:r>
      <w:r w:rsidRPr="0042769D">
        <w:rPr>
          <w:lang w:val="pt-BR"/>
        </w:rPr>
        <w:t>aos</w:t>
      </w:r>
      <w:r w:rsidRPr="0042769D">
        <w:rPr>
          <w:color w:val="000000"/>
          <w:lang w:val="pt-BR"/>
        </w:rPr>
        <w:t xml:space="preserve"> </w:t>
      </w:r>
      <w:r w:rsidR="000B28A3" w:rsidRPr="0042769D">
        <w:rPr>
          <w:color w:val="000000"/>
          <w:lang w:val="pt-BR"/>
        </w:rPr>
        <w:t>Debenturistas</w:t>
      </w:r>
      <w:r w:rsidRPr="0042769D">
        <w:rPr>
          <w:color w:val="000000"/>
          <w:lang w:val="pt-BR"/>
        </w:rPr>
        <w:t xml:space="preserve">, os débitos em atraso vencidos e não pagos ficarão sujeitos a multa moratória de 2% (dois por cento) e juros de mora de 1% (um por cento) ao mês, ambos calculados </w:t>
      </w:r>
      <w:r w:rsidRPr="0042769D">
        <w:rPr>
          <w:i/>
          <w:color w:val="000000"/>
          <w:lang w:val="pt-BR"/>
        </w:rPr>
        <w:t>pro rata die</w:t>
      </w:r>
      <w:r w:rsidRPr="0042769D">
        <w:rPr>
          <w:color w:val="000000"/>
          <w:lang w:val="pt-BR"/>
        </w:rPr>
        <w:t xml:space="preserve"> sobre os valores em atraso desde a data de inadimplemento até a data do efetivo pagamento, </w:t>
      </w:r>
      <w:r w:rsidRPr="0042769D">
        <w:rPr>
          <w:color w:val="000000"/>
          <w:lang w:val="pt-BR"/>
        </w:rPr>
        <w:lastRenderedPageBreak/>
        <w:t>independentemente de aviso, notificação ou interpelação judicial ou extrajudicial (“</w:t>
      </w:r>
      <w:r w:rsidRPr="0042769D">
        <w:rPr>
          <w:color w:val="000000"/>
          <w:u w:val="single"/>
          <w:lang w:val="pt-BR"/>
        </w:rPr>
        <w:t>Encargos Moratórios</w:t>
      </w:r>
      <w:r w:rsidRPr="0042769D">
        <w:rPr>
          <w:color w:val="000000"/>
          <w:lang w:val="pt-BR"/>
        </w:rPr>
        <w:t>”).</w:t>
      </w:r>
    </w:p>
    <w:p w14:paraId="26407033" w14:textId="77777777" w:rsidR="004E77D6" w:rsidRPr="0042769D" w:rsidRDefault="004E77D6" w:rsidP="0042769D">
      <w:pPr>
        <w:spacing w:line="276" w:lineRule="auto"/>
        <w:jc w:val="both"/>
        <w:rPr>
          <w:lang w:val="pt-BR"/>
        </w:rPr>
      </w:pPr>
    </w:p>
    <w:p w14:paraId="01E6B816" w14:textId="2EB142EA" w:rsidR="00BA1F5A" w:rsidRPr="0042769D" w:rsidRDefault="006863C9" w:rsidP="00BA0767">
      <w:pPr>
        <w:pStyle w:val="PargrafodaLista"/>
        <w:numPr>
          <w:ilvl w:val="1"/>
          <w:numId w:val="25"/>
        </w:numPr>
        <w:spacing w:line="276" w:lineRule="auto"/>
        <w:ind w:left="720" w:hanging="720"/>
        <w:jc w:val="both"/>
        <w:rPr>
          <w:lang w:val="pt-BR"/>
        </w:rPr>
      </w:pPr>
      <w:r w:rsidRPr="0042769D">
        <w:rPr>
          <w:color w:val="000000"/>
          <w:u w:val="single"/>
          <w:lang w:val="pt-BR"/>
        </w:rPr>
        <w:t>Atraso no Recebimento dos Pagamentos</w:t>
      </w:r>
      <w:r w:rsidRPr="0042769D">
        <w:rPr>
          <w:i/>
          <w:color w:val="000000"/>
          <w:lang w:val="pt-BR"/>
        </w:rPr>
        <w:t xml:space="preserve">. </w:t>
      </w:r>
      <w:r w:rsidRPr="0042769D">
        <w:rPr>
          <w:color w:val="000000"/>
          <w:lang w:val="pt-BR"/>
        </w:rPr>
        <w:t xml:space="preserve">Sem prejuízo do disposto </w:t>
      </w:r>
      <w:r w:rsidR="00BA1F5A" w:rsidRPr="0042769D">
        <w:rPr>
          <w:color w:val="000000"/>
          <w:lang w:val="pt-BR"/>
        </w:rPr>
        <w:t>no item (</w:t>
      </w:r>
      <w:r w:rsidR="00D63E7D" w:rsidRPr="0042769D">
        <w:rPr>
          <w:lang w:val="pt-BR"/>
        </w:rPr>
        <w:t>4.</w:t>
      </w:r>
      <w:r w:rsidR="002448E7" w:rsidRPr="0042769D">
        <w:rPr>
          <w:lang w:val="pt-BR"/>
        </w:rPr>
        <w:t>16</w:t>
      </w:r>
      <w:r w:rsidR="00BA1F5A" w:rsidRPr="0042769D">
        <w:rPr>
          <w:lang w:val="pt-BR"/>
        </w:rPr>
        <w:t>), a seguir</w:t>
      </w:r>
      <w:r w:rsidRPr="0042769D">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42769D" w:rsidRDefault="004E77D6" w:rsidP="0042769D">
      <w:pPr>
        <w:spacing w:line="276" w:lineRule="auto"/>
        <w:jc w:val="both"/>
        <w:rPr>
          <w:lang w:val="pt-BR"/>
        </w:rPr>
      </w:pPr>
    </w:p>
    <w:p w14:paraId="0B30E7F5" w14:textId="2EFF8D8F" w:rsidR="00BA1F5A" w:rsidRPr="0042769D" w:rsidRDefault="006863C9" w:rsidP="00BA0767">
      <w:pPr>
        <w:pStyle w:val="PargrafodaLista"/>
        <w:numPr>
          <w:ilvl w:val="1"/>
          <w:numId w:val="25"/>
        </w:numPr>
        <w:spacing w:line="276" w:lineRule="auto"/>
        <w:ind w:left="720" w:hanging="720"/>
        <w:jc w:val="both"/>
        <w:rPr>
          <w:lang w:val="pt-BR"/>
        </w:rPr>
      </w:pPr>
      <w:r w:rsidRPr="0042769D">
        <w:rPr>
          <w:color w:val="000000"/>
          <w:u w:val="single"/>
          <w:lang w:val="pt-BR"/>
        </w:rPr>
        <w:t>Publicidade</w:t>
      </w:r>
      <w:r w:rsidR="00D67E3C" w:rsidRPr="0042769D">
        <w:rPr>
          <w:lang w:val="pt-BR"/>
        </w:rPr>
        <w:t>.</w:t>
      </w:r>
      <w:r w:rsidR="00D67E3C" w:rsidRPr="0042769D">
        <w:rPr>
          <w:color w:val="000000"/>
          <w:lang w:val="pt-BR"/>
        </w:rPr>
        <w:t xml:space="preserve"> Todos os atos e decisões decorrentes da emissão que, de qualquer forma, vierem a envolver os interesses dos </w:t>
      </w:r>
      <w:r w:rsidR="000B28A3" w:rsidRPr="0042769D">
        <w:rPr>
          <w:color w:val="000000"/>
          <w:lang w:val="pt-BR"/>
        </w:rPr>
        <w:t xml:space="preserve">Debenturistas </w:t>
      </w:r>
      <w:r w:rsidR="00D67E3C" w:rsidRPr="0042769D">
        <w:rPr>
          <w:color w:val="000000"/>
          <w:lang w:val="pt-BR"/>
        </w:rPr>
        <w:t xml:space="preserve">deverão ser veiculados no </w:t>
      </w:r>
      <w:r w:rsidR="00D67E3C" w:rsidRPr="00023277">
        <w:rPr>
          <w:color w:val="000000"/>
          <w:highlight w:val="yellow"/>
          <w:lang w:val="pt-BR"/>
        </w:rPr>
        <w:t xml:space="preserve">Diário Oficial do Estado </w:t>
      </w:r>
      <w:r w:rsidR="00BA1F5A" w:rsidRPr="00023277">
        <w:rPr>
          <w:color w:val="000000"/>
          <w:highlight w:val="yellow"/>
          <w:lang w:val="pt-BR"/>
        </w:rPr>
        <w:t xml:space="preserve">de </w:t>
      </w:r>
      <w:r w:rsidR="00D5501B" w:rsidRPr="00023277">
        <w:rPr>
          <w:color w:val="000000"/>
          <w:highlight w:val="yellow"/>
          <w:lang w:val="pt-BR"/>
        </w:rPr>
        <w:t xml:space="preserve">Goiás, </w:t>
      </w:r>
      <w:r w:rsidR="00D67E3C" w:rsidRPr="00023277">
        <w:rPr>
          <w:color w:val="000000"/>
          <w:highlight w:val="yellow"/>
          <w:lang w:val="pt-BR"/>
        </w:rPr>
        <w:t xml:space="preserve">e </w:t>
      </w:r>
      <w:r w:rsidR="00BA1F5A" w:rsidRPr="00023277">
        <w:rPr>
          <w:color w:val="000000"/>
          <w:highlight w:val="yellow"/>
          <w:lang w:val="pt-BR"/>
        </w:rPr>
        <w:t>no</w:t>
      </w:r>
      <w:r w:rsidR="00DD5E9E" w:rsidRPr="00023277">
        <w:rPr>
          <w:color w:val="000000"/>
          <w:highlight w:val="yellow"/>
          <w:lang w:val="pt-BR"/>
        </w:rPr>
        <w:t xml:space="preserve"> Jornal </w:t>
      </w:r>
      <w:r w:rsidR="0050681E" w:rsidRPr="00023277">
        <w:rPr>
          <w:color w:val="000000"/>
          <w:highlight w:val="yellow"/>
          <w:lang w:val="pt-BR"/>
        </w:rPr>
        <w:t>O Popular</w:t>
      </w:r>
      <w:r w:rsidR="00D67E3C" w:rsidRPr="0042769D">
        <w:rPr>
          <w:color w:val="000000"/>
          <w:lang w:val="pt-BR"/>
        </w:rPr>
        <w:t>; bem como na página da Emissora na Internet, qual seja</w:t>
      </w:r>
      <w:r w:rsidR="00D75EF2" w:rsidRPr="0042769D">
        <w:rPr>
          <w:color w:val="000000"/>
          <w:lang w:val="pt-BR"/>
        </w:rPr>
        <w:t>,</w:t>
      </w:r>
      <w:r w:rsidR="00D67E3C" w:rsidRPr="0042769D">
        <w:rPr>
          <w:color w:val="000000"/>
          <w:lang w:val="pt-BR"/>
        </w:rPr>
        <w:t xml:space="preserve"> </w:t>
      </w:r>
      <w:r w:rsidR="00D5501B" w:rsidRPr="0042769D">
        <w:rPr>
          <w:color w:val="000000"/>
          <w:lang w:val="pt-BR"/>
        </w:rPr>
        <w:t>[</w:t>
      </w:r>
      <w:r w:rsidR="00D5501B" w:rsidRPr="0042769D">
        <w:rPr>
          <w:color w:val="000000"/>
          <w:highlight w:val="yellow"/>
          <w:lang w:val="pt-BR"/>
        </w:rPr>
        <w:t>---</w:t>
      </w:r>
      <w:r w:rsidR="00D5501B" w:rsidRPr="0042769D">
        <w:rPr>
          <w:color w:val="000000"/>
          <w:lang w:val="pt-BR"/>
        </w:rPr>
        <w:t>]</w:t>
      </w:r>
      <w:r w:rsidR="00D67E3C" w:rsidRPr="0042769D">
        <w:rPr>
          <w:color w:val="000000"/>
          <w:lang w:val="pt-BR"/>
        </w:rPr>
        <w:t xml:space="preserve">, sempre </w:t>
      </w:r>
      <w:r w:rsidRPr="0042769D">
        <w:rPr>
          <w:color w:val="000000"/>
          <w:lang w:val="pt-BR"/>
        </w:rPr>
        <w:t>imediatamente</w:t>
      </w:r>
      <w:r w:rsidR="00D67E3C" w:rsidRPr="0042769D">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r w:rsidR="00D5501B" w:rsidRPr="0042769D">
        <w:rPr>
          <w:color w:val="000000"/>
          <w:lang w:val="pt-BR"/>
        </w:rPr>
        <w:t xml:space="preserve"> [</w:t>
      </w:r>
      <w:r w:rsidR="00D5501B" w:rsidRPr="0042769D">
        <w:rPr>
          <w:color w:val="000000"/>
          <w:highlight w:val="yellow"/>
          <w:lang w:val="pt-BR"/>
        </w:rPr>
        <w:t>A confirmar</w:t>
      </w:r>
      <w:r w:rsidR="00D5501B" w:rsidRPr="0042769D">
        <w:rPr>
          <w:color w:val="000000"/>
          <w:lang w:val="pt-BR"/>
        </w:rPr>
        <w:t>]</w:t>
      </w:r>
    </w:p>
    <w:p w14:paraId="1CE67554" w14:textId="77777777" w:rsidR="004E77D6" w:rsidRPr="0042769D" w:rsidRDefault="004E77D6" w:rsidP="0042769D">
      <w:pPr>
        <w:spacing w:line="276" w:lineRule="auto"/>
        <w:jc w:val="both"/>
        <w:rPr>
          <w:lang w:val="pt-BR"/>
        </w:rPr>
      </w:pPr>
    </w:p>
    <w:p w14:paraId="6E3F4BD0" w14:textId="7DCD9E82" w:rsidR="00D67E3C" w:rsidRPr="0042769D" w:rsidRDefault="006863C9" w:rsidP="00BA0767">
      <w:pPr>
        <w:pStyle w:val="PargrafodaLista"/>
        <w:numPr>
          <w:ilvl w:val="1"/>
          <w:numId w:val="25"/>
        </w:numPr>
        <w:spacing w:line="276" w:lineRule="auto"/>
        <w:ind w:left="720" w:hanging="720"/>
        <w:jc w:val="both"/>
        <w:rPr>
          <w:lang w:val="pt-BR"/>
        </w:rPr>
      </w:pPr>
      <w:r w:rsidRPr="0042769D">
        <w:rPr>
          <w:bCs/>
          <w:color w:val="000000"/>
          <w:u w:val="single"/>
          <w:lang w:val="pt-BR"/>
        </w:rPr>
        <w:t>Garantias</w:t>
      </w:r>
      <w:r w:rsidR="00BA1F5A" w:rsidRPr="0042769D">
        <w:rPr>
          <w:bCs/>
          <w:color w:val="000000"/>
          <w:lang w:val="pt-BR"/>
        </w:rPr>
        <w:t>.</w:t>
      </w:r>
      <w:r w:rsidRPr="0042769D">
        <w:rPr>
          <w:lang w:val="pt-BR"/>
        </w:rPr>
        <w:t xml:space="preserve"> </w:t>
      </w:r>
      <w:r w:rsidR="004D45F1" w:rsidRPr="00BA0767">
        <w:rPr>
          <w:lang w:val="pt-BR"/>
        </w:rPr>
        <w:t>E</w:t>
      </w:r>
      <w:r w:rsidR="0057785B" w:rsidRPr="00BA0767">
        <w:rPr>
          <w:lang w:val="pt-BR"/>
        </w:rPr>
        <w:t xml:space="preserve">m </w:t>
      </w:r>
      <w:r w:rsidR="00D67E3C" w:rsidRPr="0042769D">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42769D">
        <w:rPr>
          <w:color w:val="000000"/>
          <w:u w:val="single"/>
          <w:lang w:val="pt-BR"/>
        </w:rPr>
        <w:t>Obrigações Garantidas</w:t>
      </w:r>
      <w:r w:rsidR="00D67E3C" w:rsidRPr="0042769D">
        <w:rPr>
          <w:color w:val="000000"/>
          <w:lang w:val="pt-BR"/>
        </w:rPr>
        <w:t xml:space="preserve">”), </w:t>
      </w:r>
      <w:r w:rsidR="00BA1F5A" w:rsidRPr="0042769D">
        <w:rPr>
          <w:color w:val="000000"/>
          <w:lang w:val="pt-BR"/>
        </w:rPr>
        <w:t>as Debêntures contarão com as seguintes garantias</w:t>
      </w:r>
      <w:r w:rsidR="00D67E3C" w:rsidRPr="0042769D">
        <w:rPr>
          <w:color w:val="000000"/>
          <w:lang w:val="pt-BR"/>
        </w:rPr>
        <w:t xml:space="preserve"> (“</w:t>
      </w:r>
      <w:r w:rsidR="00D67E3C" w:rsidRPr="0042769D">
        <w:rPr>
          <w:color w:val="000000"/>
          <w:u w:val="single"/>
          <w:lang w:val="pt-BR"/>
        </w:rPr>
        <w:t>Garantias</w:t>
      </w:r>
      <w:r w:rsidR="00D67E3C" w:rsidRPr="0042769D">
        <w:rPr>
          <w:color w:val="000000"/>
          <w:lang w:val="pt-BR"/>
        </w:rPr>
        <w:t>”):</w:t>
      </w:r>
    </w:p>
    <w:p w14:paraId="4F5BE61F" w14:textId="5703C62B" w:rsidR="004E77D6" w:rsidRPr="0042769D" w:rsidRDefault="004E77D6" w:rsidP="0042769D">
      <w:pPr>
        <w:spacing w:line="276" w:lineRule="auto"/>
        <w:jc w:val="both"/>
        <w:rPr>
          <w:lang w:val="pt-BR"/>
        </w:rPr>
      </w:pPr>
    </w:p>
    <w:p w14:paraId="64FFD355" w14:textId="3245B25B" w:rsidR="0057785B" w:rsidRPr="0042769D" w:rsidRDefault="0057785B" w:rsidP="00BA0767">
      <w:pPr>
        <w:pStyle w:val="p0"/>
        <w:widowControl/>
        <w:numPr>
          <w:ilvl w:val="1"/>
          <w:numId w:val="3"/>
        </w:numPr>
        <w:tabs>
          <w:tab w:val="clear" w:pos="720"/>
        </w:tabs>
        <w:autoSpaceDE w:val="0"/>
        <w:autoSpaceDN w:val="0"/>
        <w:adjustRightInd w:val="0"/>
        <w:spacing w:line="276" w:lineRule="auto"/>
        <w:ind w:hanging="720"/>
        <w:rPr>
          <w:rFonts w:ascii="Times New Roman" w:hAnsi="Times New Roman"/>
          <w:szCs w:val="24"/>
        </w:rPr>
      </w:pPr>
      <w:r w:rsidRPr="0042769D">
        <w:rPr>
          <w:rFonts w:ascii="Times New Roman" w:hAnsi="Times New Roman"/>
          <w:szCs w:val="24"/>
        </w:rPr>
        <w:t xml:space="preserve">alienação fiduciária da totalidade das ações de emissão </w:t>
      </w:r>
      <w:r w:rsidRPr="003E775C">
        <w:rPr>
          <w:rFonts w:ascii="Times New Roman" w:hAnsi="Times New Roman"/>
          <w:szCs w:val="24"/>
        </w:rPr>
        <w:t>da GT2 Holding Ltda</w:t>
      </w:r>
      <w:r w:rsidR="003E775C" w:rsidRPr="003E775C">
        <w:rPr>
          <w:rFonts w:ascii="Times New Roman" w:hAnsi="Times New Roman"/>
          <w:szCs w:val="24"/>
        </w:rPr>
        <w:t xml:space="preserve">. </w:t>
      </w:r>
      <w:r w:rsidRPr="003E775C">
        <w:rPr>
          <w:rFonts w:ascii="Times New Roman" w:hAnsi="Times New Roman"/>
          <w:szCs w:val="24"/>
        </w:rPr>
        <w:t xml:space="preserve">detidas pela </w:t>
      </w:r>
      <w:proofErr w:type="spellStart"/>
      <w:r w:rsidRPr="003E775C">
        <w:rPr>
          <w:rFonts w:ascii="Times New Roman" w:hAnsi="Times New Roman"/>
          <w:szCs w:val="24"/>
        </w:rPr>
        <w:t>Toropar</w:t>
      </w:r>
      <w:proofErr w:type="spellEnd"/>
      <w:r w:rsidRPr="003E775C">
        <w:rPr>
          <w:rFonts w:ascii="Times New Roman" w:hAnsi="Times New Roman"/>
          <w:szCs w:val="24"/>
        </w:rPr>
        <w:t>, nos termos estabelecidos no “</w:t>
      </w:r>
      <w:r w:rsidRPr="003E775C">
        <w:rPr>
          <w:rFonts w:ascii="Times New Roman" w:hAnsi="Times New Roman"/>
          <w:i/>
        </w:rPr>
        <w:t xml:space="preserve">Instrumento Particular de Contrato de </w:t>
      </w:r>
      <w:r w:rsidRPr="003E775C">
        <w:rPr>
          <w:rFonts w:ascii="Times New Roman" w:hAnsi="Times New Roman"/>
          <w:i/>
          <w:iCs/>
          <w:szCs w:val="24"/>
        </w:rPr>
        <w:t>Alienação Fiduciária</w:t>
      </w:r>
      <w:r w:rsidRPr="003E775C">
        <w:rPr>
          <w:rFonts w:ascii="Times New Roman" w:hAnsi="Times New Roman"/>
          <w:i/>
        </w:rPr>
        <w:t xml:space="preserve"> de </w:t>
      </w:r>
      <w:r w:rsidRPr="003E775C">
        <w:rPr>
          <w:rFonts w:ascii="Times New Roman" w:hAnsi="Times New Roman"/>
          <w:i/>
          <w:iCs/>
          <w:szCs w:val="24"/>
        </w:rPr>
        <w:t>Ações</w:t>
      </w:r>
      <w:r w:rsidRPr="003E775C">
        <w:rPr>
          <w:rFonts w:ascii="Times New Roman" w:hAnsi="Times New Roman"/>
          <w:i/>
        </w:rPr>
        <w:t>, Cessão Fiduciária</w:t>
      </w:r>
      <w:r w:rsidRPr="00BA0767">
        <w:rPr>
          <w:rFonts w:ascii="Times New Roman" w:hAnsi="Times New Roman"/>
          <w:i/>
        </w:rPr>
        <w:t xml:space="preserve"> de Direitos Creditórios e Outras Avenças</w:t>
      </w:r>
      <w:r w:rsidRPr="0042769D">
        <w:rPr>
          <w:rFonts w:ascii="Times New Roman" w:hAnsi="Times New Roman"/>
          <w:szCs w:val="24"/>
        </w:rPr>
        <w:t xml:space="preserve">”, a ser celebrado entre os acionistas da </w:t>
      </w:r>
      <w:proofErr w:type="spellStart"/>
      <w:r w:rsidRPr="0042769D">
        <w:rPr>
          <w:rFonts w:ascii="Times New Roman" w:hAnsi="Times New Roman"/>
          <w:szCs w:val="24"/>
        </w:rPr>
        <w:t>Toropar</w:t>
      </w:r>
      <w:proofErr w:type="spellEnd"/>
      <w:r w:rsidRPr="0042769D">
        <w:rPr>
          <w:rFonts w:ascii="Times New Roman" w:hAnsi="Times New Roman"/>
          <w:szCs w:val="24"/>
        </w:rPr>
        <w:t>, o Agente Fiduciário e, na qualidade de interveniente anuente, a Emissora (“</w:t>
      </w:r>
      <w:r w:rsidRPr="00BA0767">
        <w:rPr>
          <w:rFonts w:ascii="Times New Roman" w:hAnsi="Times New Roman"/>
          <w:u w:val="single"/>
        </w:rPr>
        <w:t xml:space="preserve">Contrato de </w:t>
      </w:r>
      <w:r w:rsidRPr="0042769D">
        <w:rPr>
          <w:rFonts w:ascii="Times New Roman" w:hAnsi="Times New Roman"/>
          <w:szCs w:val="24"/>
          <w:u w:val="single"/>
        </w:rPr>
        <w:t>Alienação Fiduciária</w:t>
      </w:r>
      <w:r w:rsidRPr="0042769D">
        <w:rPr>
          <w:rFonts w:ascii="Times New Roman" w:hAnsi="Times New Roman"/>
          <w:szCs w:val="24"/>
        </w:rPr>
        <w:t xml:space="preserve">”); </w:t>
      </w:r>
      <w:r w:rsidR="00BB2326" w:rsidRPr="0042769D">
        <w:rPr>
          <w:rFonts w:ascii="Times New Roman" w:hAnsi="Times New Roman"/>
          <w:szCs w:val="24"/>
        </w:rPr>
        <w:t>e</w:t>
      </w:r>
    </w:p>
    <w:p w14:paraId="6692188D" w14:textId="77777777" w:rsidR="004D45F1" w:rsidRPr="0042769D" w:rsidRDefault="004D45F1" w:rsidP="0042769D">
      <w:pPr>
        <w:pStyle w:val="p0"/>
        <w:widowControl/>
        <w:tabs>
          <w:tab w:val="clear" w:pos="720"/>
        </w:tabs>
        <w:autoSpaceDE w:val="0"/>
        <w:autoSpaceDN w:val="0"/>
        <w:adjustRightInd w:val="0"/>
        <w:spacing w:line="276" w:lineRule="auto"/>
        <w:ind w:left="720"/>
        <w:rPr>
          <w:rFonts w:ascii="Times New Roman" w:hAnsi="Times New Roman"/>
          <w:szCs w:val="24"/>
        </w:rPr>
      </w:pPr>
    </w:p>
    <w:p w14:paraId="3C1E0356" w14:textId="5A7B539D" w:rsidR="004D45F1" w:rsidRPr="0042769D" w:rsidRDefault="00BB2326" w:rsidP="0042769D">
      <w:pPr>
        <w:pStyle w:val="p0"/>
        <w:widowControl/>
        <w:numPr>
          <w:ilvl w:val="1"/>
          <w:numId w:val="3"/>
        </w:numPr>
        <w:tabs>
          <w:tab w:val="clear" w:pos="720"/>
        </w:tabs>
        <w:autoSpaceDE w:val="0"/>
        <w:autoSpaceDN w:val="0"/>
        <w:adjustRightInd w:val="0"/>
        <w:spacing w:line="276" w:lineRule="auto"/>
        <w:ind w:hanging="720"/>
        <w:rPr>
          <w:rFonts w:ascii="Times New Roman" w:hAnsi="Times New Roman"/>
          <w:szCs w:val="24"/>
        </w:rPr>
      </w:pPr>
      <w:r w:rsidRPr="0042769D">
        <w:rPr>
          <w:rFonts w:ascii="Times New Roman" w:hAnsi="Times New Roman"/>
          <w:szCs w:val="24"/>
        </w:rPr>
        <w:t xml:space="preserve">Garantia Fidejussória, </w:t>
      </w:r>
      <w:r w:rsidR="004D45F1" w:rsidRPr="0042769D">
        <w:rPr>
          <w:rFonts w:ascii="Times New Roman" w:hAnsi="Times New Roman"/>
          <w:szCs w:val="24"/>
        </w:rPr>
        <w:t xml:space="preserve">conforme previsto na </w:t>
      </w:r>
      <w:r w:rsidR="004D45F1" w:rsidRPr="0010490E">
        <w:rPr>
          <w:rFonts w:ascii="Times New Roman" w:hAnsi="Times New Roman"/>
          <w:szCs w:val="24"/>
          <w:highlight w:val="yellow"/>
          <w:rPrChange w:id="29" w:author="Leonardo Salomão" w:date="2021-08-04T19:15:00Z">
            <w:rPr>
              <w:rFonts w:ascii="Times New Roman" w:hAnsi="Times New Roman"/>
              <w:szCs w:val="24"/>
            </w:rPr>
          </w:rPrChange>
        </w:rPr>
        <w:t>Cláusula V, abaixo</w:t>
      </w:r>
      <w:r w:rsidRPr="0010490E">
        <w:rPr>
          <w:rFonts w:ascii="Times New Roman" w:hAnsi="Times New Roman"/>
          <w:szCs w:val="24"/>
          <w:highlight w:val="yellow"/>
          <w:rPrChange w:id="30" w:author="Leonardo Salomão" w:date="2021-08-04T19:15:00Z">
            <w:rPr>
              <w:rFonts w:ascii="Times New Roman" w:hAnsi="Times New Roman"/>
              <w:szCs w:val="24"/>
            </w:rPr>
          </w:rPrChange>
        </w:rPr>
        <w:t>.</w:t>
      </w:r>
      <w:r w:rsidRPr="0042769D">
        <w:rPr>
          <w:rFonts w:ascii="Times New Roman" w:hAnsi="Times New Roman"/>
          <w:szCs w:val="24"/>
        </w:rPr>
        <w:t xml:space="preserve"> </w:t>
      </w:r>
      <w:ins w:id="31" w:author="Leonardo Salomão" w:date="2021-08-04T19:16:00Z">
        <w:r w:rsidR="0010490E" w:rsidRPr="0010490E">
          <w:rPr>
            <w:rFonts w:ascii="Times New Roman" w:hAnsi="Times New Roman"/>
            <w:szCs w:val="24"/>
            <w:highlight w:val="yellow"/>
            <w:rPrChange w:id="32" w:author="Leonardo Salomão" w:date="2021-08-04T19:16:00Z">
              <w:rPr>
                <w:rFonts w:ascii="Times New Roman" w:hAnsi="Times New Roman"/>
                <w:szCs w:val="24"/>
              </w:rPr>
            </w:rPrChange>
          </w:rPr>
          <w:t>Não encontrei</w:t>
        </w:r>
      </w:ins>
    </w:p>
    <w:p w14:paraId="57D7D1D4" w14:textId="46B323E8" w:rsidR="004D45F1" w:rsidRPr="0042769D" w:rsidRDefault="004D45F1" w:rsidP="0042769D">
      <w:pPr>
        <w:pStyle w:val="PargrafodaLista"/>
        <w:spacing w:line="276" w:lineRule="auto"/>
        <w:rPr>
          <w:lang w:val="pt-BR"/>
        </w:rPr>
      </w:pPr>
    </w:p>
    <w:p w14:paraId="61755E69" w14:textId="32C70DA8" w:rsidR="00BB2326" w:rsidRPr="0042769D" w:rsidRDefault="00FA4F00" w:rsidP="0042769D">
      <w:pPr>
        <w:pStyle w:val="PargrafodaLista"/>
        <w:numPr>
          <w:ilvl w:val="2"/>
          <w:numId w:val="25"/>
        </w:numPr>
        <w:spacing w:line="276" w:lineRule="auto"/>
        <w:jc w:val="both"/>
        <w:rPr>
          <w:lang w:val="pt-BR"/>
        </w:rPr>
      </w:pPr>
      <w:r w:rsidRPr="0042769D">
        <w:rPr>
          <w:lang w:val="pt-BR"/>
        </w:rPr>
        <w:lastRenderedPageBreak/>
        <w:t>Além das Garantias, a Emissora deverá encaminhar ao Agente Fiduciário, até o dia 5 ou no primeiro Dia Útil subsequente de cada mês calendário, documento preenchido no modelo do ‘</w:t>
      </w:r>
      <w:r w:rsidRPr="0042769D">
        <w:rPr>
          <w:u w:val="single"/>
          <w:lang w:val="pt-BR"/>
        </w:rPr>
        <w:t>Anexo 4.1</w:t>
      </w:r>
      <w:r w:rsidR="001E0916">
        <w:rPr>
          <w:u w:val="single"/>
          <w:lang w:val="pt-BR"/>
        </w:rPr>
        <w:t>2</w:t>
      </w:r>
      <w:r w:rsidRPr="0042769D">
        <w:rPr>
          <w:u w:val="single"/>
          <w:lang w:val="pt-BR"/>
        </w:rPr>
        <w:t>.1</w:t>
      </w:r>
      <w:r w:rsidRPr="0042769D">
        <w:rPr>
          <w:lang w:val="pt-BR"/>
        </w:rPr>
        <w:t>’ desta Escritura de Emissão, em que consta a relação de contratos de fornecimento e prestação de serviços firmados entre a Emissora e terceiros a partir da Data de Emissão (“</w:t>
      </w:r>
      <w:r w:rsidRPr="0042769D">
        <w:rPr>
          <w:u w:val="single"/>
          <w:lang w:val="pt-BR"/>
        </w:rPr>
        <w:t>Contratos da Emissora</w:t>
      </w:r>
      <w:r w:rsidRPr="0042769D">
        <w:rPr>
          <w:lang w:val="pt-BR"/>
        </w:rPr>
        <w:t>”), bem como fornecer ao Agente Fiduciário cópias destes respectivos Contratos da Emissora.</w:t>
      </w:r>
    </w:p>
    <w:p w14:paraId="41B5B57D" w14:textId="77777777" w:rsidR="00FA4F00" w:rsidRPr="0042769D" w:rsidRDefault="00FA4F00" w:rsidP="0042769D">
      <w:pPr>
        <w:pStyle w:val="PargrafodaLista"/>
        <w:spacing w:line="276" w:lineRule="auto"/>
        <w:ind w:left="1440"/>
        <w:jc w:val="both"/>
        <w:rPr>
          <w:lang w:val="pt-BR"/>
        </w:rPr>
      </w:pPr>
    </w:p>
    <w:p w14:paraId="5F6B3EF7" w14:textId="200A1F1D" w:rsidR="00FA4F00" w:rsidRPr="0042769D" w:rsidRDefault="00FA4F00" w:rsidP="0042769D">
      <w:pPr>
        <w:pStyle w:val="PargrafodaLista"/>
        <w:numPr>
          <w:ilvl w:val="2"/>
          <w:numId w:val="25"/>
        </w:numPr>
        <w:spacing w:line="276" w:lineRule="auto"/>
        <w:jc w:val="both"/>
        <w:rPr>
          <w:lang w:val="pt-BR"/>
        </w:rPr>
      </w:pPr>
      <w:r w:rsidRPr="0042769D">
        <w:rPr>
          <w:lang w:val="pt-BR"/>
        </w:rPr>
        <w:t>Adicionalmente, a Emissora formalizará, nesta data, o termo de anuência e autorização previsto no ‘</w:t>
      </w:r>
      <w:r w:rsidRPr="0042769D">
        <w:rPr>
          <w:u w:val="single"/>
          <w:lang w:val="pt-BR"/>
        </w:rPr>
        <w:t>Anexo 4.1</w:t>
      </w:r>
      <w:r w:rsidR="001E0916">
        <w:rPr>
          <w:u w:val="single"/>
          <w:lang w:val="pt-BR"/>
        </w:rPr>
        <w:t>2</w:t>
      </w:r>
      <w:r w:rsidRPr="0042769D">
        <w:rPr>
          <w:u w:val="single"/>
          <w:lang w:val="pt-BR"/>
        </w:rPr>
        <w:t>.2</w:t>
      </w:r>
      <w:r w:rsidRPr="0042769D">
        <w:rPr>
          <w:lang w:val="pt-BR"/>
        </w:rPr>
        <w:t xml:space="preserve">’ desta Escritura de Emissão, através do qual o Agente Fiduciário, mediante deliberação dos Debenturistas reunidos em Assembleia Geral, </w:t>
      </w:r>
      <w:r w:rsidR="00AB7F93" w:rsidRPr="0042769D">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42769D">
        <w:rPr>
          <w:lang w:val="pt-BR"/>
        </w:rPr>
        <w:t xml:space="preserve"> (“</w:t>
      </w:r>
      <w:r w:rsidR="001C1418" w:rsidRPr="0042769D">
        <w:rPr>
          <w:u w:val="single"/>
          <w:lang w:val="pt-BR"/>
        </w:rPr>
        <w:t>Termo de Ciência e Autorização</w:t>
      </w:r>
      <w:r w:rsidR="001C1418" w:rsidRPr="0042769D">
        <w:rPr>
          <w:lang w:val="pt-BR"/>
        </w:rPr>
        <w:t>”).</w:t>
      </w:r>
    </w:p>
    <w:p w14:paraId="7C002E99" w14:textId="77777777" w:rsidR="001C1418" w:rsidRPr="0042769D" w:rsidRDefault="001C1418" w:rsidP="0042769D">
      <w:pPr>
        <w:pStyle w:val="PargrafodaLista"/>
        <w:spacing w:line="276" w:lineRule="auto"/>
        <w:rPr>
          <w:lang w:val="pt-BR"/>
        </w:rPr>
      </w:pPr>
    </w:p>
    <w:p w14:paraId="7CF159C8" w14:textId="0272995E" w:rsidR="00AB7F93" w:rsidRPr="0042769D" w:rsidRDefault="001C1418" w:rsidP="0042769D">
      <w:pPr>
        <w:pStyle w:val="PargrafodaLista"/>
        <w:numPr>
          <w:ilvl w:val="2"/>
          <w:numId w:val="25"/>
        </w:numPr>
        <w:spacing w:line="276" w:lineRule="auto"/>
        <w:jc w:val="both"/>
        <w:rPr>
          <w:lang w:val="pt-BR"/>
        </w:rPr>
      </w:pPr>
      <w:r w:rsidRPr="0042769D">
        <w:rPr>
          <w:lang w:val="pt-BR"/>
        </w:rPr>
        <w:t>No caso de renúncia ou substituição do Agente Fiduciário, a Emissora deverá</w:t>
      </w:r>
      <w:r w:rsidR="00406E84" w:rsidRPr="0042769D">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42769D" w:rsidRDefault="00406E84" w:rsidP="0042769D">
      <w:pPr>
        <w:spacing w:line="276" w:lineRule="auto"/>
        <w:jc w:val="both"/>
        <w:rPr>
          <w:lang w:val="pt-BR"/>
        </w:rPr>
      </w:pPr>
    </w:p>
    <w:p w14:paraId="749412D2" w14:textId="3F5113AA" w:rsidR="00DE1A75" w:rsidRPr="0042769D" w:rsidRDefault="00AB7F93" w:rsidP="0042769D">
      <w:pPr>
        <w:pStyle w:val="PargrafodaLista"/>
        <w:numPr>
          <w:ilvl w:val="2"/>
          <w:numId w:val="25"/>
        </w:numPr>
        <w:spacing w:line="276" w:lineRule="auto"/>
        <w:jc w:val="both"/>
        <w:rPr>
          <w:lang w:val="pt-BR"/>
        </w:rPr>
      </w:pPr>
      <w:r w:rsidRPr="0042769D">
        <w:rPr>
          <w:lang w:val="pt-BR"/>
        </w:rPr>
        <w:t xml:space="preserve">Para </w:t>
      </w:r>
      <w:r w:rsidR="00DE1A75" w:rsidRPr="0042769D">
        <w:rPr>
          <w:lang w:val="pt-BR"/>
        </w:rPr>
        <w:t>operacionalização das instruções ao Agente Fiduciário previstas no item (4.1</w:t>
      </w:r>
      <w:r w:rsidR="001E0916">
        <w:rPr>
          <w:lang w:val="pt-BR"/>
        </w:rPr>
        <w:t>2</w:t>
      </w:r>
      <w:r w:rsidR="00DE1A75" w:rsidRPr="0042769D">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42769D">
        <w:rPr>
          <w:u w:val="single"/>
          <w:lang w:val="pt-BR"/>
        </w:rPr>
        <w:t>Procuração Irrevogável Escritura</w:t>
      </w:r>
      <w:r w:rsidR="00DE1A75" w:rsidRPr="0042769D">
        <w:rPr>
          <w:lang w:val="pt-BR"/>
        </w:rPr>
        <w:t>”)</w:t>
      </w:r>
      <w:r w:rsidR="001E0916">
        <w:rPr>
          <w:lang w:val="pt-BR"/>
        </w:rPr>
        <w:t>.  A Procuração Irrevogável Escritura deve ser lavrada nos termos previstos no ‘</w:t>
      </w:r>
      <w:r w:rsidR="001E0916" w:rsidRPr="001E0916">
        <w:rPr>
          <w:u w:val="single"/>
          <w:lang w:val="pt-BR"/>
        </w:rPr>
        <w:t>Anexo 4.12.4</w:t>
      </w:r>
      <w:r w:rsidR="001E0916">
        <w:rPr>
          <w:lang w:val="pt-BR"/>
        </w:rPr>
        <w:t xml:space="preserve">’. </w:t>
      </w:r>
    </w:p>
    <w:p w14:paraId="1A7A02A0" w14:textId="77777777" w:rsidR="00DE1A75" w:rsidRPr="0042769D" w:rsidRDefault="00DE1A75" w:rsidP="0042769D">
      <w:pPr>
        <w:pStyle w:val="PargrafodaLista"/>
        <w:spacing w:line="276" w:lineRule="auto"/>
        <w:ind w:left="1440"/>
        <w:jc w:val="both"/>
        <w:rPr>
          <w:lang w:val="pt-BR"/>
        </w:rPr>
      </w:pPr>
    </w:p>
    <w:p w14:paraId="6FA2E80A" w14:textId="46BB4608" w:rsidR="00DE1A75" w:rsidRPr="0042769D" w:rsidRDefault="00DE1A75" w:rsidP="0042769D">
      <w:pPr>
        <w:pStyle w:val="PargrafodaLista"/>
        <w:numPr>
          <w:ilvl w:val="2"/>
          <w:numId w:val="25"/>
        </w:numPr>
        <w:spacing w:line="276" w:lineRule="auto"/>
        <w:jc w:val="both"/>
        <w:rPr>
          <w:lang w:val="pt-BR"/>
        </w:rPr>
      </w:pPr>
      <w:r w:rsidRPr="0042769D">
        <w:rPr>
          <w:lang w:val="pt-BR"/>
        </w:rPr>
        <w:t xml:space="preserve">A Procuração Irrevogável Escritura é outorgada pelo prazo de 1 (um) </w:t>
      </w:r>
      <w:proofErr w:type="spellStart"/>
      <w:proofErr w:type="gramStart"/>
      <w:r w:rsidRPr="0042769D">
        <w:rPr>
          <w:lang w:val="pt-BR"/>
        </w:rPr>
        <w:t>ano.</w:t>
      </w:r>
      <w:ins w:id="33" w:author="Leonardo Salomão" w:date="2021-08-04T19:16:00Z">
        <w:r w:rsidR="0010490E" w:rsidRPr="0010490E">
          <w:rPr>
            <w:highlight w:val="yellow"/>
            <w:lang w:val="pt-BR"/>
            <w:rPrChange w:id="34" w:author="Leonardo Salomão" w:date="2021-08-04T19:16:00Z">
              <w:rPr>
                <w:lang w:val="pt-BR"/>
              </w:rPr>
            </w:rPrChange>
          </w:rPr>
          <w:t>Não</w:t>
        </w:r>
        <w:proofErr w:type="spellEnd"/>
        <w:proofErr w:type="gramEnd"/>
        <w:r w:rsidR="0010490E" w:rsidRPr="0010490E">
          <w:rPr>
            <w:highlight w:val="yellow"/>
            <w:lang w:val="pt-BR"/>
            <w:rPrChange w:id="35" w:author="Leonardo Salomão" w:date="2021-08-04T19:16:00Z">
              <w:rPr>
                <w:lang w:val="pt-BR"/>
              </w:rPr>
            </w:rPrChange>
          </w:rPr>
          <w:t xml:space="preserve"> é possível fazer por 3 anos?</w:t>
        </w:r>
      </w:ins>
    </w:p>
    <w:p w14:paraId="57ACBB3F" w14:textId="77777777" w:rsidR="00DE1A75" w:rsidRPr="0042769D" w:rsidRDefault="00DE1A75" w:rsidP="0042769D">
      <w:pPr>
        <w:spacing w:line="276" w:lineRule="auto"/>
        <w:ind w:left="720"/>
        <w:jc w:val="both"/>
        <w:rPr>
          <w:lang w:val="pt-BR"/>
        </w:rPr>
      </w:pPr>
    </w:p>
    <w:p w14:paraId="18984438" w14:textId="5FF5AE3B" w:rsidR="00DE1A75" w:rsidRPr="0042769D" w:rsidRDefault="00DE1A75" w:rsidP="0042769D">
      <w:pPr>
        <w:pStyle w:val="PargrafodaLista"/>
        <w:numPr>
          <w:ilvl w:val="2"/>
          <w:numId w:val="25"/>
        </w:numPr>
        <w:spacing w:line="276" w:lineRule="auto"/>
        <w:jc w:val="both"/>
        <w:rPr>
          <w:lang w:val="pt-BR"/>
        </w:rPr>
      </w:pPr>
      <w:r w:rsidRPr="0042769D">
        <w:rPr>
          <w:lang w:val="pt-BR"/>
        </w:rPr>
        <w:t xml:space="preserve">Os Acionistas e a Emissora obrigam-se, desde já, de forma irrevogável e irretratável, a outorgar novas procurações ao Agente Fiduciário nos mesmos </w:t>
      </w:r>
      <w:r w:rsidRPr="0042769D">
        <w:rPr>
          <w:lang w:val="pt-BR"/>
        </w:rPr>
        <w:lastRenderedPageBreak/>
        <w:t>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42769D" w:rsidRDefault="004D45F1" w:rsidP="0042769D">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42769D" w:rsidRDefault="006863C9" w:rsidP="00BA0767">
      <w:pPr>
        <w:pStyle w:val="PargrafodaLista"/>
        <w:numPr>
          <w:ilvl w:val="1"/>
          <w:numId w:val="25"/>
        </w:numPr>
        <w:spacing w:line="276" w:lineRule="auto"/>
        <w:ind w:left="720" w:hanging="720"/>
        <w:jc w:val="both"/>
        <w:rPr>
          <w:lang w:val="pt-BR"/>
        </w:rPr>
      </w:pPr>
      <w:r w:rsidRPr="0042769D">
        <w:rPr>
          <w:bCs/>
          <w:color w:val="000000"/>
          <w:u w:val="single"/>
          <w:lang w:val="pt-BR"/>
        </w:rPr>
        <w:t>Repactuação</w:t>
      </w:r>
      <w:r w:rsidR="00D67E3C" w:rsidRPr="0042769D">
        <w:rPr>
          <w:bCs/>
          <w:i/>
          <w:color w:val="000000"/>
          <w:lang w:val="pt-BR"/>
        </w:rPr>
        <w:t xml:space="preserve">. </w:t>
      </w:r>
      <w:r w:rsidR="00D67E3C" w:rsidRPr="0042769D">
        <w:rPr>
          <w:lang w:val="pt-BR"/>
        </w:rPr>
        <w:t>As Debêntures desta Emissão não estarão sujeitas a repactuação programada</w:t>
      </w:r>
      <w:r w:rsidR="004A7454" w:rsidRPr="0042769D">
        <w:rPr>
          <w:lang w:val="pt-BR"/>
        </w:rPr>
        <w:t>.</w:t>
      </w:r>
    </w:p>
    <w:p w14:paraId="169EEA8A" w14:textId="77777777" w:rsidR="004E77D6" w:rsidRPr="0042769D" w:rsidRDefault="004E77D6" w:rsidP="0042769D">
      <w:pPr>
        <w:spacing w:line="276" w:lineRule="auto"/>
        <w:jc w:val="both"/>
        <w:rPr>
          <w:lang w:val="pt-BR"/>
        </w:rPr>
      </w:pPr>
    </w:p>
    <w:p w14:paraId="2115BA9B" w14:textId="1BA08C2F" w:rsidR="001D51EA" w:rsidRPr="0042769D" w:rsidRDefault="006863C9" w:rsidP="0042769D">
      <w:pPr>
        <w:pStyle w:val="PargrafodaLista"/>
        <w:numPr>
          <w:ilvl w:val="1"/>
          <w:numId w:val="25"/>
        </w:numPr>
        <w:spacing w:line="276" w:lineRule="auto"/>
        <w:ind w:left="720" w:hanging="720"/>
        <w:jc w:val="both"/>
        <w:rPr>
          <w:lang w:val="pt-BR"/>
        </w:rPr>
      </w:pPr>
      <w:r w:rsidRPr="0042769D">
        <w:rPr>
          <w:bCs/>
          <w:color w:val="000000"/>
          <w:u w:val="single"/>
          <w:lang w:val="pt-BR"/>
        </w:rPr>
        <w:t>Aquisição Facultativa</w:t>
      </w:r>
      <w:r w:rsidR="00237501" w:rsidRPr="0042769D">
        <w:rPr>
          <w:bCs/>
          <w:color w:val="000000"/>
          <w:lang w:val="pt-BR"/>
        </w:rPr>
        <w:t>.</w:t>
      </w:r>
      <w:r w:rsidR="00237501" w:rsidRPr="0042769D">
        <w:rPr>
          <w:color w:val="000000"/>
          <w:lang w:val="pt-BR"/>
        </w:rPr>
        <w:t xml:space="preserve"> </w:t>
      </w:r>
      <w:r w:rsidR="00666F05" w:rsidRPr="0042769D">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42769D">
        <w:rPr>
          <w:color w:val="000000"/>
          <w:lang w:val="pt-BR"/>
        </w:rPr>
        <w:t>Comissão de Valores Mobiliários (“</w:t>
      </w:r>
      <w:r w:rsidR="00D00E5A" w:rsidRPr="0042769D">
        <w:rPr>
          <w:color w:val="000000"/>
          <w:u w:val="single"/>
          <w:lang w:val="pt-BR"/>
        </w:rPr>
        <w:t>CVM</w:t>
      </w:r>
      <w:r w:rsidR="00D00E5A" w:rsidRPr="0042769D">
        <w:rPr>
          <w:color w:val="000000"/>
          <w:lang w:val="pt-BR"/>
        </w:rPr>
        <w:t xml:space="preserve">”), </w:t>
      </w:r>
      <w:r w:rsidR="00666F05" w:rsidRPr="0042769D">
        <w:rPr>
          <w:color w:val="000000"/>
          <w:lang w:val="pt-BR"/>
        </w:rPr>
        <w:t xml:space="preserve">devendo tal fato, se assim exigido pelas disposições legais e regulamentares aplicáveis, constar do relatório da administração e das demonstrações financeiras da Emissora. </w:t>
      </w:r>
      <w:r w:rsidR="00D00E5A" w:rsidRPr="0042769D">
        <w:rPr>
          <w:color w:val="000000"/>
          <w:lang w:val="pt-BR"/>
        </w:rPr>
        <w:t xml:space="preserve"> </w:t>
      </w:r>
      <w:r w:rsidR="00666F05" w:rsidRPr="0042769D">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42769D">
        <w:rPr>
          <w:color w:val="000000"/>
          <w:lang w:val="pt-BR"/>
        </w:rPr>
        <w:t xml:space="preserve"> </w:t>
      </w:r>
      <w:r w:rsidR="00666F05" w:rsidRPr="0042769D">
        <w:rPr>
          <w:color w:val="000000"/>
          <w:lang w:val="pt-BR"/>
        </w:rPr>
        <w:t>As Debêntures adquiridas pela Emissora para permanência em tesouraria, nos termos desta Cláusula 4.15</w:t>
      </w:r>
      <w:r w:rsidR="00DC3760" w:rsidRPr="0042769D">
        <w:rPr>
          <w:color w:val="000000"/>
          <w:lang w:val="pt-BR"/>
        </w:rPr>
        <w:t>.</w:t>
      </w:r>
      <w:r w:rsidR="00666F05" w:rsidRPr="0042769D">
        <w:rPr>
          <w:color w:val="000000"/>
          <w:lang w:val="pt-BR"/>
        </w:rPr>
        <w:t>, se e quando recolocadas no mercado farão jus à mesma Remuneração das Debêntures aplicáveis às demais Debêntures em Circulação.</w:t>
      </w:r>
    </w:p>
    <w:p w14:paraId="29789FC1" w14:textId="77777777" w:rsidR="00BE01D7" w:rsidRPr="0042769D" w:rsidRDefault="00BE01D7" w:rsidP="00BA0767">
      <w:pPr>
        <w:spacing w:line="276" w:lineRule="auto"/>
        <w:jc w:val="both"/>
        <w:rPr>
          <w:lang w:val="pt-BR"/>
        </w:rPr>
      </w:pPr>
    </w:p>
    <w:p w14:paraId="626DBE01" w14:textId="069ECA31" w:rsidR="001D51EA" w:rsidRPr="0042769D" w:rsidRDefault="008225BE" w:rsidP="0042769D">
      <w:pPr>
        <w:pStyle w:val="PargrafodaLista"/>
        <w:numPr>
          <w:ilvl w:val="1"/>
          <w:numId w:val="25"/>
        </w:numPr>
        <w:spacing w:line="276" w:lineRule="auto"/>
        <w:ind w:left="709" w:hanging="709"/>
        <w:jc w:val="both"/>
        <w:rPr>
          <w:lang w:val="pt-BR"/>
        </w:rPr>
      </w:pPr>
      <w:r w:rsidRPr="0042769D">
        <w:rPr>
          <w:u w:val="single"/>
          <w:lang w:val="pt-BR"/>
        </w:rPr>
        <w:t>Resgate Antecipado</w:t>
      </w:r>
      <w:r w:rsidR="0044247B" w:rsidRPr="0042769D">
        <w:rPr>
          <w:u w:val="single"/>
          <w:lang w:val="pt-BR"/>
        </w:rPr>
        <w:t xml:space="preserve"> Facultativo</w:t>
      </w:r>
      <w:r w:rsidRPr="0042769D">
        <w:rPr>
          <w:u w:val="single"/>
          <w:lang w:val="pt-BR"/>
        </w:rPr>
        <w:t>.</w:t>
      </w:r>
      <w:r w:rsidR="00BA60B9" w:rsidRPr="0042769D">
        <w:rPr>
          <w:color w:val="000000"/>
          <w:lang w:val="pt-BR"/>
        </w:rPr>
        <w:t xml:space="preserve"> A partir da Data de </w:t>
      </w:r>
      <w:r w:rsidR="00A96EB9" w:rsidRPr="0042769D">
        <w:rPr>
          <w:color w:val="000000"/>
          <w:lang w:val="pt-BR"/>
        </w:rPr>
        <w:t>Emissão</w:t>
      </w:r>
      <w:r w:rsidR="00BA60B9" w:rsidRPr="0042769D">
        <w:rPr>
          <w:color w:val="000000"/>
          <w:lang w:val="pt-BR"/>
        </w:rPr>
        <w:t xml:space="preserve">, a Emissora poderá, a seu exclusivo critério, realizar, a qualquer tempo, </w:t>
      </w:r>
      <w:r w:rsidR="0044247B" w:rsidRPr="0042769D">
        <w:rPr>
          <w:color w:val="000000"/>
          <w:lang w:val="pt-BR"/>
        </w:rPr>
        <w:t xml:space="preserve">o </w:t>
      </w:r>
      <w:r w:rsidR="00BA60B9" w:rsidRPr="0042769D">
        <w:rPr>
          <w:color w:val="000000"/>
          <w:lang w:val="pt-BR"/>
        </w:rPr>
        <w:t>resgate antecipado</w:t>
      </w:r>
      <w:r w:rsidR="00084FE9" w:rsidRPr="0042769D">
        <w:rPr>
          <w:color w:val="000000"/>
          <w:lang w:val="pt-BR"/>
        </w:rPr>
        <w:t xml:space="preserve"> </w:t>
      </w:r>
      <w:r w:rsidR="0044247B" w:rsidRPr="0042769D">
        <w:rPr>
          <w:color w:val="000000"/>
          <w:lang w:val="pt-BR"/>
        </w:rPr>
        <w:t xml:space="preserve">facultativo </w:t>
      </w:r>
      <w:r w:rsidR="00084FE9" w:rsidRPr="0042769D">
        <w:rPr>
          <w:color w:val="000000"/>
          <w:lang w:val="pt-BR"/>
        </w:rPr>
        <w:t>para a totalidade das Debêntures</w:t>
      </w:r>
      <w:r w:rsidR="006C221B" w:rsidRPr="0042769D">
        <w:rPr>
          <w:color w:val="000000"/>
          <w:lang w:val="pt-BR"/>
        </w:rPr>
        <w:t xml:space="preserve"> em Circulação</w:t>
      </w:r>
      <w:r w:rsidR="00084FE9" w:rsidRPr="0042769D">
        <w:rPr>
          <w:color w:val="000000"/>
          <w:lang w:val="pt-BR"/>
        </w:rPr>
        <w:t xml:space="preserve">, </w:t>
      </w:r>
      <w:r w:rsidR="006C221B" w:rsidRPr="0042769D">
        <w:rPr>
          <w:color w:val="000000"/>
          <w:lang w:val="pt-BR"/>
        </w:rPr>
        <w:t xml:space="preserve">mediante aviso aos Debenturistas, </w:t>
      </w:r>
      <w:r w:rsidR="001D51EA" w:rsidRPr="0042769D">
        <w:rPr>
          <w:color w:val="000000"/>
          <w:lang w:val="pt-BR"/>
        </w:rPr>
        <w:t>ao Agente Fiduciário</w:t>
      </w:r>
      <w:r w:rsidR="00620D75" w:rsidRPr="0042769D">
        <w:rPr>
          <w:color w:val="000000"/>
          <w:lang w:val="pt-BR"/>
        </w:rPr>
        <w:t xml:space="preserve"> e </w:t>
      </w:r>
      <w:r w:rsidR="001D51EA" w:rsidRPr="0042769D">
        <w:rPr>
          <w:color w:val="000000"/>
          <w:lang w:val="pt-BR"/>
        </w:rPr>
        <w:t xml:space="preserve">ao </w:t>
      </w:r>
      <w:proofErr w:type="spellStart"/>
      <w:r w:rsidR="001D51EA" w:rsidRPr="0042769D">
        <w:rPr>
          <w:color w:val="000000"/>
          <w:lang w:val="pt-BR"/>
        </w:rPr>
        <w:t>Escriturador</w:t>
      </w:r>
      <w:proofErr w:type="spellEnd"/>
      <w:r w:rsidR="001D51EA" w:rsidRPr="0042769D">
        <w:rPr>
          <w:color w:val="000000"/>
          <w:lang w:val="pt-BR"/>
        </w:rPr>
        <w:t xml:space="preserve"> Mandatário, com antecedência mínima de 2 (dois) Dias Úteis da respectiva data do </w:t>
      </w:r>
      <w:r w:rsidR="006C221B" w:rsidRPr="0042769D">
        <w:rPr>
          <w:color w:val="000000"/>
          <w:lang w:val="pt-BR"/>
        </w:rPr>
        <w:t xml:space="preserve">evento, com </w:t>
      </w:r>
      <w:r w:rsidR="001D51EA" w:rsidRPr="0042769D">
        <w:rPr>
          <w:color w:val="000000"/>
          <w:lang w:val="pt-BR"/>
        </w:rPr>
        <w:t xml:space="preserve">o </w:t>
      </w:r>
      <w:r w:rsidR="006C221B" w:rsidRPr="0042769D">
        <w:rPr>
          <w:color w:val="000000"/>
          <w:lang w:val="pt-BR"/>
        </w:rPr>
        <w:t>consequente cancelamento de tais</w:t>
      </w:r>
      <w:r w:rsidR="001D51EA" w:rsidRPr="0042769D">
        <w:rPr>
          <w:color w:val="000000"/>
          <w:lang w:val="pt-BR"/>
        </w:rPr>
        <w:t xml:space="preserve"> Debêntures </w:t>
      </w:r>
      <w:r w:rsidR="006C221B" w:rsidRPr="0042769D">
        <w:rPr>
          <w:color w:val="000000"/>
          <w:lang w:val="pt-BR"/>
        </w:rPr>
        <w:t>(“</w:t>
      </w:r>
      <w:r w:rsidR="001D51EA" w:rsidRPr="0042769D">
        <w:rPr>
          <w:color w:val="000000"/>
          <w:u w:val="single"/>
          <w:lang w:val="pt-BR"/>
        </w:rPr>
        <w:t>Resgate Antecipado</w:t>
      </w:r>
      <w:r w:rsidR="006C221B" w:rsidRPr="0042769D">
        <w:rPr>
          <w:color w:val="000000"/>
          <w:u w:val="single"/>
          <w:lang w:val="pt-BR"/>
        </w:rPr>
        <w:t xml:space="preserve"> Facultativo</w:t>
      </w:r>
      <w:r w:rsidR="006C221B" w:rsidRPr="0042769D">
        <w:rPr>
          <w:color w:val="000000"/>
          <w:lang w:val="pt-BR"/>
        </w:rPr>
        <w:t xml:space="preserve">”). </w:t>
      </w:r>
      <w:r w:rsidR="00620D75" w:rsidRPr="0042769D">
        <w:rPr>
          <w:color w:val="000000"/>
          <w:lang w:val="pt-BR"/>
        </w:rPr>
        <w:t xml:space="preserve"> </w:t>
      </w:r>
      <w:r w:rsidR="006C221B" w:rsidRPr="0042769D">
        <w:rPr>
          <w:lang w:val="pt-BR"/>
        </w:rPr>
        <w:t xml:space="preserve">O Resgate Antecipado Facultativo será </w:t>
      </w:r>
      <w:r w:rsidR="006C221B" w:rsidRPr="0042769D">
        <w:rPr>
          <w:color w:val="000000"/>
          <w:lang w:val="pt-BR"/>
        </w:rPr>
        <w:t xml:space="preserve">realizado mediante o pagamento aos Debenturistas do </w:t>
      </w:r>
      <w:r w:rsidR="001D51EA" w:rsidRPr="0042769D">
        <w:rPr>
          <w:color w:val="000000"/>
          <w:lang w:val="pt-BR"/>
        </w:rPr>
        <w:t xml:space="preserve">Valor Nominal </w:t>
      </w:r>
      <w:r w:rsidR="006C221B" w:rsidRPr="0042769D">
        <w:rPr>
          <w:color w:val="000000"/>
          <w:lang w:val="pt-BR"/>
        </w:rPr>
        <w:t>Unitário</w:t>
      </w:r>
      <w:r w:rsidR="001D51EA" w:rsidRPr="0042769D">
        <w:rPr>
          <w:color w:val="000000"/>
          <w:lang w:val="pt-BR"/>
        </w:rPr>
        <w:t xml:space="preserve"> acrescido da Remuneração, calculada </w:t>
      </w:r>
      <w:r w:rsidR="001D51EA" w:rsidRPr="0042769D">
        <w:rPr>
          <w:i/>
          <w:color w:val="000000"/>
          <w:lang w:val="pt-BR"/>
        </w:rPr>
        <w:t xml:space="preserve">pro rata </w:t>
      </w:r>
      <w:proofErr w:type="spellStart"/>
      <w:r w:rsidR="001D51EA" w:rsidRPr="0042769D">
        <w:rPr>
          <w:i/>
          <w:color w:val="000000"/>
          <w:lang w:val="pt-BR"/>
        </w:rPr>
        <w:t>temporis</w:t>
      </w:r>
      <w:proofErr w:type="spellEnd"/>
      <w:r w:rsidR="001D51EA" w:rsidRPr="0042769D">
        <w:rPr>
          <w:color w:val="000000"/>
          <w:lang w:val="pt-BR"/>
        </w:rPr>
        <w:t xml:space="preserve">, desde a Data de </w:t>
      </w:r>
      <w:r w:rsidR="006C221B" w:rsidRPr="0042769D">
        <w:rPr>
          <w:color w:val="000000"/>
          <w:lang w:val="pt-BR"/>
        </w:rPr>
        <w:t>Emissão</w:t>
      </w:r>
      <w:r w:rsidR="006C221B" w:rsidRPr="0042769D">
        <w:rPr>
          <w:lang w:val="pt-BR"/>
        </w:rPr>
        <w:t xml:space="preserve"> </w:t>
      </w:r>
      <w:r w:rsidR="001D51EA" w:rsidRPr="0042769D">
        <w:rPr>
          <w:color w:val="000000"/>
          <w:lang w:val="pt-BR"/>
        </w:rPr>
        <w:t>até a data do efetivo pagamento</w:t>
      </w:r>
      <w:r w:rsidR="006C221B" w:rsidRPr="0042769D">
        <w:rPr>
          <w:color w:val="000000"/>
          <w:lang w:val="pt-BR"/>
        </w:rPr>
        <w:t xml:space="preserve"> e do prêmio de resgate antecipado indicado na </w:t>
      </w:r>
      <w:r w:rsidR="00620D75" w:rsidRPr="0042769D">
        <w:rPr>
          <w:color w:val="000000"/>
          <w:lang w:val="pt-BR"/>
        </w:rPr>
        <w:t>tabela abaixo</w:t>
      </w:r>
      <w:r w:rsidR="00026BF2" w:rsidRPr="0042769D">
        <w:rPr>
          <w:color w:val="000000"/>
          <w:lang w:val="pt-BR"/>
        </w:rPr>
        <w:t>:</w:t>
      </w:r>
    </w:p>
    <w:p w14:paraId="6084D38C" w14:textId="77777777" w:rsidR="00BE01D7" w:rsidRPr="0042769D" w:rsidRDefault="00BE01D7" w:rsidP="00BA0767">
      <w:pPr>
        <w:pStyle w:val="PargrafodaLista"/>
        <w:spacing w:line="276" w:lineRule="auto"/>
        <w:ind w:left="709"/>
        <w:jc w:val="both"/>
        <w:rPr>
          <w:lang w:val="pt-BR"/>
        </w:rPr>
      </w:pPr>
    </w:p>
    <w:tbl>
      <w:tblPr>
        <w:tblW w:w="6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4"/>
        <w:gridCol w:w="3075"/>
      </w:tblGrid>
      <w:tr w:rsidR="00620D75" w:rsidRPr="0042769D" w14:paraId="6F42EAB3" w14:textId="77777777" w:rsidTr="00DB2AFF">
        <w:trPr>
          <w:tblHeader/>
          <w:jc w:val="center"/>
        </w:trPr>
        <w:tc>
          <w:tcPr>
            <w:tcW w:w="3074" w:type="dxa"/>
            <w:shd w:val="clear" w:color="auto" w:fill="D9D9D9"/>
            <w:vAlign w:val="center"/>
          </w:tcPr>
          <w:p w14:paraId="42FCF4F9" w14:textId="77777777" w:rsidR="00620D75" w:rsidRPr="00BA0767" w:rsidRDefault="00620D75" w:rsidP="0042769D">
            <w:pPr>
              <w:widowControl w:val="0"/>
              <w:spacing w:line="276" w:lineRule="auto"/>
              <w:jc w:val="center"/>
              <w:rPr>
                <w:b/>
                <w:smallCaps/>
                <w:lang w:val="pt-BR"/>
              </w:rPr>
            </w:pPr>
            <w:r w:rsidRPr="00BA0767">
              <w:rPr>
                <w:b/>
                <w:smallCaps/>
                <w:lang w:val="pt-BR"/>
              </w:rPr>
              <w:t>Data do Resgate</w:t>
            </w:r>
          </w:p>
          <w:p w14:paraId="7D4ECB72" w14:textId="176EB294" w:rsidR="00620D75" w:rsidRPr="00BA0767" w:rsidRDefault="00620D75" w:rsidP="0042769D">
            <w:pPr>
              <w:widowControl w:val="0"/>
              <w:spacing w:line="276" w:lineRule="auto"/>
              <w:jc w:val="center"/>
              <w:rPr>
                <w:b/>
                <w:smallCaps/>
                <w:lang w:val="pt-BR"/>
              </w:rPr>
            </w:pPr>
            <w:r w:rsidRPr="00BA0767">
              <w:rPr>
                <w:b/>
                <w:smallCaps/>
                <w:lang w:val="pt-BR"/>
              </w:rPr>
              <w:t>(mês calendário)</w:t>
            </w:r>
          </w:p>
        </w:tc>
        <w:tc>
          <w:tcPr>
            <w:tcW w:w="3075" w:type="dxa"/>
            <w:shd w:val="clear" w:color="auto" w:fill="D9D9D9"/>
            <w:vAlign w:val="center"/>
          </w:tcPr>
          <w:p w14:paraId="52DFD032" w14:textId="77777777" w:rsidR="00620D75" w:rsidRPr="00BA0767" w:rsidRDefault="00620D75" w:rsidP="0042769D">
            <w:pPr>
              <w:widowControl w:val="0"/>
              <w:spacing w:line="276" w:lineRule="auto"/>
              <w:jc w:val="center"/>
              <w:rPr>
                <w:b/>
                <w:smallCaps/>
                <w:lang w:val="pt-BR"/>
              </w:rPr>
            </w:pPr>
            <w:r w:rsidRPr="00BA0767">
              <w:rPr>
                <w:b/>
                <w:smallCaps/>
                <w:lang w:val="pt-BR"/>
              </w:rPr>
              <w:t>Prêmio de Resgate</w:t>
            </w:r>
          </w:p>
        </w:tc>
      </w:tr>
      <w:tr w:rsidR="00620D75" w:rsidRPr="0042769D" w14:paraId="6614F9BE" w14:textId="77777777" w:rsidTr="00DB2AFF">
        <w:trPr>
          <w:jc w:val="center"/>
        </w:trPr>
        <w:tc>
          <w:tcPr>
            <w:tcW w:w="3074" w:type="dxa"/>
          </w:tcPr>
          <w:p w14:paraId="31028AF1" w14:textId="1DFED3E7" w:rsidR="00B60462" w:rsidRPr="00BA0767" w:rsidRDefault="00B60462" w:rsidP="0042769D">
            <w:pPr>
              <w:pStyle w:val="Default"/>
              <w:spacing w:line="276" w:lineRule="auto"/>
              <w:jc w:val="center"/>
              <w:rPr>
                <w:highlight w:val="yellow"/>
              </w:rPr>
            </w:pPr>
            <w:r w:rsidRPr="00BA0767">
              <w:rPr>
                <w:highlight w:val="yellow"/>
              </w:rPr>
              <w:t>[07/2022]</w:t>
            </w:r>
          </w:p>
          <w:p w14:paraId="4CC6ADA9" w14:textId="33C894D5" w:rsidR="00620D75" w:rsidRPr="00BA0767" w:rsidRDefault="00620D75" w:rsidP="0042769D">
            <w:pPr>
              <w:pStyle w:val="Default"/>
              <w:spacing w:line="276" w:lineRule="auto"/>
              <w:jc w:val="center"/>
              <w:rPr>
                <w:highlight w:val="yellow"/>
              </w:rPr>
            </w:pPr>
            <w:r w:rsidRPr="00BA0767">
              <w:rPr>
                <w:highlight w:val="yellow"/>
              </w:rPr>
              <w:t>[</w:t>
            </w:r>
            <w:r w:rsidR="00020DCE" w:rsidRPr="00BA0767">
              <w:rPr>
                <w:highlight w:val="yellow"/>
              </w:rPr>
              <w:t>07/</w:t>
            </w:r>
            <w:r w:rsidR="00B60462" w:rsidRPr="00BA0767">
              <w:rPr>
                <w:highlight w:val="yellow"/>
              </w:rPr>
              <w:t>2023</w:t>
            </w:r>
            <w:r w:rsidRPr="00BA0767">
              <w:rPr>
                <w:highlight w:val="yellow"/>
              </w:rPr>
              <w:t>]</w:t>
            </w:r>
          </w:p>
          <w:p w14:paraId="7F35009C" w14:textId="10F57650" w:rsidR="00B60462" w:rsidRPr="00BA0767" w:rsidRDefault="00B60462" w:rsidP="0042769D">
            <w:pPr>
              <w:pStyle w:val="Default"/>
              <w:spacing w:line="276" w:lineRule="auto"/>
              <w:jc w:val="center"/>
            </w:pPr>
            <w:r w:rsidRPr="00BA0767">
              <w:rPr>
                <w:highlight w:val="yellow"/>
              </w:rPr>
              <w:t>[07/2024]</w:t>
            </w:r>
          </w:p>
          <w:p w14:paraId="2D43B030" w14:textId="31D4D39B" w:rsidR="00620D75" w:rsidRPr="00BA0767" w:rsidRDefault="00620D75" w:rsidP="0042769D">
            <w:pPr>
              <w:pStyle w:val="Default"/>
              <w:spacing w:line="276" w:lineRule="auto"/>
              <w:jc w:val="center"/>
            </w:pPr>
          </w:p>
        </w:tc>
        <w:tc>
          <w:tcPr>
            <w:tcW w:w="3075" w:type="dxa"/>
          </w:tcPr>
          <w:p w14:paraId="18CAE2DA" w14:textId="2EE38D16" w:rsidR="00620D75" w:rsidRPr="00BA0767" w:rsidRDefault="00620D75" w:rsidP="0042769D">
            <w:pPr>
              <w:pStyle w:val="Default"/>
              <w:spacing w:line="276" w:lineRule="auto"/>
              <w:jc w:val="center"/>
              <w:rPr>
                <w:highlight w:val="yellow"/>
              </w:rPr>
            </w:pPr>
            <w:r w:rsidRPr="00BA0767">
              <w:rPr>
                <w:highlight w:val="yellow"/>
              </w:rPr>
              <w:t>[</w:t>
            </w:r>
            <w:proofErr w:type="gramStart"/>
            <w:r w:rsidR="00026BF2" w:rsidRPr="00BA0767">
              <w:rPr>
                <w:highlight w:val="yellow"/>
              </w:rPr>
              <w:t>2</w:t>
            </w:r>
            <w:r w:rsidRPr="00BA0767">
              <w:rPr>
                <w:highlight w:val="yellow"/>
              </w:rPr>
              <w:t>]%</w:t>
            </w:r>
            <w:proofErr w:type="gramEnd"/>
            <w:r w:rsidRPr="00BA0767">
              <w:rPr>
                <w:highlight w:val="yellow"/>
                <w:lang w:val="en-US"/>
              </w:rPr>
              <w:t xml:space="preserve"> </w:t>
            </w:r>
            <w:r w:rsidRPr="00BA0767">
              <w:rPr>
                <w:i/>
                <w:highlight w:val="yellow"/>
                <w:lang w:val="en-US"/>
              </w:rPr>
              <w:t>flat</w:t>
            </w:r>
          </w:p>
          <w:p w14:paraId="318849B8" w14:textId="77777777" w:rsidR="00620D75" w:rsidRPr="00BA0767" w:rsidRDefault="00620D75" w:rsidP="0042769D">
            <w:pPr>
              <w:pStyle w:val="Default"/>
              <w:spacing w:line="276" w:lineRule="auto"/>
              <w:jc w:val="center"/>
              <w:rPr>
                <w:i/>
                <w:highlight w:val="yellow"/>
                <w:lang w:val="en-US"/>
              </w:rPr>
            </w:pPr>
            <w:r w:rsidRPr="00BA0767">
              <w:rPr>
                <w:highlight w:val="yellow"/>
              </w:rPr>
              <w:t>[</w:t>
            </w:r>
            <w:r w:rsidR="00026BF2" w:rsidRPr="00BA0767">
              <w:rPr>
                <w:highlight w:val="yellow"/>
              </w:rPr>
              <w:t>1,</w:t>
            </w:r>
            <w:proofErr w:type="gramStart"/>
            <w:r w:rsidR="00026BF2" w:rsidRPr="00BA0767">
              <w:rPr>
                <w:highlight w:val="yellow"/>
              </w:rPr>
              <w:t>5</w:t>
            </w:r>
            <w:r w:rsidRPr="00BA0767">
              <w:rPr>
                <w:highlight w:val="yellow"/>
              </w:rPr>
              <w:t>]%</w:t>
            </w:r>
            <w:proofErr w:type="gramEnd"/>
            <w:r w:rsidRPr="00BA0767">
              <w:rPr>
                <w:highlight w:val="yellow"/>
                <w:lang w:val="en-US"/>
              </w:rPr>
              <w:t xml:space="preserve"> </w:t>
            </w:r>
            <w:r w:rsidRPr="00BA0767">
              <w:rPr>
                <w:i/>
                <w:highlight w:val="yellow"/>
                <w:lang w:val="en-US"/>
              </w:rPr>
              <w:t>flat</w:t>
            </w:r>
          </w:p>
          <w:p w14:paraId="6E607F4D" w14:textId="3CB90EDC" w:rsidR="00026BF2" w:rsidRPr="00BA0767" w:rsidRDefault="00026BF2" w:rsidP="0042769D">
            <w:pPr>
              <w:pStyle w:val="Default"/>
              <w:spacing w:line="276" w:lineRule="auto"/>
              <w:jc w:val="center"/>
              <w:rPr>
                <w:i/>
                <w:lang w:val="en-US"/>
              </w:rPr>
            </w:pPr>
            <w:r w:rsidRPr="00BA0767">
              <w:rPr>
                <w:highlight w:val="yellow"/>
              </w:rPr>
              <w:t>[1,</w:t>
            </w:r>
            <w:proofErr w:type="gramStart"/>
            <w:r w:rsidRPr="00BA0767">
              <w:rPr>
                <w:highlight w:val="yellow"/>
              </w:rPr>
              <w:t>0]%</w:t>
            </w:r>
            <w:proofErr w:type="gramEnd"/>
            <w:r w:rsidRPr="00BA0767">
              <w:rPr>
                <w:highlight w:val="yellow"/>
                <w:lang w:val="en-US"/>
              </w:rPr>
              <w:t xml:space="preserve"> </w:t>
            </w:r>
            <w:r w:rsidRPr="00BA0767">
              <w:rPr>
                <w:i/>
                <w:highlight w:val="yellow"/>
                <w:lang w:val="en-US"/>
              </w:rPr>
              <w:t>flat</w:t>
            </w:r>
          </w:p>
          <w:p w14:paraId="6F9FF207" w14:textId="58D9AB2A" w:rsidR="00026BF2" w:rsidRPr="00BA0767" w:rsidRDefault="00026BF2" w:rsidP="0042769D">
            <w:pPr>
              <w:pStyle w:val="Default"/>
              <w:spacing w:line="276" w:lineRule="auto"/>
              <w:jc w:val="center"/>
            </w:pPr>
          </w:p>
        </w:tc>
      </w:tr>
    </w:tbl>
    <w:p w14:paraId="5DC360DA" w14:textId="77777777" w:rsidR="00BE01D7" w:rsidRPr="0042769D" w:rsidRDefault="00BE01D7" w:rsidP="0042769D">
      <w:pPr>
        <w:pStyle w:val="PargrafodaLista"/>
        <w:spacing w:line="276" w:lineRule="auto"/>
        <w:ind w:left="1418"/>
        <w:jc w:val="both"/>
        <w:rPr>
          <w:lang w:val="pt-BR"/>
        </w:rPr>
      </w:pPr>
    </w:p>
    <w:p w14:paraId="03812B5F" w14:textId="2B6773A6" w:rsidR="00620D75" w:rsidRPr="0042769D" w:rsidRDefault="00620D75" w:rsidP="00BA0767">
      <w:pPr>
        <w:pStyle w:val="PargrafodaLista"/>
        <w:numPr>
          <w:ilvl w:val="2"/>
          <w:numId w:val="25"/>
        </w:numPr>
        <w:spacing w:line="276" w:lineRule="auto"/>
        <w:ind w:left="1418" w:hanging="709"/>
        <w:jc w:val="both"/>
        <w:rPr>
          <w:lang w:val="pt-BR"/>
        </w:rPr>
      </w:pPr>
      <w:r w:rsidRPr="0042769D">
        <w:rPr>
          <w:bCs/>
          <w:lang w:val="pt-BR"/>
        </w:rPr>
        <w:t xml:space="preserve">Na comunicação de Resgate Antecipado Facultativo, deverá constar a data do Resgate Antecipado Facultativo e quaisquer outras informações necessárias à operacionalização, pelo Agente </w:t>
      </w:r>
      <w:proofErr w:type="spellStart"/>
      <w:r w:rsidRPr="0042769D">
        <w:rPr>
          <w:bCs/>
          <w:lang w:val="pt-BR"/>
        </w:rPr>
        <w:t>Escriturador</w:t>
      </w:r>
      <w:proofErr w:type="spellEnd"/>
      <w:r w:rsidRPr="0042769D">
        <w:rPr>
          <w:bCs/>
          <w:lang w:val="pt-BR"/>
        </w:rPr>
        <w:t xml:space="preserve">, do Resgate Antecipado </w:t>
      </w:r>
      <w:r w:rsidRPr="0042769D">
        <w:rPr>
          <w:lang w:val="pt-BR"/>
        </w:rPr>
        <w:t>Facultativo</w:t>
      </w:r>
      <w:r w:rsidRPr="0042769D">
        <w:rPr>
          <w:bCs/>
          <w:lang w:val="pt-BR"/>
        </w:rPr>
        <w:t>.</w:t>
      </w:r>
    </w:p>
    <w:p w14:paraId="3ACC62B9" w14:textId="77777777" w:rsidR="00BE01D7" w:rsidRPr="0042769D" w:rsidRDefault="00BE01D7" w:rsidP="0042769D">
      <w:pPr>
        <w:spacing w:line="276" w:lineRule="auto"/>
        <w:jc w:val="both"/>
        <w:rPr>
          <w:lang w:val="pt-BR"/>
        </w:rPr>
      </w:pPr>
    </w:p>
    <w:p w14:paraId="271F0CDF" w14:textId="7409F625" w:rsidR="001D51EA" w:rsidRPr="0042769D" w:rsidRDefault="006863C9" w:rsidP="00BA0767">
      <w:pPr>
        <w:pStyle w:val="PargrafodaLista"/>
        <w:numPr>
          <w:ilvl w:val="1"/>
          <w:numId w:val="25"/>
        </w:numPr>
        <w:spacing w:line="276" w:lineRule="auto"/>
        <w:ind w:left="720" w:hanging="720"/>
        <w:jc w:val="both"/>
        <w:rPr>
          <w:bCs/>
          <w:lang w:val="pt-BR"/>
        </w:rPr>
      </w:pPr>
      <w:r w:rsidRPr="0042769D">
        <w:rPr>
          <w:color w:val="000000"/>
          <w:lang w:val="pt-BR"/>
        </w:rPr>
        <w:lastRenderedPageBreak/>
        <w:t>O</w:t>
      </w:r>
      <w:r w:rsidRPr="0042769D">
        <w:rPr>
          <w:bCs/>
          <w:lang w:val="pt-BR"/>
        </w:rPr>
        <w:t xml:space="preserve"> Resgate Antecipado </w:t>
      </w:r>
      <w:r w:rsidR="006C221B" w:rsidRPr="0042769D">
        <w:rPr>
          <w:bCs/>
          <w:lang w:val="pt-BR"/>
        </w:rPr>
        <w:t xml:space="preserve">Facultativo </w:t>
      </w:r>
      <w:r w:rsidRPr="0042769D">
        <w:rPr>
          <w:bCs/>
          <w:lang w:val="pt-BR"/>
        </w:rPr>
        <w:t xml:space="preserve">deverá ocorrer conforme os procedimentos operacionais </w:t>
      </w:r>
      <w:r w:rsidR="00620D75" w:rsidRPr="0042769D">
        <w:rPr>
          <w:bCs/>
          <w:lang w:val="pt-BR"/>
        </w:rPr>
        <w:t xml:space="preserve">do Agente </w:t>
      </w:r>
      <w:proofErr w:type="spellStart"/>
      <w:r w:rsidR="00620D75" w:rsidRPr="0042769D">
        <w:rPr>
          <w:bCs/>
          <w:lang w:val="pt-BR"/>
        </w:rPr>
        <w:t>Escriturador</w:t>
      </w:r>
      <w:proofErr w:type="spellEnd"/>
      <w:r w:rsidRPr="0042769D">
        <w:rPr>
          <w:bCs/>
          <w:lang w:val="pt-BR"/>
        </w:rPr>
        <w:t>.</w:t>
      </w:r>
    </w:p>
    <w:p w14:paraId="3D34F1A9" w14:textId="77777777" w:rsidR="00BE01D7" w:rsidRPr="0042769D" w:rsidRDefault="00BE01D7" w:rsidP="0042769D">
      <w:pPr>
        <w:spacing w:line="276" w:lineRule="auto"/>
        <w:jc w:val="both"/>
        <w:rPr>
          <w:bCs/>
          <w:lang w:val="pt-BR"/>
        </w:rPr>
      </w:pPr>
    </w:p>
    <w:p w14:paraId="6D3D9F0D" w14:textId="0505BFB4" w:rsidR="001D51EA" w:rsidRPr="0042769D" w:rsidRDefault="00D67E3C" w:rsidP="00BA0767">
      <w:pPr>
        <w:pStyle w:val="PargrafodaLista"/>
        <w:numPr>
          <w:ilvl w:val="1"/>
          <w:numId w:val="25"/>
        </w:numPr>
        <w:spacing w:line="276" w:lineRule="auto"/>
        <w:ind w:left="720" w:hanging="720"/>
        <w:jc w:val="both"/>
        <w:rPr>
          <w:bCs/>
          <w:lang w:val="pt-BR"/>
        </w:rPr>
      </w:pPr>
      <w:r w:rsidRPr="0042769D">
        <w:rPr>
          <w:bCs/>
          <w:lang w:val="pt-BR"/>
        </w:rPr>
        <w:t xml:space="preserve">O pagamento das Debêntures resgatadas antecipadamente por meio do Resgate Antecipado </w:t>
      </w:r>
      <w:r w:rsidR="006C221B" w:rsidRPr="0042769D">
        <w:rPr>
          <w:bCs/>
          <w:lang w:val="pt-BR"/>
        </w:rPr>
        <w:t xml:space="preserve">Facultativo </w:t>
      </w:r>
      <w:r w:rsidRPr="0042769D">
        <w:rPr>
          <w:bCs/>
          <w:lang w:val="pt-BR"/>
        </w:rPr>
        <w:t xml:space="preserve">será feito mediante depósito em contas-correntes indicadas pelos Debenturistas a ser realizado pelo </w:t>
      </w:r>
      <w:proofErr w:type="spellStart"/>
      <w:r w:rsidRPr="0042769D">
        <w:rPr>
          <w:bCs/>
          <w:lang w:val="pt-BR"/>
        </w:rPr>
        <w:t>Escriturador</w:t>
      </w:r>
      <w:proofErr w:type="spellEnd"/>
      <w:r w:rsidRPr="0042769D">
        <w:rPr>
          <w:bCs/>
          <w:lang w:val="pt-BR"/>
        </w:rPr>
        <w:t xml:space="preserve"> Mandatário.</w:t>
      </w:r>
    </w:p>
    <w:p w14:paraId="0BC55369" w14:textId="77777777" w:rsidR="00BE01D7" w:rsidRPr="0042769D" w:rsidRDefault="00BE01D7" w:rsidP="0042769D">
      <w:pPr>
        <w:pStyle w:val="PargrafodaLista"/>
        <w:spacing w:line="276" w:lineRule="auto"/>
        <w:rPr>
          <w:bCs/>
          <w:lang w:val="pt-BR"/>
        </w:rPr>
      </w:pPr>
    </w:p>
    <w:p w14:paraId="48980A06" w14:textId="77777777" w:rsidR="00BE01D7" w:rsidRPr="0042769D" w:rsidRDefault="00BE01D7" w:rsidP="0042769D">
      <w:pPr>
        <w:spacing w:line="276" w:lineRule="auto"/>
        <w:jc w:val="both"/>
        <w:rPr>
          <w:bCs/>
          <w:lang w:val="pt-BR"/>
        </w:rPr>
      </w:pPr>
    </w:p>
    <w:p w14:paraId="1DD28590" w14:textId="7920EAD0" w:rsidR="0057785B" w:rsidRPr="0042769D" w:rsidRDefault="009B0065" w:rsidP="0042769D">
      <w:pPr>
        <w:pStyle w:val="Ttulo1"/>
        <w:keepNext w:val="0"/>
        <w:numPr>
          <w:ilvl w:val="0"/>
          <w:numId w:val="6"/>
        </w:numPr>
        <w:spacing w:before="0" w:line="276" w:lineRule="auto"/>
        <w:ind w:left="426"/>
        <w:jc w:val="left"/>
        <w:rPr>
          <w:sz w:val="24"/>
          <w:szCs w:val="24"/>
          <w:lang w:val="pt-BR"/>
        </w:rPr>
      </w:pPr>
      <w:r w:rsidRPr="0042769D">
        <w:rPr>
          <w:sz w:val="24"/>
          <w:szCs w:val="24"/>
          <w:lang w:val="pt-BR"/>
        </w:rPr>
        <w:t>GARANTIA FIDEJUSSÓRIA</w:t>
      </w:r>
    </w:p>
    <w:p w14:paraId="7EDD33C1" w14:textId="77777777" w:rsidR="00BE01D7" w:rsidRPr="0042769D" w:rsidRDefault="00BE01D7" w:rsidP="0042769D">
      <w:pPr>
        <w:spacing w:line="276" w:lineRule="auto"/>
        <w:rPr>
          <w:lang w:val="pt-BR"/>
        </w:rPr>
      </w:pPr>
    </w:p>
    <w:p w14:paraId="2202A842" w14:textId="2B8726F7"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42769D">
        <w:rPr>
          <w:bCs/>
          <w:lang w:val="pt-BR"/>
        </w:rPr>
        <w:t>prestando</w:t>
      </w:r>
      <w:r w:rsidRPr="0042769D">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42769D" w:rsidRDefault="00BE01D7" w:rsidP="0042769D">
      <w:pPr>
        <w:spacing w:line="276" w:lineRule="auto"/>
        <w:ind w:left="-142"/>
        <w:jc w:val="both"/>
        <w:rPr>
          <w:lang w:val="pt-BR"/>
        </w:rPr>
      </w:pPr>
    </w:p>
    <w:p w14:paraId="533C0460" w14:textId="09E199F4"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42769D" w:rsidRDefault="00BE01D7" w:rsidP="0042769D">
      <w:pPr>
        <w:spacing w:line="276" w:lineRule="auto"/>
        <w:jc w:val="both"/>
        <w:rPr>
          <w:lang w:val="pt-BR"/>
        </w:rPr>
      </w:pPr>
    </w:p>
    <w:p w14:paraId="249227F2" w14:textId="5EAD9260"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42769D" w:rsidRDefault="00BE01D7" w:rsidP="0042769D">
      <w:pPr>
        <w:spacing w:line="276" w:lineRule="auto"/>
        <w:jc w:val="both"/>
        <w:rPr>
          <w:lang w:val="pt-BR"/>
        </w:rPr>
      </w:pPr>
    </w:p>
    <w:p w14:paraId="7BE3B0E7" w14:textId="2C1D334C"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42769D">
        <w:rPr>
          <w:lang w:val="pt-BR"/>
        </w:rPr>
        <w:t xml:space="preserve">130 </w:t>
      </w:r>
      <w:r w:rsidRPr="0042769D">
        <w:rPr>
          <w:lang w:val="pt-BR"/>
        </w:rPr>
        <w:t xml:space="preserve">e </w:t>
      </w:r>
      <w:r w:rsidR="00EA18ED" w:rsidRPr="0042769D">
        <w:rPr>
          <w:lang w:val="pt-BR"/>
        </w:rPr>
        <w:t xml:space="preserve">794 </w:t>
      </w:r>
      <w:r w:rsidRPr="0042769D">
        <w:rPr>
          <w:lang w:val="pt-BR"/>
        </w:rPr>
        <w:t>do Código de Processo Civil.</w:t>
      </w:r>
    </w:p>
    <w:p w14:paraId="7745C45F" w14:textId="77777777" w:rsidR="00BE01D7" w:rsidRPr="0042769D" w:rsidRDefault="00BE01D7" w:rsidP="0042769D">
      <w:pPr>
        <w:spacing w:line="276" w:lineRule="auto"/>
        <w:jc w:val="both"/>
        <w:rPr>
          <w:lang w:val="pt-BR"/>
        </w:rPr>
      </w:pPr>
    </w:p>
    <w:p w14:paraId="3CD47E02" w14:textId="53D8AD96"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lastRenderedPageBreak/>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42769D" w:rsidRDefault="00BE01D7" w:rsidP="0042769D">
      <w:pPr>
        <w:spacing w:line="276" w:lineRule="auto"/>
        <w:jc w:val="both"/>
        <w:rPr>
          <w:lang w:val="pt-BR"/>
        </w:rPr>
      </w:pPr>
    </w:p>
    <w:p w14:paraId="06BDFB9F" w14:textId="79EAEC46"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42769D" w:rsidRDefault="00BE01D7" w:rsidP="0042769D">
      <w:pPr>
        <w:spacing w:line="276" w:lineRule="auto"/>
        <w:jc w:val="both"/>
        <w:rPr>
          <w:lang w:val="pt-BR"/>
        </w:rPr>
      </w:pPr>
    </w:p>
    <w:p w14:paraId="35D57439" w14:textId="4395FA51"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42769D">
        <w:rPr>
          <w:lang w:val="pt-BR"/>
        </w:rPr>
        <w:t>se obrigam</w:t>
      </w:r>
      <w:r w:rsidRPr="0042769D">
        <w:rPr>
          <w:lang w:val="pt-BR"/>
        </w:rPr>
        <w:t xml:space="preserve"> a somente exigir tais valores </w:t>
      </w:r>
      <w:proofErr w:type="gramStart"/>
      <w:r w:rsidRPr="0042769D">
        <w:rPr>
          <w:lang w:val="pt-BR"/>
        </w:rPr>
        <w:t>da</w:t>
      </w:r>
      <w:proofErr w:type="gramEnd"/>
      <w:r w:rsidRPr="0042769D">
        <w:rPr>
          <w:lang w:val="pt-BR"/>
        </w:rPr>
        <w:t xml:space="preserve"> Emissora após os Debenturistas terem recebido integralmente as Obrigações Garantidas.</w:t>
      </w:r>
    </w:p>
    <w:p w14:paraId="0E2FA631" w14:textId="77777777" w:rsidR="00BE01D7" w:rsidRPr="0042769D" w:rsidRDefault="00BE01D7" w:rsidP="0042769D">
      <w:pPr>
        <w:spacing w:line="276" w:lineRule="auto"/>
        <w:jc w:val="both"/>
        <w:rPr>
          <w:lang w:val="pt-BR"/>
        </w:rPr>
      </w:pPr>
    </w:p>
    <w:p w14:paraId="02048230" w14:textId="16BA1223"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A presente Fiança entrará em vigor na Data de Emissão e permanecerá válida em todos os seus termos até a data da integral quitação das Obrigações Garantidas.</w:t>
      </w:r>
    </w:p>
    <w:p w14:paraId="7B568149" w14:textId="77777777" w:rsidR="00BE01D7" w:rsidRPr="0042769D" w:rsidRDefault="00BE01D7" w:rsidP="0042769D">
      <w:pPr>
        <w:spacing w:line="276" w:lineRule="auto"/>
        <w:jc w:val="both"/>
        <w:rPr>
          <w:lang w:val="pt-BR"/>
        </w:rPr>
      </w:pPr>
    </w:p>
    <w:p w14:paraId="4C3EAEC3" w14:textId="6D0A60CC"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42769D" w:rsidRDefault="00BE01D7" w:rsidP="0042769D">
      <w:pPr>
        <w:spacing w:line="276" w:lineRule="auto"/>
        <w:jc w:val="both"/>
        <w:rPr>
          <w:lang w:val="pt-BR"/>
        </w:rPr>
      </w:pPr>
    </w:p>
    <w:p w14:paraId="2BB136EF" w14:textId="162CDDFD"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42769D" w:rsidRDefault="00BE01D7" w:rsidP="0042769D">
      <w:pPr>
        <w:spacing w:line="276" w:lineRule="auto"/>
        <w:jc w:val="both"/>
        <w:rPr>
          <w:lang w:val="pt-BR"/>
        </w:rPr>
      </w:pPr>
    </w:p>
    <w:p w14:paraId="1EDB586B" w14:textId="452125B3" w:rsidR="0057785B" w:rsidRPr="0042769D" w:rsidRDefault="0057785B" w:rsidP="0042769D">
      <w:pPr>
        <w:pStyle w:val="PargrafodaLista"/>
        <w:numPr>
          <w:ilvl w:val="1"/>
          <w:numId w:val="26"/>
        </w:numPr>
        <w:spacing w:line="276" w:lineRule="auto"/>
        <w:ind w:left="709" w:hanging="851"/>
        <w:jc w:val="both"/>
        <w:rPr>
          <w:lang w:val="pt-BR"/>
        </w:rPr>
      </w:pPr>
      <w:r w:rsidRPr="0042769D">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42769D" w:rsidRDefault="00BE01D7" w:rsidP="0042769D">
      <w:pPr>
        <w:spacing w:line="276" w:lineRule="auto"/>
        <w:jc w:val="both"/>
        <w:rPr>
          <w:lang w:val="pt-BR"/>
        </w:rPr>
      </w:pPr>
    </w:p>
    <w:p w14:paraId="56B0536C" w14:textId="00E328CE" w:rsidR="00BE01D7" w:rsidRPr="003E775C" w:rsidRDefault="0057785B" w:rsidP="0042769D">
      <w:pPr>
        <w:pStyle w:val="PargrafodaLista"/>
        <w:numPr>
          <w:ilvl w:val="1"/>
          <w:numId w:val="26"/>
        </w:numPr>
        <w:spacing w:line="276" w:lineRule="auto"/>
        <w:ind w:left="709" w:hanging="851"/>
        <w:jc w:val="both"/>
        <w:rPr>
          <w:lang w:val="pt-BR"/>
        </w:rPr>
      </w:pPr>
      <w:r w:rsidRPr="0042769D">
        <w:rPr>
          <w:lang w:val="pt-BR"/>
        </w:rPr>
        <w:t xml:space="preserve">Os Fiadores poderão efetuar o pagamento das Obrigações Garantidas, independentemente do recebimento da notificação a que se refere o item </w:t>
      </w:r>
      <w:r w:rsidR="00EA18ED" w:rsidRPr="0042769D">
        <w:rPr>
          <w:lang w:val="pt-BR"/>
        </w:rPr>
        <w:t>(</w:t>
      </w:r>
      <w:r w:rsidRPr="0042769D">
        <w:rPr>
          <w:lang w:val="pt-BR"/>
        </w:rPr>
        <w:t>5.3</w:t>
      </w:r>
      <w:r w:rsidR="00EA18ED" w:rsidRPr="0042769D">
        <w:rPr>
          <w:lang w:val="pt-BR"/>
        </w:rPr>
        <w:t>)</w:t>
      </w:r>
      <w:r w:rsidRPr="0042769D">
        <w:rPr>
          <w:lang w:val="pt-BR"/>
        </w:rPr>
        <w:t xml:space="preserve"> acima.</w:t>
      </w:r>
    </w:p>
    <w:p w14:paraId="0E7EAC5E" w14:textId="2CA737EA" w:rsidR="003E775C" w:rsidRDefault="003E775C" w:rsidP="0042769D">
      <w:pPr>
        <w:spacing w:line="276" w:lineRule="auto"/>
        <w:jc w:val="both"/>
        <w:rPr>
          <w:lang w:val="pt-BR"/>
        </w:rPr>
      </w:pPr>
    </w:p>
    <w:p w14:paraId="2618D477" w14:textId="77777777" w:rsidR="003E775C" w:rsidRPr="0042769D" w:rsidRDefault="003E775C" w:rsidP="0042769D">
      <w:pPr>
        <w:spacing w:line="276" w:lineRule="auto"/>
        <w:jc w:val="both"/>
        <w:rPr>
          <w:lang w:val="pt-BR"/>
        </w:rPr>
      </w:pPr>
    </w:p>
    <w:p w14:paraId="700B9FF8" w14:textId="32142F55" w:rsidR="00491D0E" w:rsidRPr="0042769D" w:rsidRDefault="00491D0E" w:rsidP="0042769D">
      <w:pPr>
        <w:pStyle w:val="Ttulo1"/>
        <w:keepNext w:val="0"/>
        <w:numPr>
          <w:ilvl w:val="0"/>
          <w:numId w:val="6"/>
        </w:numPr>
        <w:spacing w:before="0" w:line="276" w:lineRule="auto"/>
        <w:ind w:left="432"/>
        <w:jc w:val="left"/>
        <w:rPr>
          <w:sz w:val="24"/>
          <w:szCs w:val="24"/>
          <w:lang w:val="pt-BR"/>
        </w:rPr>
      </w:pPr>
      <w:bookmarkStart w:id="36" w:name="_Toc353291869"/>
      <w:r w:rsidRPr="0042769D">
        <w:rPr>
          <w:sz w:val="24"/>
          <w:szCs w:val="24"/>
          <w:lang w:val="pt-BR"/>
        </w:rPr>
        <w:t>VENCIMENTO ANTECIPADO</w:t>
      </w:r>
      <w:bookmarkEnd w:id="36"/>
    </w:p>
    <w:p w14:paraId="01D23765" w14:textId="77777777" w:rsidR="00BE01D7" w:rsidRPr="009F3A98" w:rsidRDefault="00BE01D7" w:rsidP="00BA0767">
      <w:pPr>
        <w:spacing w:line="276" w:lineRule="auto"/>
        <w:rPr>
          <w:lang w:val="pt-BR"/>
        </w:rPr>
      </w:pPr>
    </w:p>
    <w:p w14:paraId="0904DCD1" w14:textId="010CBC60" w:rsidR="00FA1549" w:rsidRPr="0042769D" w:rsidRDefault="00491D0E" w:rsidP="00BA0767">
      <w:pPr>
        <w:pStyle w:val="PargrafodaLista"/>
        <w:numPr>
          <w:ilvl w:val="1"/>
          <w:numId w:val="27"/>
        </w:numPr>
        <w:spacing w:line="276" w:lineRule="auto"/>
        <w:ind w:left="709" w:hanging="709"/>
        <w:jc w:val="both"/>
        <w:rPr>
          <w:color w:val="000000"/>
          <w:lang w:val="pt-BR"/>
        </w:rPr>
      </w:pPr>
      <w:bookmarkStart w:id="37" w:name="_Ref327881931"/>
      <w:bookmarkStart w:id="38" w:name="_Toc353291870"/>
      <w:r w:rsidRPr="0042769D">
        <w:rPr>
          <w:color w:val="000000"/>
          <w:u w:val="single"/>
          <w:lang w:val="pt-BR"/>
        </w:rPr>
        <w:lastRenderedPageBreak/>
        <w:t>Eventos de Inadimplemento</w:t>
      </w:r>
      <w:bookmarkEnd w:id="37"/>
      <w:bookmarkEnd w:id="38"/>
      <w:r w:rsidR="00626C7E" w:rsidRPr="0042769D">
        <w:rPr>
          <w:color w:val="000000"/>
          <w:lang w:val="pt-BR"/>
        </w:rPr>
        <w:t>. Observados os procedimentos previstos no</w:t>
      </w:r>
      <w:r w:rsidR="00672F5A" w:rsidRPr="0042769D">
        <w:rPr>
          <w:color w:val="000000"/>
          <w:lang w:val="pt-BR"/>
        </w:rPr>
        <w:t>s</w:t>
      </w:r>
      <w:r w:rsidR="00626C7E" w:rsidRPr="0042769D">
        <w:rPr>
          <w:color w:val="000000"/>
          <w:lang w:val="pt-BR"/>
        </w:rPr>
        <w:t xml:space="preserve"> </w:t>
      </w:r>
      <w:r w:rsidR="00CC7940" w:rsidRPr="0042769D">
        <w:rPr>
          <w:color w:val="000000"/>
          <w:lang w:val="pt-BR"/>
        </w:rPr>
        <w:t>ite</w:t>
      </w:r>
      <w:r w:rsidR="00672F5A" w:rsidRPr="0042769D">
        <w:rPr>
          <w:color w:val="000000"/>
          <w:lang w:val="pt-BR"/>
        </w:rPr>
        <w:t>ns (</w:t>
      </w:r>
      <w:r w:rsidR="00AA28C9">
        <w:rPr>
          <w:color w:val="000000"/>
          <w:lang w:val="pt-BR"/>
        </w:rPr>
        <w:t>6</w:t>
      </w:r>
      <w:r w:rsidR="00672F5A" w:rsidRPr="0042769D">
        <w:rPr>
          <w:color w:val="000000"/>
          <w:lang w:val="pt-BR"/>
        </w:rPr>
        <w:t>.3) e (</w:t>
      </w:r>
      <w:r w:rsidR="00AA28C9">
        <w:rPr>
          <w:color w:val="000000"/>
          <w:lang w:val="pt-BR"/>
        </w:rPr>
        <w:t>6</w:t>
      </w:r>
      <w:r w:rsidR="00672F5A" w:rsidRPr="0042769D">
        <w:rPr>
          <w:color w:val="000000"/>
          <w:lang w:val="pt-BR"/>
        </w:rPr>
        <w:t xml:space="preserve">.4) abaixo, </w:t>
      </w:r>
      <w:r w:rsidR="00EA0462" w:rsidRPr="0042769D">
        <w:rPr>
          <w:color w:val="000000"/>
          <w:lang w:val="pt-BR"/>
        </w:rPr>
        <w:t>o Agente Fiduciário deverá declarar antecipadamente vencidas, independentemente de aviso, notificação ou interpelação judicial ou extrajudicial, todas</w:t>
      </w:r>
      <w:r w:rsidR="00EA0462" w:rsidRPr="0042769D">
        <w:rPr>
          <w:lang w:val="pt-BR"/>
        </w:rPr>
        <w:t xml:space="preserve"> as obrigações decorrentes das Debêntures e exigir o imediato pagamento pela Emissora</w:t>
      </w:r>
      <w:r w:rsidR="001B7A56" w:rsidRPr="0042769D">
        <w:rPr>
          <w:lang w:val="pt-BR"/>
        </w:rPr>
        <w:t xml:space="preserve"> e/ou pelos Fiadores</w:t>
      </w:r>
      <w:r w:rsidR="00EA0462" w:rsidRPr="0042769D">
        <w:rPr>
          <w:lang w:val="pt-BR"/>
        </w:rPr>
        <w:t xml:space="preserve">, mediante o envio de notificação contendo as respectivas instruções para pagamento, do Valor Nominal Unitário das Debêntures em Circulação, acrescido da Remuneração, calculada </w:t>
      </w:r>
      <w:r w:rsidR="00EA0462" w:rsidRPr="0042769D">
        <w:rPr>
          <w:i/>
          <w:lang w:val="pt-BR"/>
        </w:rPr>
        <w:t xml:space="preserve">pro rata </w:t>
      </w:r>
      <w:proofErr w:type="spellStart"/>
      <w:r w:rsidR="00EA0462" w:rsidRPr="0042769D">
        <w:rPr>
          <w:i/>
          <w:lang w:val="pt-BR"/>
        </w:rPr>
        <w:t>temporis</w:t>
      </w:r>
      <w:proofErr w:type="spellEnd"/>
      <w:r w:rsidR="00EA0462" w:rsidRPr="0042769D">
        <w:rPr>
          <w:lang w:val="pt-BR"/>
        </w:rPr>
        <w:t xml:space="preserve">, desde a Data de </w:t>
      </w:r>
      <w:r w:rsidR="00DC3760" w:rsidRPr="0042769D">
        <w:rPr>
          <w:lang w:val="pt-BR"/>
        </w:rPr>
        <w:t>Emissão</w:t>
      </w:r>
      <w:r w:rsidR="001C7BC2" w:rsidRPr="0042769D">
        <w:rPr>
          <w:lang w:val="pt-BR"/>
        </w:rPr>
        <w:t xml:space="preserve"> ou data do último pagamento</w:t>
      </w:r>
      <w:r w:rsidR="00EA0462" w:rsidRPr="0042769D">
        <w:rPr>
          <w:lang w:val="pt-BR"/>
        </w:rPr>
        <w:t>, até a data do seu efetivo pagamento</w:t>
      </w:r>
      <w:r w:rsidR="00626C7E" w:rsidRPr="0042769D">
        <w:rPr>
          <w:lang w:val="pt-BR"/>
        </w:rPr>
        <w:t xml:space="preserve">, e demais encargos aplicáveis, em sua integralidade, na ocorrência dos seguintes eventos </w:t>
      </w:r>
      <w:r w:rsidR="00EA0462" w:rsidRPr="0042769D">
        <w:rPr>
          <w:lang w:val="pt-BR"/>
        </w:rPr>
        <w:t>(cada um desses eventos, um “</w:t>
      </w:r>
      <w:r w:rsidR="00EA0462" w:rsidRPr="0042769D">
        <w:rPr>
          <w:u w:val="single"/>
          <w:lang w:val="pt-BR"/>
        </w:rPr>
        <w:t>Evento de Inadimplemento</w:t>
      </w:r>
      <w:r w:rsidR="00EA0462" w:rsidRPr="0042769D">
        <w:rPr>
          <w:lang w:val="pt-BR"/>
        </w:rPr>
        <w:t>”)</w:t>
      </w:r>
      <w:r w:rsidR="00E71DCC" w:rsidRPr="0042769D">
        <w:rPr>
          <w:lang w:val="pt-BR"/>
        </w:rPr>
        <w:t>:</w:t>
      </w:r>
    </w:p>
    <w:p w14:paraId="1F0F4547" w14:textId="77777777" w:rsidR="00BE01D7" w:rsidRPr="0042769D" w:rsidRDefault="00BE01D7" w:rsidP="0042769D">
      <w:pPr>
        <w:spacing w:line="276" w:lineRule="auto"/>
        <w:jc w:val="both"/>
        <w:rPr>
          <w:color w:val="000000"/>
          <w:lang w:val="pt-BR"/>
        </w:rPr>
      </w:pPr>
    </w:p>
    <w:p w14:paraId="1A97EACF" w14:textId="3CE25F02" w:rsidR="00626C7E"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 xml:space="preserve">de qualquer obrigação pecuniária relativa às Debêntures, não sanada no prazo de </w:t>
      </w:r>
      <w:r w:rsidR="004C4031" w:rsidRPr="0042769D">
        <w:rPr>
          <w:lang w:val="pt-BR"/>
        </w:rPr>
        <w:t xml:space="preserve">2 </w:t>
      </w:r>
      <w:r w:rsidRPr="0042769D">
        <w:rPr>
          <w:lang w:val="pt-BR"/>
        </w:rPr>
        <w:t>(</w:t>
      </w:r>
      <w:r w:rsidR="004C4031" w:rsidRPr="0042769D">
        <w:rPr>
          <w:lang w:val="pt-BR"/>
        </w:rPr>
        <w:t>dois</w:t>
      </w:r>
      <w:r w:rsidRPr="0042769D">
        <w:rPr>
          <w:lang w:val="pt-BR"/>
        </w:rPr>
        <w:t>) Dia</w:t>
      </w:r>
      <w:r w:rsidR="004C4031" w:rsidRPr="0042769D">
        <w:rPr>
          <w:lang w:val="pt-BR"/>
        </w:rPr>
        <w:t>s</w:t>
      </w:r>
      <w:r w:rsidRPr="0042769D">
        <w:rPr>
          <w:lang w:val="pt-BR"/>
        </w:rPr>
        <w:t xml:space="preserve"> </w:t>
      </w:r>
      <w:r w:rsidR="004C4031" w:rsidRPr="0042769D">
        <w:rPr>
          <w:lang w:val="pt-BR"/>
        </w:rPr>
        <w:t>Úteis</w:t>
      </w:r>
      <w:r w:rsidR="00D63E7D" w:rsidRPr="0042769D">
        <w:rPr>
          <w:lang w:val="pt-BR"/>
        </w:rPr>
        <w:t>, contado</w:t>
      </w:r>
      <w:r w:rsidRPr="0042769D">
        <w:rPr>
          <w:lang w:val="pt-BR"/>
        </w:rPr>
        <w:t xml:space="preserve"> da </w:t>
      </w:r>
      <w:r w:rsidR="00146896" w:rsidRPr="0042769D">
        <w:rPr>
          <w:lang w:val="pt-BR"/>
        </w:rPr>
        <w:t xml:space="preserve">data </w:t>
      </w:r>
      <w:r w:rsidRPr="0042769D">
        <w:rPr>
          <w:lang w:val="pt-BR"/>
        </w:rPr>
        <w:t>do respectivo vencimento;</w:t>
      </w:r>
    </w:p>
    <w:p w14:paraId="53639AA7" w14:textId="77777777" w:rsidR="00BE01D7" w:rsidRPr="0042769D" w:rsidRDefault="00BE01D7" w:rsidP="0042769D">
      <w:pPr>
        <w:tabs>
          <w:tab w:val="left" w:pos="1134"/>
        </w:tabs>
        <w:spacing w:line="276" w:lineRule="auto"/>
        <w:jc w:val="both"/>
        <w:rPr>
          <w:lang w:val="pt-BR"/>
        </w:rPr>
      </w:pPr>
    </w:p>
    <w:p w14:paraId="5117D978" w14:textId="4B4E10EE" w:rsidR="00850083" w:rsidRPr="0042769D" w:rsidRDefault="00E71DCC" w:rsidP="00BA0767">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de qualquer obrigação não pecuniária relacionada às Debêntures (inclusive aquelas previstas no</w:t>
      </w:r>
      <w:r w:rsidR="00AA28C9">
        <w:rPr>
          <w:lang w:val="pt-BR"/>
        </w:rPr>
        <w:t xml:space="preserve"> </w:t>
      </w:r>
      <w:r w:rsidR="00AA28C9" w:rsidRPr="00BA0767">
        <w:rPr>
          <w:lang w:val="pt-BR"/>
        </w:rPr>
        <w:t xml:space="preserve">Contrato de </w:t>
      </w:r>
      <w:r w:rsidR="00AA28C9">
        <w:rPr>
          <w:lang w:val="pt-BR"/>
        </w:rPr>
        <w:t>Alienação Fiduciária de Ações</w:t>
      </w:r>
      <w:r w:rsidRPr="0042769D">
        <w:rPr>
          <w:lang w:val="pt-BR"/>
        </w:rPr>
        <w:t xml:space="preserve">), não sanada no prazo máximo de 5 (cinco) Dias Úteis contados da data </w:t>
      </w:r>
      <w:r w:rsidR="00A72BDD" w:rsidRPr="0042769D">
        <w:rPr>
          <w:lang w:val="pt-BR"/>
        </w:rPr>
        <w:t>estipulada para o cumprimento, sendo que este prazo não se aplica para as obrigações que possuam prazo de cura específico</w:t>
      </w:r>
      <w:r w:rsidR="000B0B07" w:rsidRPr="0042769D">
        <w:rPr>
          <w:lang w:val="pt-BR"/>
        </w:rPr>
        <w:t>;</w:t>
      </w:r>
    </w:p>
    <w:p w14:paraId="59326609" w14:textId="77777777" w:rsidR="00BE01D7" w:rsidRPr="0042769D" w:rsidRDefault="00BE01D7" w:rsidP="0042769D">
      <w:pPr>
        <w:tabs>
          <w:tab w:val="left" w:pos="1134"/>
        </w:tabs>
        <w:spacing w:line="276" w:lineRule="auto"/>
        <w:jc w:val="both"/>
        <w:rPr>
          <w:lang w:val="pt-BR"/>
        </w:rPr>
      </w:pPr>
    </w:p>
    <w:p w14:paraId="1AFEBB5F" w14:textId="16ED7018" w:rsidR="00626C7E" w:rsidRPr="0042769D" w:rsidRDefault="00392C9F"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inadimplemento de qualquer obrigação pecuniária decorrente de qualquer acordo ou contrato do qual a </w:t>
      </w:r>
      <w:r w:rsidR="0099452F" w:rsidRPr="0042769D">
        <w:rPr>
          <w:lang w:val="pt-BR"/>
        </w:rPr>
        <w:t xml:space="preserve">Emissora </w:t>
      </w:r>
      <w:r w:rsidR="00E970D3" w:rsidRPr="0042769D">
        <w:rPr>
          <w:lang w:val="pt-BR"/>
        </w:rPr>
        <w:t xml:space="preserve">e/ou os Fiadores sejam </w:t>
      </w:r>
      <w:r w:rsidR="0099452F" w:rsidRPr="0042769D">
        <w:rPr>
          <w:lang w:val="pt-BR"/>
        </w:rPr>
        <w:t>parte, que envolva o pagamento de quantia</w:t>
      </w:r>
      <w:r w:rsidR="0099452F" w:rsidRPr="0042769D">
        <w:rPr>
          <w:color w:val="000000"/>
          <w:lang w:val="pt-BR"/>
        </w:rPr>
        <w:t xml:space="preserve"> igual ou superior</w:t>
      </w:r>
      <w:r w:rsidR="00BD4FA7" w:rsidRPr="0042769D">
        <w:rPr>
          <w:color w:val="000000"/>
          <w:lang w:val="pt-BR"/>
        </w:rPr>
        <w:t xml:space="preserve">, individualmente ou no agregado, </w:t>
      </w:r>
      <w:r w:rsidR="0099452F" w:rsidRPr="0042769D">
        <w:rPr>
          <w:color w:val="000000"/>
          <w:lang w:val="pt-BR"/>
        </w:rPr>
        <w:t>a R$</w:t>
      </w:r>
      <w:r w:rsidR="00C11C4E" w:rsidRPr="0042769D">
        <w:rPr>
          <w:color w:val="000000"/>
          <w:lang w:val="pt-BR"/>
        </w:rPr>
        <w:t> </w:t>
      </w:r>
      <w:del w:id="39" w:author="Leonardo Salomão" w:date="2021-08-04T19:20:00Z">
        <w:r w:rsidR="00C11C4E" w:rsidRPr="0042769D" w:rsidDel="00482284">
          <w:rPr>
            <w:color w:val="000000"/>
            <w:lang w:val="pt-BR"/>
          </w:rPr>
          <w:delText>1.</w:delText>
        </w:r>
        <w:r w:rsidR="0099452F" w:rsidRPr="0042769D" w:rsidDel="00482284">
          <w:rPr>
            <w:color w:val="000000"/>
            <w:lang w:val="pt-BR"/>
          </w:rPr>
          <w:delText>000</w:delText>
        </w:r>
      </w:del>
      <w:ins w:id="40" w:author="Leonardo Salomão" w:date="2021-08-04T19:20:00Z">
        <w:r w:rsidR="00482284">
          <w:rPr>
            <w:color w:val="000000"/>
            <w:lang w:val="pt-BR"/>
          </w:rPr>
          <w:t>500</w:t>
        </w:r>
      </w:ins>
      <w:r w:rsidR="0099452F" w:rsidRPr="0042769D">
        <w:rPr>
          <w:color w:val="000000"/>
          <w:lang w:val="pt-BR"/>
        </w:rPr>
        <w:t>.000,00 (</w:t>
      </w:r>
      <w:del w:id="41" w:author="Leonardo Salomão" w:date="2021-08-04T19:20:00Z">
        <w:r w:rsidR="00C11C4E" w:rsidRPr="0042769D" w:rsidDel="00482284">
          <w:rPr>
            <w:color w:val="000000"/>
            <w:lang w:val="pt-BR"/>
          </w:rPr>
          <w:delText xml:space="preserve">um milhão </w:delText>
        </w:r>
      </w:del>
      <w:ins w:id="42" w:author="Leonardo Salomão" w:date="2021-08-04T19:20:00Z">
        <w:r w:rsidR="00482284">
          <w:rPr>
            <w:color w:val="000000"/>
            <w:lang w:val="pt-BR"/>
          </w:rPr>
          <w:t>quinhentos mil</w:t>
        </w:r>
      </w:ins>
      <w:del w:id="43" w:author="Leonardo Salomão" w:date="2021-08-04T19:20:00Z">
        <w:r w:rsidR="0099452F" w:rsidRPr="0042769D" w:rsidDel="00482284">
          <w:rPr>
            <w:color w:val="000000"/>
            <w:lang w:val="pt-BR"/>
          </w:rPr>
          <w:delText>de</w:delText>
        </w:r>
      </w:del>
      <w:r w:rsidR="0099452F" w:rsidRPr="0042769D">
        <w:rPr>
          <w:color w:val="000000"/>
          <w:lang w:val="pt-BR"/>
        </w:rPr>
        <w:t xml:space="preserve"> reais) ou seu equivalente em outra mo</w:t>
      </w:r>
      <w:r w:rsidR="0099452F" w:rsidRPr="0042769D">
        <w:rPr>
          <w:lang w:val="pt-BR"/>
        </w:rPr>
        <w:t>eda, não sanado no prazo de cura aplicável à respectiva dívida ou, na sua ausência, em até 3 (três) Dias Úteis</w:t>
      </w:r>
      <w:r w:rsidR="00BE01D7" w:rsidRPr="0042769D">
        <w:rPr>
          <w:lang w:val="pt-BR"/>
        </w:rPr>
        <w:t xml:space="preserve">; </w:t>
      </w:r>
    </w:p>
    <w:p w14:paraId="15614DE0" w14:textId="77777777" w:rsidR="00BE01D7" w:rsidRPr="0042769D" w:rsidRDefault="00BE01D7" w:rsidP="0042769D">
      <w:pPr>
        <w:tabs>
          <w:tab w:val="left" w:pos="1134"/>
        </w:tabs>
        <w:spacing w:line="276" w:lineRule="auto"/>
        <w:jc w:val="both"/>
        <w:rPr>
          <w:lang w:val="pt-BR"/>
        </w:rPr>
      </w:pPr>
    </w:p>
    <w:p w14:paraId="3966D8C5" w14:textId="6FCE886D" w:rsidR="00F96E0F" w:rsidRPr="0042769D" w:rsidRDefault="00392C9F" w:rsidP="00BA0767">
      <w:pPr>
        <w:pStyle w:val="PargrafodaLista"/>
        <w:numPr>
          <w:ilvl w:val="0"/>
          <w:numId w:val="15"/>
        </w:numPr>
        <w:tabs>
          <w:tab w:val="left" w:pos="1134"/>
        </w:tabs>
        <w:spacing w:line="276" w:lineRule="auto"/>
        <w:ind w:hanging="720"/>
        <w:jc w:val="both"/>
        <w:rPr>
          <w:lang w:val="pt-BR"/>
        </w:rPr>
      </w:pPr>
      <w:r w:rsidRPr="0042769D">
        <w:rPr>
          <w:lang w:val="pt-BR"/>
        </w:rPr>
        <w:t>declaração de vencimento antecipado de quaisquer dívidas financeiras contraídas pela Emissora</w:t>
      </w:r>
      <w:r w:rsidR="00E970D3" w:rsidRPr="0042769D">
        <w:rPr>
          <w:lang w:val="pt-BR"/>
        </w:rPr>
        <w:t xml:space="preserve"> e/ou pelos Fiadores, </w:t>
      </w:r>
      <w:r w:rsidRPr="0042769D">
        <w:rPr>
          <w:lang w:val="pt-BR"/>
        </w:rPr>
        <w:t xml:space="preserve">e/ou </w:t>
      </w:r>
      <w:r w:rsidRPr="0042769D">
        <w:rPr>
          <w:color w:val="000000"/>
          <w:lang w:val="pt-BR"/>
        </w:rPr>
        <w:t>quaisquer</w:t>
      </w:r>
      <w:r w:rsidRPr="0042769D">
        <w:rPr>
          <w:lang w:val="pt-BR"/>
        </w:rPr>
        <w:t xml:space="preserve"> de suas controladas, no mercado local ou internacional, cujo valor, individual ou agregado, ultrapasse </w:t>
      </w:r>
      <w:r w:rsidRPr="0042769D">
        <w:rPr>
          <w:color w:val="000000"/>
          <w:lang w:val="pt-BR"/>
        </w:rPr>
        <w:t>R$</w:t>
      </w:r>
      <w:r w:rsidR="00C11C4E" w:rsidRPr="0042769D">
        <w:rPr>
          <w:color w:val="000000"/>
          <w:lang w:val="pt-BR"/>
        </w:rPr>
        <w:t> </w:t>
      </w:r>
      <w:r w:rsidR="001E287D" w:rsidRPr="0042769D">
        <w:rPr>
          <w:color w:val="000000"/>
          <w:lang w:val="pt-BR"/>
        </w:rPr>
        <w:t>2</w:t>
      </w:r>
      <w:r w:rsidRPr="0042769D">
        <w:rPr>
          <w:color w:val="000000"/>
          <w:lang w:val="pt-BR"/>
        </w:rPr>
        <w:t>00.000,00 (</w:t>
      </w:r>
      <w:r w:rsidR="001E287D" w:rsidRPr="0042769D">
        <w:rPr>
          <w:color w:val="000000"/>
          <w:lang w:val="pt-BR"/>
        </w:rPr>
        <w:t xml:space="preserve">duzentos </w:t>
      </w:r>
      <w:r w:rsidRPr="0042769D">
        <w:rPr>
          <w:color w:val="000000"/>
          <w:lang w:val="pt-BR"/>
        </w:rPr>
        <w:t>mil reais)</w:t>
      </w:r>
      <w:r w:rsidRPr="0042769D">
        <w:rPr>
          <w:lang w:val="pt-BR"/>
        </w:rPr>
        <w:t xml:space="preserve"> ou seu equivalente em outras moedas;</w:t>
      </w:r>
    </w:p>
    <w:p w14:paraId="61549EA1" w14:textId="77777777" w:rsidR="00BE01D7" w:rsidRPr="0042769D" w:rsidRDefault="00BE01D7" w:rsidP="0042769D">
      <w:pPr>
        <w:tabs>
          <w:tab w:val="left" w:pos="1134"/>
        </w:tabs>
        <w:spacing w:line="276" w:lineRule="auto"/>
        <w:jc w:val="both"/>
        <w:rPr>
          <w:lang w:val="pt-BR"/>
        </w:rPr>
      </w:pPr>
    </w:p>
    <w:p w14:paraId="3996CC51" w14:textId="0A169D45"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protesto de títulos contra a Emissora </w:t>
      </w:r>
      <w:r w:rsidR="00E970D3" w:rsidRPr="0042769D">
        <w:rPr>
          <w:lang w:val="pt-BR"/>
        </w:rPr>
        <w:t xml:space="preserve">e/ou os Fiadores </w:t>
      </w:r>
      <w:r w:rsidRPr="0042769D">
        <w:rPr>
          <w:lang w:val="pt-BR"/>
        </w:rPr>
        <w:t xml:space="preserve">cujo valor não pago, individual ou agregado, ultrapasse </w:t>
      </w:r>
      <w:r w:rsidR="007D573F" w:rsidRPr="0042769D">
        <w:rPr>
          <w:color w:val="000000"/>
          <w:lang w:val="pt-BR"/>
        </w:rPr>
        <w:t>R$</w:t>
      </w:r>
      <w:r w:rsidR="001E287D" w:rsidRPr="0042769D">
        <w:rPr>
          <w:color w:val="000000"/>
          <w:lang w:val="pt-BR"/>
        </w:rPr>
        <w:t> </w:t>
      </w:r>
      <w:del w:id="44" w:author="Leonardo Salomão" w:date="2021-08-04T19:20:00Z">
        <w:r w:rsidR="001E287D" w:rsidRPr="0042769D" w:rsidDel="00482284">
          <w:rPr>
            <w:color w:val="000000"/>
            <w:lang w:val="pt-BR"/>
          </w:rPr>
          <w:delText>1</w:delText>
        </w:r>
        <w:r w:rsidR="0099452F" w:rsidRPr="0042769D" w:rsidDel="00482284">
          <w:rPr>
            <w:color w:val="000000"/>
            <w:lang w:val="pt-BR"/>
          </w:rPr>
          <w:delText>.000</w:delText>
        </w:r>
      </w:del>
      <w:ins w:id="45" w:author="Leonardo Salomão" w:date="2021-08-04T19:20:00Z">
        <w:r w:rsidR="00482284">
          <w:rPr>
            <w:color w:val="000000"/>
            <w:lang w:val="pt-BR"/>
          </w:rPr>
          <w:t>500</w:t>
        </w:r>
      </w:ins>
      <w:r w:rsidR="0099452F" w:rsidRPr="0042769D">
        <w:rPr>
          <w:color w:val="000000"/>
          <w:lang w:val="pt-BR"/>
        </w:rPr>
        <w:t>.000,00 (</w:t>
      </w:r>
      <w:del w:id="46" w:author="Leonardo Salomão" w:date="2021-08-04T19:20:00Z">
        <w:r w:rsidR="001E287D" w:rsidRPr="0042769D" w:rsidDel="00482284">
          <w:rPr>
            <w:color w:val="000000"/>
            <w:lang w:val="pt-BR"/>
          </w:rPr>
          <w:delText>um milhão</w:delText>
        </w:r>
      </w:del>
      <w:ins w:id="47" w:author="Leonardo Salomão" w:date="2021-08-04T19:20:00Z">
        <w:r w:rsidR="00482284">
          <w:rPr>
            <w:color w:val="000000"/>
            <w:lang w:val="pt-BR"/>
          </w:rPr>
          <w:t>quinhentos mil</w:t>
        </w:r>
      </w:ins>
      <w:r w:rsidR="001E287D" w:rsidRPr="0042769D">
        <w:rPr>
          <w:color w:val="000000"/>
          <w:lang w:val="pt-BR"/>
        </w:rPr>
        <w:t xml:space="preserve"> </w:t>
      </w:r>
      <w:del w:id="48" w:author="Leonardo Salomão" w:date="2021-08-04T19:20:00Z">
        <w:r w:rsidR="007D573F" w:rsidRPr="0042769D" w:rsidDel="00482284">
          <w:rPr>
            <w:color w:val="000000"/>
            <w:lang w:val="pt-BR"/>
          </w:rPr>
          <w:delText xml:space="preserve">de </w:delText>
        </w:r>
      </w:del>
      <w:r w:rsidR="007D573F" w:rsidRPr="0042769D">
        <w:rPr>
          <w:color w:val="000000"/>
          <w:lang w:val="pt-BR"/>
        </w:rPr>
        <w:t>reais)</w:t>
      </w:r>
      <w:r w:rsidRPr="0042769D">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42769D">
        <w:rPr>
          <w:lang w:val="pt-BR"/>
        </w:rPr>
        <w:t>10</w:t>
      </w:r>
      <w:r w:rsidR="007D573F" w:rsidRPr="0042769D">
        <w:rPr>
          <w:lang w:val="pt-BR"/>
        </w:rPr>
        <w:t xml:space="preserve"> </w:t>
      </w:r>
      <w:r w:rsidRPr="0042769D">
        <w:rPr>
          <w:lang w:val="pt-BR"/>
        </w:rPr>
        <w:t>(</w:t>
      </w:r>
      <w:r w:rsidR="00EA0462" w:rsidRPr="0042769D">
        <w:rPr>
          <w:lang w:val="pt-BR"/>
        </w:rPr>
        <w:t>dez</w:t>
      </w:r>
      <w:r w:rsidRPr="0042769D">
        <w:rPr>
          <w:lang w:val="pt-BR"/>
        </w:rPr>
        <w:t xml:space="preserve">) Dias Úteis contados da data do respectivo </w:t>
      </w:r>
      <w:r w:rsidR="00392C9F" w:rsidRPr="0042769D">
        <w:rPr>
          <w:lang w:val="pt-BR"/>
        </w:rPr>
        <w:t>protesto;</w:t>
      </w:r>
    </w:p>
    <w:p w14:paraId="2603BD68" w14:textId="77777777" w:rsidR="00BE01D7" w:rsidRPr="0042769D" w:rsidRDefault="00BE01D7" w:rsidP="0042769D">
      <w:pPr>
        <w:tabs>
          <w:tab w:val="left" w:pos="1134"/>
        </w:tabs>
        <w:spacing w:line="276" w:lineRule="auto"/>
        <w:jc w:val="both"/>
        <w:rPr>
          <w:lang w:val="pt-BR"/>
        </w:rPr>
      </w:pPr>
    </w:p>
    <w:p w14:paraId="69291597" w14:textId="351BD020"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caso ocorra (</w:t>
      </w:r>
      <w:r w:rsidR="0099452F" w:rsidRPr="0042769D">
        <w:rPr>
          <w:lang w:val="pt-BR"/>
        </w:rPr>
        <w:t>a</w:t>
      </w:r>
      <w:r w:rsidRPr="0042769D">
        <w:rPr>
          <w:lang w:val="pt-BR"/>
        </w:rPr>
        <w:t xml:space="preserve">) </w:t>
      </w:r>
      <w:r w:rsidR="007D573F" w:rsidRPr="0042769D">
        <w:rPr>
          <w:lang w:val="pt-BR"/>
        </w:rPr>
        <w:t xml:space="preserve">extinção, </w:t>
      </w:r>
      <w:r w:rsidRPr="0042769D">
        <w:rPr>
          <w:lang w:val="pt-BR"/>
        </w:rPr>
        <w:t>dissolução ou a liquidação da Emissora</w:t>
      </w:r>
      <w:r w:rsidR="00024E88" w:rsidRPr="0042769D">
        <w:rPr>
          <w:lang w:val="pt-BR"/>
        </w:rPr>
        <w:t xml:space="preserve"> ou</w:t>
      </w:r>
      <w:r w:rsidR="00E970D3" w:rsidRPr="0042769D">
        <w:rPr>
          <w:lang w:val="pt-BR"/>
        </w:rPr>
        <w:t xml:space="preserve"> da </w:t>
      </w:r>
      <w:proofErr w:type="spellStart"/>
      <w:r w:rsidR="00E970D3" w:rsidRPr="0042769D">
        <w:rPr>
          <w:lang w:val="pt-BR"/>
        </w:rPr>
        <w:t>Toropar</w:t>
      </w:r>
      <w:proofErr w:type="spellEnd"/>
      <w:r w:rsidRPr="0042769D">
        <w:rPr>
          <w:lang w:val="pt-BR"/>
        </w:rPr>
        <w:t>; (</w:t>
      </w:r>
      <w:r w:rsidR="0099452F" w:rsidRPr="0042769D">
        <w:rPr>
          <w:lang w:val="pt-BR"/>
        </w:rPr>
        <w:t>b</w:t>
      </w:r>
      <w:r w:rsidRPr="0042769D">
        <w:rPr>
          <w:lang w:val="pt-BR"/>
        </w:rPr>
        <w:t>) a decretação de falência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c</w:t>
      </w:r>
      <w:r w:rsidRPr="0042769D">
        <w:rPr>
          <w:lang w:val="pt-BR"/>
        </w:rPr>
        <w:t xml:space="preserve">) o pedido de autofalência, por parte </w:t>
      </w:r>
      <w:r w:rsidRPr="0042769D">
        <w:rPr>
          <w:lang w:val="pt-BR"/>
        </w:rPr>
        <w:lastRenderedPageBreak/>
        <w:t>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d</w:t>
      </w:r>
      <w:r w:rsidRPr="0042769D">
        <w:rPr>
          <w:lang w:val="pt-BR"/>
        </w:rPr>
        <w:t>) o pedido de falência formulado por terceiros contra a Emissora</w:t>
      </w:r>
      <w:r w:rsidR="00024E88" w:rsidRPr="0042769D">
        <w:rPr>
          <w:lang w:val="pt-BR"/>
        </w:rPr>
        <w:t xml:space="preserve"> ou </w:t>
      </w:r>
      <w:r w:rsidR="00E970D3" w:rsidRPr="0042769D">
        <w:rPr>
          <w:lang w:val="pt-BR"/>
        </w:rPr>
        <w:t xml:space="preserve">a </w:t>
      </w:r>
      <w:proofErr w:type="spellStart"/>
      <w:r w:rsidR="00E970D3" w:rsidRPr="0042769D">
        <w:rPr>
          <w:lang w:val="pt-BR"/>
        </w:rPr>
        <w:t>Toropar</w:t>
      </w:r>
      <w:proofErr w:type="spellEnd"/>
      <w:r w:rsidR="00E970D3" w:rsidRPr="0042769D">
        <w:rPr>
          <w:lang w:val="pt-BR"/>
        </w:rPr>
        <w:t xml:space="preserve"> </w:t>
      </w:r>
      <w:r w:rsidRPr="0042769D">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42769D">
        <w:rPr>
          <w:lang w:val="pt-BR"/>
        </w:rPr>
        <w:t>e</w:t>
      </w:r>
      <w:r w:rsidRPr="0042769D">
        <w:rPr>
          <w:lang w:val="pt-BR"/>
        </w:rPr>
        <w:t xml:space="preserve">) a apresentação de pedido, por parte da Emissora, </w:t>
      </w:r>
      <w:r w:rsidR="00E970D3" w:rsidRPr="0042769D">
        <w:rPr>
          <w:lang w:val="pt-BR"/>
        </w:rPr>
        <w:t xml:space="preserve">da </w:t>
      </w:r>
      <w:proofErr w:type="spellStart"/>
      <w:r w:rsidR="00E970D3" w:rsidRPr="0042769D">
        <w:rPr>
          <w:lang w:val="pt-BR"/>
        </w:rPr>
        <w:t>Toropar</w:t>
      </w:r>
      <w:proofErr w:type="spellEnd"/>
      <w:r w:rsidR="00E970D3" w:rsidRPr="0042769D">
        <w:rPr>
          <w:lang w:val="pt-BR"/>
        </w:rPr>
        <w:t xml:space="preserve">, </w:t>
      </w:r>
      <w:r w:rsidRPr="0042769D">
        <w:rPr>
          <w:lang w:val="pt-BR"/>
        </w:rPr>
        <w:t>de plano de recuperação extrajudicial a seus credores, independentemente de ter sido requerida homologação judicial do referido plano; (</w:t>
      </w:r>
      <w:r w:rsidR="0099452F" w:rsidRPr="0042769D">
        <w:rPr>
          <w:lang w:val="pt-BR"/>
        </w:rPr>
        <w:t>f</w:t>
      </w:r>
      <w:r w:rsidRPr="0042769D">
        <w:rPr>
          <w:lang w:val="pt-BR"/>
        </w:rPr>
        <w:t>) o ingresso pela Emissora</w:t>
      </w:r>
      <w:r w:rsidR="00024E88" w:rsidRPr="0042769D">
        <w:rPr>
          <w:lang w:val="pt-BR"/>
        </w:rPr>
        <w:t xml:space="preserve"> ou </w:t>
      </w:r>
      <w:proofErr w:type="spellStart"/>
      <w:r w:rsidR="00E970D3" w:rsidRPr="0042769D">
        <w:rPr>
          <w:lang w:val="pt-BR"/>
        </w:rPr>
        <w:t>Toropar</w:t>
      </w:r>
      <w:proofErr w:type="spellEnd"/>
      <w:r w:rsidR="00E970D3" w:rsidRPr="0042769D">
        <w:rPr>
          <w:lang w:val="pt-BR"/>
        </w:rPr>
        <w:t xml:space="preserve"> </w:t>
      </w:r>
      <w:r w:rsidRPr="0042769D">
        <w:rPr>
          <w:lang w:val="pt-BR"/>
        </w:rPr>
        <w:t>em juízo com requerimento de recuperação judicial, independentemente de seu deferimento pelo juiz competente; ou (</w:t>
      </w:r>
      <w:r w:rsidR="0099452F" w:rsidRPr="0042769D">
        <w:rPr>
          <w:lang w:val="pt-BR"/>
        </w:rPr>
        <w:t>g</w:t>
      </w:r>
      <w:r w:rsidRPr="0042769D">
        <w:rPr>
          <w:lang w:val="pt-BR"/>
        </w:rPr>
        <w:t>) qualquer evento análogo que caracterize estado de insolvência da Emissora</w:t>
      </w:r>
      <w:r w:rsidR="0099452F" w:rsidRPr="0042769D">
        <w:rPr>
          <w:lang w:val="pt-BR"/>
        </w:rPr>
        <w:t xml:space="preserve"> </w:t>
      </w:r>
      <w:r w:rsidRPr="0042769D">
        <w:rPr>
          <w:lang w:val="pt-BR"/>
        </w:rPr>
        <w:t>e/ou quaisquer de suas controladas, incluindo acordo com credores, nos termos da legislação aplicável;</w:t>
      </w:r>
    </w:p>
    <w:p w14:paraId="4F1FAF69" w14:textId="77777777" w:rsidR="00BE01D7" w:rsidRPr="0042769D" w:rsidRDefault="00BE01D7" w:rsidP="0042769D">
      <w:pPr>
        <w:tabs>
          <w:tab w:val="left" w:pos="1134"/>
        </w:tabs>
        <w:spacing w:line="276" w:lineRule="auto"/>
        <w:jc w:val="both"/>
        <w:rPr>
          <w:lang w:val="pt-BR"/>
        </w:rPr>
      </w:pPr>
    </w:p>
    <w:p w14:paraId="682E3DB6" w14:textId="23282FF9"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mudança, direta ou indireta, do controle da Emissora</w:t>
      </w:r>
      <w:r w:rsidR="00E970D3" w:rsidRPr="0042769D">
        <w:rPr>
          <w:lang w:val="pt-BR"/>
        </w:rPr>
        <w:t xml:space="preserve"> e/ou da </w:t>
      </w:r>
      <w:proofErr w:type="spellStart"/>
      <w:r w:rsidR="00E970D3" w:rsidRPr="0042769D">
        <w:rPr>
          <w:lang w:val="pt-BR"/>
        </w:rPr>
        <w:t>Toropar</w:t>
      </w:r>
      <w:proofErr w:type="spellEnd"/>
      <w:r w:rsidR="00E970D3" w:rsidRPr="0042769D">
        <w:rPr>
          <w:lang w:val="pt-BR"/>
        </w:rPr>
        <w:t xml:space="preserve">, </w:t>
      </w:r>
      <w:r w:rsidR="009F38E9" w:rsidRPr="0042769D">
        <w:rPr>
          <w:lang w:val="pt-BR"/>
        </w:rPr>
        <w:t xml:space="preserve">sem anuência </w:t>
      </w:r>
      <w:r w:rsidR="00F874F5" w:rsidRPr="0042769D">
        <w:rPr>
          <w:lang w:val="pt-BR"/>
        </w:rPr>
        <w:t xml:space="preserve">prévia </w:t>
      </w:r>
      <w:r w:rsidR="009F38E9" w:rsidRPr="0042769D">
        <w:rPr>
          <w:lang w:val="pt-BR"/>
        </w:rPr>
        <w:t>dos Debenturistas</w:t>
      </w:r>
      <w:r w:rsidRPr="0042769D">
        <w:rPr>
          <w:lang w:val="pt-BR"/>
        </w:rPr>
        <w:t xml:space="preserve">, conforme o disposto no artigo 116 da </w:t>
      </w:r>
      <w:r w:rsidR="0048471C" w:rsidRPr="0042769D">
        <w:rPr>
          <w:lang w:val="pt-BR"/>
        </w:rPr>
        <w:t>Lei 6.404</w:t>
      </w:r>
      <w:r w:rsidR="00FF0C82" w:rsidRPr="0042769D">
        <w:rPr>
          <w:lang w:val="pt-BR"/>
        </w:rPr>
        <w:t xml:space="preserve">. </w:t>
      </w:r>
      <w:r w:rsidR="001E287D" w:rsidRPr="0042769D">
        <w:rPr>
          <w:lang w:val="pt-BR"/>
        </w:rPr>
        <w:t xml:space="preserve"> </w:t>
      </w:r>
      <w:r w:rsidR="00D00444" w:rsidRPr="0042769D">
        <w:rPr>
          <w:lang w:val="pt-BR"/>
        </w:rPr>
        <w:t>Para fins desta alínea</w:t>
      </w:r>
      <w:r w:rsidR="00A170D2" w:rsidRPr="0042769D">
        <w:rPr>
          <w:lang w:val="pt-BR"/>
        </w:rPr>
        <w:t>, eventua</w:t>
      </w:r>
      <w:r w:rsidR="00FF0C82" w:rsidRPr="0042769D">
        <w:rPr>
          <w:lang w:val="pt-BR"/>
        </w:rPr>
        <w:t xml:space="preserve">l </w:t>
      </w:r>
      <w:r w:rsidR="00B305B4" w:rsidRPr="0042769D">
        <w:rPr>
          <w:lang w:val="pt-BR"/>
        </w:rPr>
        <w:t xml:space="preserve">reestruturação societária </w:t>
      </w:r>
      <w:r w:rsidR="00FF0C82" w:rsidRPr="0042769D">
        <w:rPr>
          <w:lang w:val="pt-BR"/>
        </w:rPr>
        <w:t xml:space="preserve">realizada </w:t>
      </w:r>
      <w:r w:rsidR="00B305B4" w:rsidRPr="0042769D">
        <w:rPr>
          <w:lang w:val="pt-BR"/>
        </w:rPr>
        <w:t xml:space="preserve">dentro do grupo econômico do qual a </w:t>
      </w:r>
      <w:r w:rsidR="007D537E" w:rsidRPr="0042769D">
        <w:rPr>
          <w:lang w:val="pt-BR"/>
        </w:rPr>
        <w:t xml:space="preserve">Emissora </w:t>
      </w:r>
      <w:r w:rsidR="00B305B4" w:rsidRPr="0042769D">
        <w:rPr>
          <w:lang w:val="pt-BR"/>
        </w:rPr>
        <w:t>faz parte na</w:t>
      </w:r>
      <w:r w:rsidR="002768DC" w:rsidRPr="0042769D">
        <w:rPr>
          <w:lang w:val="pt-BR"/>
        </w:rPr>
        <w:t xml:space="preserve"> data de assinatura desta Escritura de Emissão</w:t>
      </w:r>
      <w:r w:rsidR="00B305B4" w:rsidRPr="0042769D">
        <w:rPr>
          <w:lang w:val="pt-BR"/>
        </w:rPr>
        <w:t xml:space="preserve"> </w:t>
      </w:r>
      <w:r w:rsidR="00A170D2" w:rsidRPr="0042769D">
        <w:rPr>
          <w:lang w:val="pt-BR"/>
        </w:rPr>
        <w:t>não caracterizará</w:t>
      </w:r>
      <w:r w:rsidR="00DC3760" w:rsidRPr="0042769D">
        <w:rPr>
          <w:lang w:val="pt-BR"/>
        </w:rPr>
        <w:t xml:space="preserve"> </w:t>
      </w:r>
      <w:r w:rsidR="00A170D2" w:rsidRPr="0042769D">
        <w:rPr>
          <w:lang w:val="pt-BR"/>
        </w:rPr>
        <w:t>mudança indireta de controle e, portanto, não consistirá em hipótese de vencimento antecipado das Debêntures</w:t>
      </w:r>
      <w:r w:rsidRPr="0042769D">
        <w:rPr>
          <w:lang w:val="pt-BR"/>
        </w:rPr>
        <w:t xml:space="preserve">; </w:t>
      </w:r>
    </w:p>
    <w:p w14:paraId="57C53906" w14:textId="77777777" w:rsidR="00BE01D7" w:rsidRPr="0042769D" w:rsidRDefault="00BE01D7" w:rsidP="0042769D">
      <w:pPr>
        <w:tabs>
          <w:tab w:val="left" w:pos="1134"/>
        </w:tabs>
        <w:spacing w:line="276" w:lineRule="auto"/>
        <w:jc w:val="both"/>
        <w:rPr>
          <w:lang w:val="pt-BR"/>
        </w:rPr>
      </w:pPr>
    </w:p>
    <w:p w14:paraId="5102529F" w14:textId="734C074A" w:rsidR="00324504" w:rsidRPr="0042769D" w:rsidRDefault="00491D0E" w:rsidP="0042769D">
      <w:pPr>
        <w:pStyle w:val="PargrafodaLista"/>
        <w:numPr>
          <w:ilvl w:val="0"/>
          <w:numId w:val="15"/>
        </w:numPr>
        <w:tabs>
          <w:tab w:val="left" w:pos="1134"/>
        </w:tabs>
        <w:spacing w:line="276" w:lineRule="auto"/>
        <w:ind w:hanging="720"/>
        <w:jc w:val="both"/>
        <w:rPr>
          <w:lang w:val="pt-BR"/>
        </w:rPr>
      </w:pPr>
      <w:r w:rsidRPr="0042769D">
        <w:rPr>
          <w:lang w:val="pt-BR"/>
        </w:rPr>
        <w:t>caso</w:t>
      </w:r>
      <w:r w:rsidR="00324504" w:rsidRPr="0042769D">
        <w:rPr>
          <w:lang w:val="pt-BR"/>
        </w:rPr>
        <w:t xml:space="preserve"> </w:t>
      </w:r>
      <w:r w:rsidRPr="0042769D">
        <w:rPr>
          <w:lang w:val="pt-BR"/>
        </w:rPr>
        <w:t xml:space="preserve">as Garantias, nos termos </w:t>
      </w:r>
      <w:r w:rsidR="00324504" w:rsidRPr="0042769D">
        <w:rPr>
          <w:lang w:val="pt-BR"/>
        </w:rPr>
        <w:t>do</w:t>
      </w:r>
      <w:r w:rsidR="00D00444" w:rsidRPr="0042769D">
        <w:rPr>
          <w:lang w:val="pt-BR"/>
        </w:rPr>
        <w:t>s</w:t>
      </w:r>
      <w:r w:rsidR="00E970D3" w:rsidRPr="0042769D">
        <w:rPr>
          <w:lang w:val="pt-BR"/>
        </w:rPr>
        <w:t xml:space="preserve"> itens (</w:t>
      </w:r>
      <w:r w:rsidR="00E970D3" w:rsidRPr="00BA0767">
        <w:rPr>
          <w:lang w:val="pt-BR"/>
        </w:rPr>
        <w:t>4.13</w:t>
      </w:r>
      <w:r w:rsidR="00E970D3" w:rsidRPr="0042769D">
        <w:rPr>
          <w:lang w:val="pt-BR"/>
        </w:rPr>
        <w:t>) e (</w:t>
      </w:r>
      <w:r w:rsidR="00AA28C9">
        <w:rPr>
          <w:lang w:val="pt-BR"/>
        </w:rPr>
        <w:t>6</w:t>
      </w:r>
      <w:r w:rsidR="00E970D3" w:rsidRPr="0042769D">
        <w:rPr>
          <w:lang w:val="pt-BR"/>
        </w:rPr>
        <w:t xml:space="preserve">.1) e seguintes, </w:t>
      </w:r>
      <w:r w:rsidRPr="0042769D">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42769D">
        <w:rPr>
          <w:lang w:val="pt-BR"/>
        </w:rPr>
        <w:t>,</w:t>
      </w:r>
      <w:r w:rsidR="00865B56" w:rsidRPr="0042769D">
        <w:rPr>
          <w:lang w:val="pt-BR"/>
        </w:rPr>
        <w:t xml:space="preserve"> </w:t>
      </w:r>
      <w:r w:rsidR="00E71DCC" w:rsidRPr="0042769D">
        <w:rPr>
          <w:lang w:val="pt-BR"/>
        </w:rPr>
        <w:t>ou</w:t>
      </w:r>
      <w:r w:rsidR="00865B56" w:rsidRPr="0042769D">
        <w:rPr>
          <w:lang w:val="pt-BR"/>
        </w:rPr>
        <w:t xml:space="preserve"> tais garantias não sejam </w:t>
      </w:r>
      <w:r w:rsidR="00E71DCC" w:rsidRPr="0042769D">
        <w:rPr>
          <w:lang w:val="pt-BR"/>
        </w:rPr>
        <w:t xml:space="preserve">substituídas ou reforçadas nos termos </w:t>
      </w:r>
      <w:r w:rsidR="001B7A56" w:rsidRPr="0042769D">
        <w:rPr>
          <w:lang w:val="pt-BR"/>
        </w:rPr>
        <w:t>do</w:t>
      </w:r>
      <w:r w:rsidR="00AA28C9">
        <w:rPr>
          <w:lang w:val="pt-BR"/>
        </w:rPr>
        <w:t xml:space="preserve"> </w:t>
      </w:r>
      <w:r w:rsidR="00AA28C9" w:rsidRPr="00BA0767">
        <w:rPr>
          <w:lang w:val="pt-BR"/>
        </w:rPr>
        <w:t xml:space="preserve">Contrato de </w:t>
      </w:r>
      <w:r w:rsidR="00AA28C9">
        <w:rPr>
          <w:lang w:val="pt-BR"/>
        </w:rPr>
        <w:t>Alienação Fiduciária</w:t>
      </w:r>
      <w:r w:rsidR="001B7A56" w:rsidRPr="0042769D">
        <w:rPr>
          <w:lang w:val="pt-BR"/>
        </w:rPr>
        <w:t>;</w:t>
      </w:r>
    </w:p>
    <w:p w14:paraId="15FEF3BF" w14:textId="77777777" w:rsidR="00BE01D7" w:rsidRPr="0042769D" w:rsidRDefault="00BE01D7" w:rsidP="00BA0767">
      <w:pPr>
        <w:tabs>
          <w:tab w:val="left" w:pos="1134"/>
        </w:tabs>
        <w:spacing w:line="276" w:lineRule="auto"/>
        <w:jc w:val="both"/>
        <w:rPr>
          <w:lang w:val="pt-BR"/>
        </w:rPr>
      </w:pPr>
    </w:p>
    <w:p w14:paraId="61287FFE" w14:textId="3EBAD349"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caso ocorra a transformação da Emissora em sociedade limitada, nos termos dos artigos 220 a 222 da </w:t>
      </w:r>
      <w:r w:rsidR="00324504" w:rsidRPr="0042769D">
        <w:rPr>
          <w:lang w:val="pt-BR"/>
        </w:rPr>
        <w:t>Lei 6.404</w:t>
      </w:r>
      <w:r w:rsidRPr="0042769D">
        <w:rPr>
          <w:lang w:val="pt-BR"/>
        </w:rPr>
        <w:t>;</w:t>
      </w:r>
    </w:p>
    <w:p w14:paraId="20487375" w14:textId="77777777" w:rsidR="00BE01D7" w:rsidRPr="0042769D" w:rsidRDefault="00BE01D7" w:rsidP="0042769D">
      <w:pPr>
        <w:tabs>
          <w:tab w:val="left" w:pos="1134"/>
        </w:tabs>
        <w:spacing w:line="276" w:lineRule="auto"/>
        <w:jc w:val="both"/>
        <w:rPr>
          <w:lang w:val="pt-BR"/>
        </w:rPr>
      </w:pPr>
    </w:p>
    <w:p w14:paraId="69C31221" w14:textId="32BD9ED8"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cisão, fusão e incorporação (incluindo incorporação de ações) da Emissora</w:t>
      </w:r>
      <w:r w:rsidR="00E970D3" w:rsidRPr="0042769D">
        <w:rPr>
          <w:lang w:val="pt-BR"/>
        </w:rPr>
        <w:t xml:space="preserve"> ou da </w:t>
      </w:r>
      <w:proofErr w:type="spellStart"/>
      <w:r w:rsidR="00E970D3" w:rsidRPr="0042769D">
        <w:rPr>
          <w:lang w:val="pt-BR"/>
        </w:rPr>
        <w:t>Toropar</w:t>
      </w:r>
      <w:proofErr w:type="spellEnd"/>
      <w:r w:rsidR="00E970D3" w:rsidRPr="0042769D">
        <w:rPr>
          <w:lang w:val="pt-BR"/>
        </w:rPr>
        <w:t>,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42769D" w:rsidRDefault="00BE01D7" w:rsidP="0042769D">
      <w:pPr>
        <w:tabs>
          <w:tab w:val="left" w:pos="1134"/>
        </w:tabs>
        <w:spacing w:line="276" w:lineRule="auto"/>
        <w:jc w:val="both"/>
        <w:rPr>
          <w:lang w:val="pt-BR"/>
        </w:rPr>
      </w:pPr>
    </w:p>
    <w:p w14:paraId="7B9B7A8A" w14:textId="2F2FEF67" w:rsidR="00324504" w:rsidRPr="0042769D" w:rsidRDefault="00491D0E"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caso quaisquer declarações prestadas pela Emissora </w:t>
      </w:r>
      <w:r w:rsidR="00E970D3" w:rsidRPr="0042769D">
        <w:rPr>
          <w:lang w:val="pt-BR"/>
        </w:rPr>
        <w:t xml:space="preserve">e/ou pelos Fiadores </w:t>
      </w:r>
      <w:r w:rsidR="001E287D" w:rsidRPr="0042769D">
        <w:rPr>
          <w:lang w:val="pt-BR"/>
        </w:rPr>
        <w:t>nesta Escritura de Emissão e no</w:t>
      </w:r>
      <w:r w:rsidR="00AA28C9">
        <w:rPr>
          <w:lang w:val="pt-BR"/>
        </w:rPr>
        <w:t xml:space="preserve"> </w:t>
      </w:r>
      <w:r w:rsidR="00AA28C9" w:rsidRPr="00BA0767">
        <w:rPr>
          <w:lang w:val="pt-BR"/>
        </w:rPr>
        <w:t xml:space="preserve">Contrato de </w:t>
      </w:r>
      <w:r w:rsidR="00AA28C9">
        <w:rPr>
          <w:lang w:val="pt-BR"/>
        </w:rPr>
        <w:t xml:space="preserve">Alienação Fiduciária </w:t>
      </w:r>
      <w:r w:rsidRPr="0042769D">
        <w:rPr>
          <w:lang w:val="pt-BR"/>
        </w:rPr>
        <w:t>sejam inverídicas, imprecisas ou incompletas em qualquer aspecto materialmente relevante;</w:t>
      </w:r>
    </w:p>
    <w:p w14:paraId="75D483CD" w14:textId="77777777" w:rsidR="00BE01D7" w:rsidRPr="0042769D" w:rsidRDefault="00BE01D7" w:rsidP="0042769D">
      <w:pPr>
        <w:tabs>
          <w:tab w:val="left" w:pos="1134"/>
        </w:tabs>
        <w:spacing w:line="276" w:lineRule="auto"/>
        <w:jc w:val="both"/>
        <w:rPr>
          <w:lang w:val="pt-BR"/>
        </w:rPr>
      </w:pPr>
    </w:p>
    <w:p w14:paraId="7357E2F9" w14:textId="759E0662" w:rsidR="001C1418" w:rsidRPr="0042769D" w:rsidRDefault="001C1418" w:rsidP="0042769D">
      <w:pPr>
        <w:pStyle w:val="PargrafodaLista"/>
        <w:numPr>
          <w:ilvl w:val="0"/>
          <w:numId w:val="15"/>
        </w:numPr>
        <w:tabs>
          <w:tab w:val="left" w:pos="1134"/>
        </w:tabs>
        <w:spacing w:line="276" w:lineRule="auto"/>
        <w:ind w:hanging="720"/>
        <w:jc w:val="both"/>
        <w:rPr>
          <w:lang w:val="pt-BR"/>
        </w:rPr>
      </w:pPr>
      <w:r w:rsidRPr="0042769D">
        <w:rPr>
          <w:lang w:val="pt-BR"/>
        </w:rPr>
        <w:lastRenderedPageBreak/>
        <w:t>a não outorga, pela Emissora, de nova Procuração Irrevogável Escritura;</w:t>
      </w:r>
    </w:p>
    <w:p w14:paraId="4A67CA06" w14:textId="77777777" w:rsidR="00BE01D7" w:rsidRPr="0042769D" w:rsidRDefault="00BE01D7" w:rsidP="0042769D">
      <w:pPr>
        <w:tabs>
          <w:tab w:val="left" w:pos="1134"/>
        </w:tabs>
        <w:spacing w:line="276" w:lineRule="auto"/>
        <w:jc w:val="both"/>
        <w:rPr>
          <w:lang w:val="pt-BR"/>
        </w:rPr>
      </w:pPr>
    </w:p>
    <w:p w14:paraId="16B8F852" w14:textId="4E4AF32D" w:rsidR="00276ECC"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não cumprimento de qualquer </w:t>
      </w:r>
      <w:r w:rsidR="00491D0E" w:rsidRPr="0042769D">
        <w:rPr>
          <w:lang w:val="pt-BR"/>
        </w:rPr>
        <w:t xml:space="preserve">sentenças arbitrais definitivas ou judiciais transitadas em julgado contra a Emissora </w:t>
      </w:r>
      <w:r w:rsidR="00E970D3" w:rsidRPr="0042769D">
        <w:rPr>
          <w:lang w:val="pt-BR"/>
        </w:rPr>
        <w:t xml:space="preserve">e/ou contra a </w:t>
      </w:r>
      <w:proofErr w:type="spellStart"/>
      <w:r w:rsidR="00E970D3" w:rsidRPr="0042769D">
        <w:rPr>
          <w:lang w:val="pt-BR"/>
        </w:rPr>
        <w:t>Toropar</w:t>
      </w:r>
      <w:proofErr w:type="spellEnd"/>
      <w:r w:rsidR="00E970D3" w:rsidRPr="0042769D">
        <w:rPr>
          <w:lang w:val="pt-BR"/>
        </w:rPr>
        <w:t xml:space="preserve"> </w:t>
      </w:r>
      <w:r w:rsidR="00491D0E" w:rsidRPr="0042769D">
        <w:rPr>
          <w:lang w:val="pt-BR"/>
        </w:rPr>
        <w:t>que</w:t>
      </w:r>
      <w:r w:rsidR="00AB589C" w:rsidRPr="0042769D">
        <w:rPr>
          <w:lang w:val="pt-BR"/>
        </w:rPr>
        <w:t xml:space="preserve"> (i)</w:t>
      </w:r>
      <w:r w:rsidR="00491D0E" w:rsidRPr="0042769D">
        <w:rPr>
          <w:lang w:val="pt-BR"/>
        </w:rPr>
        <w:t xml:space="preserve"> </w:t>
      </w:r>
      <w:r w:rsidR="0099452F" w:rsidRPr="0042769D">
        <w:rPr>
          <w:lang w:val="pt-BR"/>
        </w:rPr>
        <w:t>impactem de forma adversa e relevante as operações da Emissora</w:t>
      </w:r>
      <w:r w:rsidR="00AB589C" w:rsidRPr="0042769D">
        <w:rPr>
          <w:lang w:val="pt-BR"/>
        </w:rPr>
        <w:t>; (</w:t>
      </w:r>
      <w:proofErr w:type="spellStart"/>
      <w:r w:rsidR="00AB589C" w:rsidRPr="0042769D">
        <w:rPr>
          <w:lang w:val="pt-BR"/>
        </w:rPr>
        <w:t>ii</w:t>
      </w:r>
      <w:proofErr w:type="spellEnd"/>
      <w:r w:rsidR="00AB589C" w:rsidRPr="0042769D">
        <w:rPr>
          <w:lang w:val="pt-BR"/>
        </w:rPr>
        <w:t>)</w:t>
      </w:r>
      <w:r w:rsidR="0099452F" w:rsidRPr="0042769D">
        <w:rPr>
          <w:lang w:val="pt-BR"/>
        </w:rPr>
        <w:t xml:space="preserve"> </w:t>
      </w:r>
      <w:r w:rsidR="00491D0E" w:rsidRPr="0042769D">
        <w:rPr>
          <w:lang w:val="pt-BR"/>
        </w:rPr>
        <w:t>resultem no pagamento de valor, individual ou agregado, superior a R$</w:t>
      </w:r>
      <w:r w:rsidR="001E287D" w:rsidRPr="0042769D">
        <w:rPr>
          <w:lang w:val="pt-BR"/>
        </w:rPr>
        <w:t> </w:t>
      </w:r>
      <w:del w:id="49" w:author="Leonardo Salomão" w:date="2021-08-04T19:21:00Z">
        <w:r w:rsidR="0099452F" w:rsidRPr="0042769D" w:rsidDel="00482284">
          <w:rPr>
            <w:lang w:val="pt-BR"/>
          </w:rPr>
          <w:delText>1</w:delText>
        </w:r>
        <w:r w:rsidR="00A91C27" w:rsidRPr="0042769D" w:rsidDel="00482284">
          <w:rPr>
            <w:lang w:val="pt-BR"/>
          </w:rPr>
          <w:delText>.0</w:delText>
        </w:r>
      </w:del>
      <w:ins w:id="50" w:author="Leonardo Salomão" w:date="2021-08-04T19:21:00Z">
        <w:r w:rsidR="00482284">
          <w:rPr>
            <w:lang w:val="pt-BR"/>
          </w:rPr>
          <w:t>5</w:t>
        </w:r>
      </w:ins>
      <w:r w:rsidR="00A91C27" w:rsidRPr="0042769D">
        <w:rPr>
          <w:lang w:val="pt-BR"/>
        </w:rPr>
        <w:t>00.000,00</w:t>
      </w:r>
      <w:r w:rsidR="00491D0E" w:rsidRPr="0042769D">
        <w:rPr>
          <w:lang w:val="pt-BR"/>
        </w:rPr>
        <w:t xml:space="preserve"> (</w:t>
      </w:r>
      <w:del w:id="51" w:author="Leonardo Salomão" w:date="2021-08-04T19:21:00Z">
        <w:r w:rsidR="001E287D" w:rsidRPr="0042769D" w:rsidDel="00482284">
          <w:rPr>
            <w:lang w:val="pt-BR"/>
          </w:rPr>
          <w:delText>um milhão</w:delText>
        </w:r>
      </w:del>
      <w:ins w:id="52" w:author="Leonardo Salomão" w:date="2021-08-04T19:21:00Z">
        <w:r w:rsidR="00482284">
          <w:rPr>
            <w:lang w:val="pt-BR"/>
          </w:rPr>
          <w:t>quinhentos mil</w:t>
        </w:r>
      </w:ins>
      <w:del w:id="53" w:author="Leonardo Salomão" w:date="2021-08-04T19:21:00Z">
        <w:r w:rsidR="001E287D" w:rsidRPr="0042769D" w:rsidDel="00482284">
          <w:rPr>
            <w:lang w:val="pt-BR"/>
          </w:rPr>
          <w:delText xml:space="preserve"> de</w:delText>
        </w:r>
      </w:del>
      <w:r w:rsidR="001E287D" w:rsidRPr="0042769D">
        <w:rPr>
          <w:lang w:val="pt-BR"/>
        </w:rPr>
        <w:t xml:space="preserve"> </w:t>
      </w:r>
      <w:r w:rsidR="00491D0E" w:rsidRPr="0042769D">
        <w:rPr>
          <w:lang w:val="pt-BR"/>
        </w:rPr>
        <w:t>reais), ou equivalente em moeda estrangeira</w:t>
      </w:r>
      <w:r w:rsidR="00AB589C" w:rsidRPr="0042769D">
        <w:rPr>
          <w:lang w:val="pt-BR"/>
        </w:rPr>
        <w:t>; ou (</w:t>
      </w:r>
      <w:proofErr w:type="spellStart"/>
      <w:r w:rsidR="00AB589C" w:rsidRPr="0042769D">
        <w:rPr>
          <w:lang w:val="pt-BR"/>
        </w:rPr>
        <w:t>iii</w:t>
      </w:r>
      <w:proofErr w:type="spellEnd"/>
      <w:r w:rsidR="00AB589C" w:rsidRPr="0042769D">
        <w:rPr>
          <w:lang w:val="pt-BR"/>
        </w:rPr>
        <w:t xml:space="preserve">) gere uma obrigação de fazer para a </w:t>
      </w:r>
      <w:r w:rsidR="001E287D" w:rsidRPr="0042769D">
        <w:rPr>
          <w:lang w:val="pt-BR"/>
        </w:rPr>
        <w:t xml:space="preserve">Emissora </w:t>
      </w:r>
      <w:r w:rsidR="00AB589C" w:rsidRPr="0042769D">
        <w:rPr>
          <w:lang w:val="pt-BR"/>
        </w:rPr>
        <w:t xml:space="preserve">cujo custo, individual ou agregado, </w:t>
      </w:r>
      <w:r w:rsidR="00B305B4" w:rsidRPr="0042769D">
        <w:rPr>
          <w:lang w:val="pt-BR"/>
        </w:rPr>
        <w:t xml:space="preserve">seja </w:t>
      </w:r>
      <w:r w:rsidR="00AB589C" w:rsidRPr="0042769D">
        <w:rPr>
          <w:lang w:val="pt-BR"/>
        </w:rPr>
        <w:t>superior a R$</w:t>
      </w:r>
      <w:r w:rsidR="001E287D" w:rsidRPr="0042769D">
        <w:rPr>
          <w:lang w:val="pt-BR"/>
        </w:rPr>
        <w:t> </w:t>
      </w:r>
      <w:del w:id="54" w:author="Leonardo Salomão" w:date="2021-08-04T19:22:00Z">
        <w:r w:rsidR="00AB589C" w:rsidRPr="0042769D" w:rsidDel="00482284">
          <w:rPr>
            <w:lang w:val="pt-BR"/>
          </w:rPr>
          <w:delText>1.0</w:delText>
        </w:r>
      </w:del>
      <w:ins w:id="55" w:author="Leonardo Salomão" w:date="2021-08-04T19:22:00Z">
        <w:r w:rsidR="00482284">
          <w:rPr>
            <w:lang w:val="pt-BR"/>
          </w:rPr>
          <w:t>5</w:t>
        </w:r>
      </w:ins>
      <w:r w:rsidR="00AB589C" w:rsidRPr="0042769D">
        <w:rPr>
          <w:lang w:val="pt-BR"/>
        </w:rPr>
        <w:t>00.000,00 (</w:t>
      </w:r>
      <w:del w:id="56" w:author="Leonardo Salomão" w:date="2021-08-04T19:22:00Z">
        <w:r w:rsidR="001E287D" w:rsidRPr="0042769D" w:rsidDel="00482284">
          <w:rPr>
            <w:lang w:val="pt-BR"/>
          </w:rPr>
          <w:delText>um milhão de</w:delText>
        </w:r>
      </w:del>
      <w:ins w:id="57" w:author="Leonardo Salomão" w:date="2021-08-04T19:22:00Z">
        <w:r w:rsidR="00482284">
          <w:rPr>
            <w:lang w:val="pt-BR"/>
          </w:rPr>
          <w:t>quinhentos mil</w:t>
        </w:r>
      </w:ins>
      <w:r w:rsidR="001E287D" w:rsidRPr="0042769D">
        <w:rPr>
          <w:lang w:val="pt-BR"/>
        </w:rPr>
        <w:t xml:space="preserve"> </w:t>
      </w:r>
      <w:r w:rsidR="00AB589C" w:rsidRPr="0042769D">
        <w:rPr>
          <w:lang w:val="pt-BR"/>
        </w:rPr>
        <w:t>reais), ou equivalente em moeda estrangeira</w:t>
      </w:r>
      <w:r w:rsidRPr="0042769D">
        <w:rPr>
          <w:lang w:val="pt-BR"/>
        </w:rPr>
        <w:t>;</w:t>
      </w:r>
    </w:p>
    <w:p w14:paraId="5F61271C" w14:textId="77777777" w:rsidR="00BE01D7" w:rsidRPr="0042769D" w:rsidRDefault="00BE01D7" w:rsidP="0042769D">
      <w:pPr>
        <w:tabs>
          <w:tab w:val="left" w:pos="1134"/>
        </w:tabs>
        <w:spacing w:line="276" w:lineRule="auto"/>
        <w:jc w:val="both"/>
        <w:rPr>
          <w:lang w:val="pt-BR"/>
        </w:rPr>
      </w:pPr>
    </w:p>
    <w:p w14:paraId="511B22C0" w14:textId="64BF6A62"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distribuição de dividendos, pagamento de juros sobre o capital próprio ou a realização de quaisquer outros pagamentos a seus acionistas</w:t>
      </w:r>
      <w:r w:rsidR="0099452F" w:rsidRPr="0042769D">
        <w:rPr>
          <w:lang w:val="pt-BR"/>
        </w:rPr>
        <w:t xml:space="preserve"> a título de remuneração do capital</w:t>
      </w:r>
      <w:r w:rsidRPr="0042769D">
        <w:rPr>
          <w:lang w:val="pt-BR"/>
        </w:rPr>
        <w:t xml:space="preserve">, caso a Emissora </w:t>
      </w:r>
      <w:r w:rsidR="00E970D3" w:rsidRPr="0042769D">
        <w:rPr>
          <w:lang w:val="pt-BR"/>
        </w:rPr>
        <w:t xml:space="preserve">e/ou a </w:t>
      </w:r>
      <w:proofErr w:type="spellStart"/>
      <w:r w:rsidR="00E970D3" w:rsidRPr="0042769D">
        <w:rPr>
          <w:lang w:val="pt-BR"/>
        </w:rPr>
        <w:t>Toropar</w:t>
      </w:r>
      <w:proofErr w:type="spellEnd"/>
      <w:r w:rsidR="00E970D3" w:rsidRPr="0042769D">
        <w:rPr>
          <w:lang w:val="pt-BR"/>
        </w:rPr>
        <w:t xml:space="preserve"> </w:t>
      </w:r>
      <w:r w:rsidRPr="0042769D">
        <w:rPr>
          <w:lang w:val="pt-BR"/>
        </w:rPr>
        <w:t>esteja</w:t>
      </w:r>
      <w:r w:rsidR="00E970D3" w:rsidRPr="0042769D">
        <w:rPr>
          <w:lang w:val="pt-BR"/>
        </w:rPr>
        <w:t xml:space="preserve">m </w:t>
      </w:r>
      <w:r w:rsidRPr="0042769D">
        <w:rPr>
          <w:lang w:val="pt-BR"/>
        </w:rPr>
        <w:t xml:space="preserve">em mora com qualquer de suas obrigações estabelecidas nesta Escritura de Emissão, ressalvado, entretanto, o pagamento do dividendo mínimo obrigatório previsto no artigo 202 da </w:t>
      </w:r>
      <w:r w:rsidR="0048471C" w:rsidRPr="0042769D">
        <w:rPr>
          <w:lang w:val="pt-BR"/>
        </w:rPr>
        <w:t>Lei 6.404</w:t>
      </w:r>
      <w:r w:rsidRPr="0042769D">
        <w:rPr>
          <w:lang w:val="pt-BR"/>
        </w:rPr>
        <w:t>;</w:t>
      </w:r>
    </w:p>
    <w:p w14:paraId="39469D89" w14:textId="77777777" w:rsidR="00BE01D7" w:rsidRPr="0042769D" w:rsidRDefault="00BE01D7" w:rsidP="0042769D">
      <w:pPr>
        <w:tabs>
          <w:tab w:val="left" w:pos="1134"/>
        </w:tabs>
        <w:spacing w:line="276" w:lineRule="auto"/>
        <w:jc w:val="both"/>
        <w:rPr>
          <w:lang w:val="pt-BR"/>
        </w:rPr>
      </w:pPr>
    </w:p>
    <w:p w14:paraId="19110C19" w14:textId="1AA1F1B3"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não destinação, pela Emissora, dos recursos líquidos captados com a Emissão estritamente nos termos dessa Escritura de Emissão;</w:t>
      </w:r>
    </w:p>
    <w:p w14:paraId="51C22E40" w14:textId="77777777" w:rsidR="00BE01D7" w:rsidRPr="0042769D" w:rsidRDefault="00BE01D7" w:rsidP="0042769D">
      <w:pPr>
        <w:tabs>
          <w:tab w:val="left" w:pos="1134"/>
        </w:tabs>
        <w:spacing w:line="276" w:lineRule="auto"/>
        <w:jc w:val="both"/>
        <w:rPr>
          <w:lang w:val="pt-BR"/>
        </w:rPr>
      </w:pPr>
    </w:p>
    <w:p w14:paraId="3E09E796" w14:textId="105D69A1"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cessão, promessa de cessão, qualquer forma de transferência ou promessa de transferência a terceiros, no todo ou em parte, pela Emissora, de qualquer de suas obrigações nos te</w:t>
      </w:r>
      <w:r w:rsidR="009A28B9" w:rsidRPr="0042769D">
        <w:rPr>
          <w:lang w:val="pt-BR"/>
        </w:rPr>
        <w:t>rmos desta Escritura de Emissão, sem a prévia e expressa aprovação de</w:t>
      </w:r>
      <w:r w:rsidR="00324504" w:rsidRPr="0042769D">
        <w:rPr>
          <w:lang w:val="pt-BR"/>
        </w:rPr>
        <w:t xml:space="preserve"> Debenturistas representando</w:t>
      </w:r>
      <w:r w:rsidR="009A28B9" w:rsidRPr="0042769D">
        <w:rPr>
          <w:lang w:val="pt-BR"/>
        </w:rPr>
        <w:t xml:space="preserve">, no mínimo, 75% (setenta e cinco por cento) das Debêntures em </w:t>
      </w:r>
      <w:r w:rsidR="00324504" w:rsidRPr="0042769D">
        <w:rPr>
          <w:lang w:val="pt-BR"/>
        </w:rPr>
        <w:t>C</w:t>
      </w:r>
      <w:r w:rsidR="009A28B9" w:rsidRPr="0042769D">
        <w:rPr>
          <w:lang w:val="pt-BR"/>
        </w:rPr>
        <w:t>irculação;</w:t>
      </w:r>
    </w:p>
    <w:p w14:paraId="6AA9F225" w14:textId="77777777" w:rsidR="00BE01D7" w:rsidRPr="0042769D" w:rsidRDefault="00BE01D7" w:rsidP="0042769D">
      <w:pPr>
        <w:tabs>
          <w:tab w:val="left" w:pos="1134"/>
        </w:tabs>
        <w:spacing w:line="276" w:lineRule="auto"/>
        <w:jc w:val="both"/>
        <w:rPr>
          <w:lang w:val="pt-BR"/>
        </w:rPr>
      </w:pPr>
    </w:p>
    <w:p w14:paraId="1D062A6E" w14:textId="4A20ED59"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questionamento judicial, pela Emissora, </w:t>
      </w:r>
      <w:r w:rsidR="00E970D3" w:rsidRPr="0042769D">
        <w:rPr>
          <w:lang w:val="pt-BR"/>
        </w:rPr>
        <w:t xml:space="preserve">pela </w:t>
      </w:r>
      <w:proofErr w:type="spellStart"/>
      <w:r w:rsidR="00E970D3" w:rsidRPr="0042769D">
        <w:rPr>
          <w:lang w:val="pt-BR"/>
        </w:rPr>
        <w:t>Toropar</w:t>
      </w:r>
      <w:proofErr w:type="spellEnd"/>
      <w:r w:rsidR="00E970D3" w:rsidRPr="0042769D">
        <w:rPr>
          <w:lang w:val="pt-BR"/>
        </w:rPr>
        <w:t xml:space="preserve">, </w:t>
      </w:r>
      <w:r w:rsidRPr="0042769D">
        <w:rPr>
          <w:lang w:val="pt-BR"/>
        </w:rPr>
        <w:t xml:space="preserve">ou controladas, </w:t>
      </w:r>
      <w:r w:rsidR="009A28B9" w:rsidRPr="0042769D">
        <w:rPr>
          <w:lang w:val="pt-BR"/>
        </w:rPr>
        <w:t xml:space="preserve">de quaisquer termos </w:t>
      </w:r>
      <w:r w:rsidRPr="0042769D">
        <w:rPr>
          <w:lang w:val="pt-BR"/>
        </w:rPr>
        <w:t>desta Escritura de Emissão</w:t>
      </w:r>
      <w:r w:rsidR="009A28B9" w:rsidRPr="0042769D">
        <w:rPr>
          <w:lang w:val="pt-BR"/>
        </w:rPr>
        <w:t xml:space="preserve"> ou</w:t>
      </w:r>
      <w:r w:rsidR="0099452F" w:rsidRPr="0042769D">
        <w:rPr>
          <w:rFonts w:eastAsia="MS Mincho"/>
          <w:lang w:val="pt-BR"/>
        </w:rPr>
        <w:t xml:space="preserve"> </w:t>
      </w:r>
      <w:r w:rsidR="001E287D" w:rsidRPr="0042769D">
        <w:rPr>
          <w:rFonts w:eastAsia="MS Mincho"/>
          <w:lang w:val="pt-BR"/>
        </w:rPr>
        <w:t>d</w:t>
      </w:r>
      <w:r w:rsidR="00D14B8D" w:rsidRPr="0042769D">
        <w:rPr>
          <w:rFonts w:eastAsia="MS Mincho"/>
          <w:lang w:val="pt-BR"/>
        </w:rPr>
        <w:t>o</w:t>
      </w:r>
      <w:r w:rsidR="00AA28C9">
        <w:rPr>
          <w:rFonts w:eastAsia="MS Mincho"/>
          <w:lang w:val="pt-BR"/>
        </w:rPr>
        <w:t xml:space="preserve"> </w:t>
      </w:r>
      <w:r w:rsidR="00AA28C9" w:rsidRPr="00BA0767">
        <w:rPr>
          <w:rFonts w:eastAsia="MS Mincho"/>
          <w:lang w:val="pt-BR"/>
        </w:rPr>
        <w:t xml:space="preserve">Contrato de </w:t>
      </w:r>
      <w:r w:rsidR="00AA28C9">
        <w:rPr>
          <w:rFonts w:eastAsia="MS Mincho"/>
          <w:lang w:val="pt-BR"/>
        </w:rPr>
        <w:t>Alienação Fiduciária</w:t>
      </w:r>
      <w:r w:rsidR="00D14B8D" w:rsidRPr="0042769D">
        <w:rPr>
          <w:rFonts w:eastAsia="MS Mincho"/>
          <w:lang w:val="pt-BR"/>
        </w:rPr>
        <w:t xml:space="preserve">, </w:t>
      </w:r>
      <w:r w:rsidR="00394E6A" w:rsidRPr="0042769D">
        <w:rPr>
          <w:rFonts w:eastAsia="MS Mincho"/>
          <w:lang w:val="pt-BR"/>
        </w:rPr>
        <w:t>conforme aplicável</w:t>
      </w:r>
      <w:r w:rsidR="0099452F" w:rsidRPr="0042769D">
        <w:rPr>
          <w:lang w:val="pt-BR"/>
        </w:rPr>
        <w:t>;</w:t>
      </w:r>
    </w:p>
    <w:p w14:paraId="10016B9C" w14:textId="77777777" w:rsidR="00A23AE4" w:rsidRPr="0042769D" w:rsidRDefault="00A23AE4" w:rsidP="0042769D">
      <w:pPr>
        <w:tabs>
          <w:tab w:val="left" w:pos="1134"/>
        </w:tabs>
        <w:spacing w:line="276" w:lineRule="auto"/>
        <w:jc w:val="both"/>
        <w:rPr>
          <w:lang w:val="pt-BR"/>
        </w:rPr>
      </w:pPr>
    </w:p>
    <w:p w14:paraId="109675A3" w14:textId="6C3E4293"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 xml:space="preserve">redução do capital social da Emissora, exceto </w:t>
      </w:r>
      <w:r w:rsidR="009A28B9" w:rsidRPr="0042769D">
        <w:rPr>
          <w:lang w:val="pt-BR"/>
        </w:rPr>
        <w:t>se realizada para absorção de prejuízos</w:t>
      </w:r>
      <w:r w:rsidRPr="0042769D">
        <w:rPr>
          <w:lang w:val="pt-BR"/>
        </w:rPr>
        <w:t>;</w:t>
      </w:r>
    </w:p>
    <w:p w14:paraId="69F07457" w14:textId="77777777" w:rsidR="00A23AE4" w:rsidRPr="0042769D" w:rsidRDefault="00A23AE4" w:rsidP="0042769D">
      <w:pPr>
        <w:tabs>
          <w:tab w:val="left" w:pos="1134"/>
        </w:tabs>
        <w:spacing w:line="276" w:lineRule="auto"/>
        <w:jc w:val="both"/>
        <w:rPr>
          <w:lang w:val="pt-BR"/>
        </w:rPr>
      </w:pPr>
    </w:p>
    <w:p w14:paraId="772BA01D" w14:textId="2B8CFA0A" w:rsidR="00324504" w:rsidRPr="0042769D" w:rsidRDefault="00276ECC" w:rsidP="00BA0767">
      <w:pPr>
        <w:pStyle w:val="PargrafodaLista"/>
        <w:numPr>
          <w:ilvl w:val="0"/>
          <w:numId w:val="15"/>
        </w:numPr>
        <w:tabs>
          <w:tab w:val="left" w:pos="1134"/>
        </w:tabs>
        <w:spacing w:line="276" w:lineRule="auto"/>
        <w:ind w:hanging="720"/>
        <w:jc w:val="both"/>
        <w:rPr>
          <w:lang w:val="pt-BR"/>
        </w:rPr>
      </w:pPr>
      <w:r w:rsidRPr="0042769D">
        <w:rPr>
          <w:lang w:val="pt-BR"/>
        </w:rPr>
        <w:t>alteração do objeto social da Emissora</w:t>
      </w:r>
      <w:r w:rsidR="009A28B9" w:rsidRPr="0042769D">
        <w:rPr>
          <w:lang w:val="pt-BR"/>
        </w:rPr>
        <w:t xml:space="preserve"> de maneira que sejam </w:t>
      </w:r>
      <w:r w:rsidR="00E970D3" w:rsidRPr="0042769D">
        <w:rPr>
          <w:lang w:val="pt-BR"/>
        </w:rPr>
        <w:t xml:space="preserve">excluídos </w:t>
      </w:r>
      <w:r w:rsidR="001E287D" w:rsidRPr="0042769D">
        <w:rPr>
          <w:lang w:val="pt-BR"/>
        </w:rPr>
        <w:t>ou substancialmente reduzidos</w:t>
      </w:r>
      <w:r w:rsidR="009A28B9" w:rsidRPr="0042769D">
        <w:rPr>
          <w:lang w:val="pt-BR"/>
        </w:rPr>
        <w:t xml:space="preserve"> as principais atividades atualmente praticadas e os ramos de negócios explorados pela Emissora na Data de Emissão</w:t>
      </w:r>
      <w:r w:rsidRPr="0042769D">
        <w:rPr>
          <w:lang w:val="pt-BR"/>
        </w:rPr>
        <w:t xml:space="preserve">, exceto se previamente aprovado por </w:t>
      </w:r>
      <w:r w:rsidR="00324504" w:rsidRPr="0042769D">
        <w:rPr>
          <w:lang w:val="pt-BR"/>
        </w:rPr>
        <w:t>Debenturistas</w:t>
      </w:r>
      <w:r w:rsidRPr="0042769D">
        <w:rPr>
          <w:lang w:val="pt-BR"/>
        </w:rPr>
        <w:t xml:space="preserve"> representando</w:t>
      </w:r>
      <w:r w:rsidR="00324504" w:rsidRPr="0042769D">
        <w:rPr>
          <w:lang w:val="pt-BR"/>
        </w:rPr>
        <w:t>,</w:t>
      </w:r>
      <w:r w:rsidRPr="0042769D">
        <w:rPr>
          <w:lang w:val="pt-BR"/>
        </w:rPr>
        <w:t xml:space="preserve"> no mínimo</w:t>
      </w:r>
      <w:r w:rsidR="00324504" w:rsidRPr="0042769D">
        <w:rPr>
          <w:lang w:val="pt-BR"/>
        </w:rPr>
        <w:t>,</w:t>
      </w:r>
      <w:r w:rsidRPr="0042769D">
        <w:rPr>
          <w:lang w:val="pt-BR"/>
        </w:rPr>
        <w:t xml:space="preserve"> 75% (setenta e cinco por cento) das Debêntures em Circulação;</w:t>
      </w:r>
    </w:p>
    <w:p w14:paraId="7B9C0310" w14:textId="77777777" w:rsidR="00A23AE4" w:rsidRPr="0042769D" w:rsidRDefault="00A23AE4" w:rsidP="0042769D">
      <w:pPr>
        <w:tabs>
          <w:tab w:val="left" w:pos="1134"/>
        </w:tabs>
        <w:spacing w:line="276" w:lineRule="auto"/>
        <w:jc w:val="both"/>
        <w:rPr>
          <w:lang w:val="pt-BR"/>
        </w:rPr>
      </w:pPr>
    </w:p>
    <w:p w14:paraId="0BFCF7AC" w14:textId="2C5FD825" w:rsidR="00324504" w:rsidRPr="0042769D" w:rsidRDefault="00B747B4" w:rsidP="00BA0767">
      <w:pPr>
        <w:pStyle w:val="PargrafodaLista"/>
        <w:numPr>
          <w:ilvl w:val="0"/>
          <w:numId w:val="15"/>
        </w:numPr>
        <w:tabs>
          <w:tab w:val="left" w:pos="1134"/>
        </w:tabs>
        <w:spacing w:line="276" w:lineRule="auto"/>
        <w:ind w:hanging="720"/>
        <w:jc w:val="both"/>
        <w:rPr>
          <w:lang w:val="pt-BR"/>
        </w:rPr>
      </w:pPr>
      <w:r w:rsidRPr="0042769D">
        <w:rPr>
          <w:lang w:val="pt-BR"/>
        </w:rPr>
        <w:t>revogação ou recusa</w:t>
      </w:r>
      <w:r w:rsidR="00334B9C" w:rsidRPr="0042769D">
        <w:rPr>
          <w:lang w:val="pt-BR"/>
        </w:rPr>
        <w:t xml:space="preserve">, </w:t>
      </w:r>
      <w:r w:rsidRPr="0042769D">
        <w:rPr>
          <w:lang w:val="pt-BR"/>
        </w:rPr>
        <w:t xml:space="preserve">na renovação </w:t>
      </w:r>
      <w:r w:rsidR="00276ECC" w:rsidRPr="0042769D">
        <w:rPr>
          <w:lang w:val="pt-BR"/>
        </w:rPr>
        <w:t>de autorização ou licença, inclusive ambiental, exigida para a manutenção do exercício das atividades desenvolvidas pela Emissora</w:t>
      </w:r>
      <w:r w:rsidRPr="0042769D">
        <w:rPr>
          <w:lang w:val="pt-BR"/>
        </w:rPr>
        <w:t xml:space="preserve">, </w:t>
      </w:r>
      <w:r w:rsidRPr="0042769D">
        <w:rPr>
          <w:bCs/>
          <w:lang w:val="pt-BR"/>
        </w:rPr>
        <w:t xml:space="preserve">exceto se </w:t>
      </w:r>
      <w:r w:rsidRPr="0042769D">
        <w:rPr>
          <w:lang w:val="pt-BR"/>
        </w:rPr>
        <w:t>a Emissora</w:t>
      </w:r>
      <w:r w:rsidR="00AC0AD3" w:rsidRPr="0042769D">
        <w:rPr>
          <w:lang w:val="pt-BR"/>
        </w:rPr>
        <w:t xml:space="preserve"> já tiver iniciado os procedimentos administrativos ou judicia</w:t>
      </w:r>
      <w:ins w:id="58" w:author="Leonardo Salomão" w:date="2021-08-04T19:22:00Z">
        <w:r w:rsidR="00482284">
          <w:rPr>
            <w:lang w:val="pt-BR"/>
          </w:rPr>
          <w:t>i</w:t>
        </w:r>
      </w:ins>
      <w:r w:rsidR="00AC0AD3" w:rsidRPr="0042769D">
        <w:rPr>
          <w:lang w:val="pt-BR"/>
        </w:rPr>
        <w:t>s para renovação e/ou</w:t>
      </w:r>
      <w:r w:rsidRPr="0042769D">
        <w:rPr>
          <w:lang w:val="pt-BR"/>
        </w:rPr>
        <w:t xml:space="preserve"> </w:t>
      </w:r>
      <w:r w:rsidR="00AC0AD3" w:rsidRPr="0042769D">
        <w:rPr>
          <w:lang w:val="pt-BR"/>
        </w:rPr>
        <w:t>obtenção das respectivas licenças aqui mencionadas</w:t>
      </w:r>
      <w:r w:rsidR="001E287D" w:rsidRPr="0042769D">
        <w:rPr>
          <w:lang w:val="pt-BR"/>
        </w:rPr>
        <w:t>; e</w:t>
      </w:r>
    </w:p>
    <w:p w14:paraId="0D1F8055" w14:textId="77777777" w:rsidR="00A23AE4" w:rsidRPr="0042769D" w:rsidRDefault="00A23AE4" w:rsidP="0042769D">
      <w:pPr>
        <w:tabs>
          <w:tab w:val="left" w:pos="1134"/>
        </w:tabs>
        <w:spacing w:line="276" w:lineRule="auto"/>
        <w:jc w:val="both"/>
        <w:rPr>
          <w:lang w:val="pt-BR"/>
        </w:rPr>
      </w:pPr>
    </w:p>
    <w:p w14:paraId="25B5750A" w14:textId="5A611631" w:rsidR="00390850" w:rsidRPr="0042769D" w:rsidRDefault="00390850" w:rsidP="00BA0767">
      <w:pPr>
        <w:pStyle w:val="PargrafodaLista"/>
        <w:numPr>
          <w:ilvl w:val="0"/>
          <w:numId w:val="15"/>
        </w:numPr>
        <w:tabs>
          <w:tab w:val="left" w:pos="1134"/>
        </w:tabs>
        <w:spacing w:line="276" w:lineRule="auto"/>
        <w:ind w:hanging="720"/>
        <w:jc w:val="both"/>
        <w:rPr>
          <w:lang w:val="pt-BR"/>
        </w:rPr>
      </w:pPr>
      <w:r w:rsidRPr="0042769D">
        <w:rPr>
          <w:color w:val="000000"/>
          <w:w w:val="0"/>
          <w:lang w:val="pt-BR"/>
        </w:rPr>
        <w:lastRenderedPageBreak/>
        <w:t>contratar qualquer tipo de financiamento ou dívida</w:t>
      </w:r>
      <w:r w:rsidR="001E287D" w:rsidRPr="0042769D">
        <w:rPr>
          <w:color w:val="000000"/>
          <w:w w:val="0"/>
          <w:lang w:val="pt-BR"/>
        </w:rPr>
        <w:t xml:space="preserve"> </w:t>
      </w:r>
      <w:r w:rsidRPr="0042769D">
        <w:rPr>
          <w:color w:val="000000"/>
          <w:w w:val="0"/>
          <w:lang w:val="pt-BR"/>
        </w:rPr>
        <w:t xml:space="preserve">sem a aprovação </w:t>
      </w:r>
      <w:r w:rsidR="003264D8" w:rsidRPr="0042769D">
        <w:rPr>
          <w:color w:val="000000"/>
          <w:w w:val="0"/>
          <w:lang w:val="pt-BR"/>
        </w:rPr>
        <w:t xml:space="preserve">dos </w:t>
      </w:r>
      <w:r w:rsidR="000B28A3" w:rsidRPr="0042769D">
        <w:rPr>
          <w:color w:val="000000"/>
          <w:w w:val="0"/>
          <w:lang w:val="pt-BR"/>
        </w:rPr>
        <w:t>Debenturistas</w:t>
      </w:r>
      <w:r w:rsidR="001E287D" w:rsidRPr="0042769D">
        <w:rPr>
          <w:color w:val="000000"/>
          <w:w w:val="0"/>
          <w:lang w:val="pt-BR"/>
        </w:rPr>
        <w:t>, em valor, individual ou agregado, superiores a R$ 1.000.000,00 (um milhão de reais)</w:t>
      </w:r>
      <w:r w:rsidR="00324504" w:rsidRPr="0042769D">
        <w:rPr>
          <w:color w:val="000000"/>
          <w:w w:val="0"/>
          <w:lang w:val="pt-BR"/>
        </w:rPr>
        <w:t>.</w:t>
      </w:r>
    </w:p>
    <w:p w14:paraId="370E7767" w14:textId="77777777" w:rsidR="00A23AE4" w:rsidRPr="0042769D" w:rsidRDefault="00A23AE4" w:rsidP="0042769D">
      <w:pPr>
        <w:tabs>
          <w:tab w:val="left" w:pos="1134"/>
        </w:tabs>
        <w:spacing w:line="276" w:lineRule="auto"/>
        <w:jc w:val="both"/>
        <w:rPr>
          <w:lang w:val="pt-BR"/>
        </w:rPr>
      </w:pPr>
    </w:p>
    <w:p w14:paraId="6CB01698" w14:textId="60B84C07" w:rsidR="00A23AE4" w:rsidRPr="0042769D" w:rsidRDefault="00D53A55" w:rsidP="00BA0767">
      <w:pPr>
        <w:pStyle w:val="PargrafodaLista"/>
        <w:numPr>
          <w:ilvl w:val="1"/>
          <w:numId w:val="27"/>
        </w:numPr>
        <w:spacing w:line="276" w:lineRule="auto"/>
        <w:ind w:left="709" w:hanging="709"/>
        <w:jc w:val="both"/>
        <w:rPr>
          <w:color w:val="000000"/>
          <w:lang w:val="pt-BR"/>
        </w:rPr>
      </w:pPr>
      <w:r w:rsidRPr="0042769D">
        <w:rPr>
          <w:color w:val="000000"/>
          <w:lang w:val="pt-BR"/>
        </w:rPr>
        <w:t>Os Eventos de Inadimplemento acima previstos não são automáticos</w:t>
      </w:r>
      <w:r w:rsidR="00790571" w:rsidRPr="0042769D">
        <w:rPr>
          <w:color w:val="000000"/>
          <w:lang w:val="pt-BR"/>
        </w:rPr>
        <w:t>.</w:t>
      </w:r>
    </w:p>
    <w:p w14:paraId="1949A081" w14:textId="77777777" w:rsidR="00A23AE4" w:rsidRPr="0042769D" w:rsidRDefault="00A23AE4" w:rsidP="0042769D">
      <w:pPr>
        <w:spacing w:line="276" w:lineRule="auto"/>
        <w:jc w:val="both"/>
        <w:rPr>
          <w:color w:val="000000"/>
          <w:lang w:val="pt-BR"/>
        </w:rPr>
      </w:pPr>
    </w:p>
    <w:p w14:paraId="69073A73" w14:textId="1091EBE2" w:rsidR="00CC7940" w:rsidRPr="0042769D" w:rsidRDefault="0078415A" w:rsidP="00BA0767">
      <w:pPr>
        <w:pStyle w:val="PargrafodaLista"/>
        <w:numPr>
          <w:ilvl w:val="1"/>
          <w:numId w:val="27"/>
        </w:numPr>
        <w:spacing w:line="276" w:lineRule="auto"/>
        <w:ind w:left="709" w:hanging="709"/>
        <w:jc w:val="both"/>
        <w:rPr>
          <w:color w:val="000000"/>
          <w:lang w:val="pt-BR"/>
        </w:rPr>
      </w:pPr>
      <w:bookmarkStart w:id="59" w:name="_Ref327882020"/>
      <w:r w:rsidRPr="0042769D">
        <w:rPr>
          <w:color w:val="000000"/>
          <w:u w:val="single"/>
          <w:lang w:val="pt-BR"/>
        </w:rPr>
        <w:t>Procedimentos – Vencimento Não Automático</w:t>
      </w:r>
      <w:r w:rsidRPr="0042769D">
        <w:rPr>
          <w:color w:val="000000"/>
          <w:lang w:val="pt-BR"/>
        </w:rPr>
        <w:t xml:space="preserve">. </w:t>
      </w:r>
      <w:r w:rsidR="001E287D" w:rsidRPr="0042769D">
        <w:rPr>
          <w:color w:val="000000"/>
          <w:lang w:val="pt-BR"/>
        </w:rPr>
        <w:t xml:space="preserve"> </w:t>
      </w:r>
      <w:r w:rsidR="00363EDB" w:rsidRPr="0042769D">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42769D">
        <w:rPr>
          <w:color w:val="000000"/>
          <w:u w:val="single"/>
          <w:lang w:val="pt-BR"/>
        </w:rPr>
        <w:t>Consulta Prévia</w:t>
      </w:r>
      <w:r w:rsidR="00363EDB" w:rsidRPr="0042769D">
        <w:rPr>
          <w:color w:val="000000"/>
          <w:lang w:val="pt-BR"/>
        </w:rPr>
        <w:t>”)</w:t>
      </w:r>
      <w:r w:rsidR="00D53A55" w:rsidRPr="0042769D">
        <w:rPr>
          <w:color w:val="000000"/>
          <w:lang w:val="pt-BR"/>
        </w:rPr>
        <w:t>.</w:t>
      </w:r>
    </w:p>
    <w:p w14:paraId="4913058F" w14:textId="77777777" w:rsidR="00A23AE4" w:rsidRPr="0042769D" w:rsidRDefault="00A23AE4" w:rsidP="0042769D">
      <w:pPr>
        <w:spacing w:line="276" w:lineRule="auto"/>
        <w:jc w:val="both"/>
        <w:rPr>
          <w:color w:val="000000"/>
          <w:lang w:val="pt-BR"/>
        </w:rPr>
      </w:pPr>
    </w:p>
    <w:p w14:paraId="555A2B70" w14:textId="7F618AED" w:rsidR="001C1BD5" w:rsidRPr="0042769D" w:rsidRDefault="00B15BEE" w:rsidP="00BA0767">
      <w:pPr>
        <w:pStyle w:val="PargrafodaLista"/>
        <w:numPr>
          <w:ilvl w:val="2"/>
          <w:numId w:val="27"/>
        </w:numPr>
        <w:spacing w:line="276" w:lineRule="auto"/>
        <w:ind w:left="709" w:firstLine="0"/>
        <w:jc w:val="both"/>
        <w:rPr>
          <w:color w:val="000000"/>
          <w:lang w:val="pt-BR"/>
        </w:rPr>
      </w:pPr>
      <w:r w:rsidRPr="0042769D">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42769D">
        <w:rPr>
          <w:color w:val="000000"/>
          <w:lang w:val="pt-BR"/>
        </w:rPr>
        <w:t>10</w:t>
      </w:r>
      <w:r w:rsidRPr="0042769D">
        <w:rPr>
          <w:color w:val="000000"/>
          <w:lang w:val="pt-BR"/>
        </w:rPr>
        <w:t>.1) e (</w:t>
      </w:r>
      <w:r w:rsidR="00A23AE4" w:rsidRPr="0042769D">
        <w:rPr>
          <w:color w:val="000000"/>
          <w:lang w:val="pt-BR"/>
        </w:rPr>
        <w:t>10</w:t>
      </w:r>
      <w:r w:rsidRPr="0042769D">
        <w:rPr>
          <w:color w:val="000000"/>
          <w:lang w:val="pt-BR"/>
        </w:rPr>
        <w:t>.2) desta Escritura de Emissão, bem como os quóruns de deliberação lá especificados.</w:t>
      </w:r>
    </w:p>
    <w:p w14:paraId="5162A2F2" w14:textId="77777777" w:rsidR="00A23AE4" w:rsidRPr="0042769D" w:rsidRDefault="00A23AE4" w:rsidP="0042769D">
      <w:pPr>
        <w:spacing w:line="276" w:lineRule="auto"/>
        <w:jc w:val="both"/>
        <w:rPr>
          <w:color w:val="000000"/>
          <w:lang w:val="pt-BR"/>
        </w:rPr>
      </w:pPr>
    </w:p>
    <w:p w14:paraId="7F414379" w14:textId="697A6B32" w:rsidR="001C1BD5" w:rsidRPr="0042769D" w:rsidRDefault="00D53A55" w:rsidP="00BA0767">
      <w:pPr>
        <w:pStyle w:val="PargrafodaLista"/>
        <w:numPr>
          <w:ilvl w:val="2"/>
          <w:numId w:val="27"/>
        </w:numPr>
        <w:spacing w:line="276" w:lineRule="auto"/>
        <w:ind w:left="709" w:firstLine="0"/>
        <w:jc w:val="both"/>
        <w:rPr>
          <w:color w:val="000000"/>
          <w:lang w:val="pt-BR"/>
        </w:rPr>
      </w:pPr>
      <w:r w:rsidRPr="0042769D">
        <w:rPr>
          <w:color w:val="000000"/>
          <w:lang w:val="pt-BR"/>
        </w:rPr>
        <w:t>Observado o previsto no item (</w:t>
      </w:r>
      <w:r w:rsidR="00A23AE4" w:rsidRPr="0042769D">
        <w:rPr>
          <w:color w:val="000000"/>
          <w:lang w:val="pt-BR"/>
        </w:rPr>
        <w:t>9</w:t>
      </w:r>
      <w:r w:rsidRPr="0042769D">
        <w:rPr>
          <w:color w:val="000000"/>
          <w:lang w:val="pt-BR"/>
        </w:rPr>
        <w:t>.4.2), caso qualquer número de Debenturistas não responda à Consulta Prévia no prazo estabelecido no item (</w:t>
      </w:r>
      <w:r w:rsidR="00A23AE4" w:rsidRPr="0042769D">
        <w:rPr>
          <w:color w:val="000000"/>
          <w:lang w:val="pt-BR"/>
        </w:rPr>
        <w:t>6</w:t>
      </w:r>
      <w:r w:rsidRPr="0042769D">
        <w:rPr>
          <w:color w:val="000000"/>
          <w:lang w:val="pt-BR"/>
        </w:rPr>
        <w:t>.3.1) anterior, o Agente Fiduciário estará obrigado a convocar, em até 2 (dois) Dias Úteis contados do prazo estabelecido no item (</w:t>
      </w:r>
      <w:r w:rsidR="00A23AE4" w:rsidRPr="0042769D">
        <w:rPr>
          <w:color w:val="000000"/>
          <w:lang w:val="pt-BR"/>
        </w:rPr>
        <w:t>6</w:t>
      </w:r>
      <w:r w:rsidRPr="0042769D">
        <w:rPr>
          <w:color w:val="000000"/>
          <w:lang w:val="pt-BR"/>
        </w:rPr>
        <w:t>.3.1) acima, a Assembleia Geral de Debenturistas</w:t>
      </w:r>
      <w:r w:rsidR="00AF636F" w:rsidRPr="0042769D">
        <w:rPr>
          <w:color w:val="000000"/>
          <w:lang w:val="pt-BR"/>
        </w:rPr>
        <w:t>.</w:t>
      </w:r>
    </w:p>
    <w:p w14:paraId="14B9D6A3" w14:textId="77777777" w:rsidR="00A23AE4" w:rsidRPr="0042769D" w:rsidRDefault="00A23AE4" w:rsidP="0042769D">
      <w:pPr>
        <w:spacing w:line="276" w:lineRule="auto"/>
        <w:jc w:val="both"/>
        <w:rPr>
          <w:color w:val="000000"/>
          <w:lang w:val="pt-BR"/>
        </w:rPr>
      </w:pPr>
    </w:p>
    <w:p w14:paraId="05C6665B" w14:textId="186F3F2C" w:rsidR="0078415A" w:rsidRPr="0042769D" w:rsidRDefault="000F61D8" w:rsidP="00BA0767">
      <w:pPr>
        <w:pStyle w:val="PargrafodaLista"/>
        <w:numPr>
          <w:ilvl w:val="1"/>
          <w:numId w:val="27"/>
        </w:numPr>
        <w:spacing w:line="276" w:lineRule="auto"/>
        <w:ind w:left="720" w:hanging="720"/>
        <w:jc w:val="both"/>
        <w:rPr>
          <w:color w:val="000000"/>
          <w:lang w:val="pt-BR"/>
        </w:rPr>
      </w:pPr>
      <w:r w:rsidRPr="0042769D">
        <w:rPr>
          <w:color w:val="000000"/>
          <w:lang w:val="pt-BR"/>
        </w:rPr>
        <w:t>Observad</w:t>
      </w:r>
      <w:r w:rsidR="009079CB" w:rsidRPr="0042769D">
        <w:rPr>
          <w:color w:val="000000"/>
          <w:lang w:val="pt-BR"/>
        </w:rPr>
        <w:t xml:space="preserve">a a Consulta Prévia, </w:t>
      </w:r>
      <w:r w:rsidRPr="0042769D">
        <w:rPr>
          <w:color w:val="000000"/>
          <w:lang w:val="pt-BR"/>
        </w:rPr>
        <w:t xml:space="preserve">na ocorrência de quaisquer dos Eventos de Inadimplemento, o Agente Fiduciário deverá </w:t>
      </w:r>
      <w:r w:rsidR="007B653D" w:rsidRPr="0042769D">
        <w:rPr>
          <w:color w:val="000000"/>
          <w:lang w:val="pt-BR"/>
        </w:rPr>
        <w:t>convocar</w:t>
      </w:r>
      <w:r w:rsidR="006863C9" w:rsidRPr="0042769D">
        <w:rPr>
          <w:color w:val="000000"/>
          <w:lang w:val="pt-BR"/>
        </w:rPr>
        <w:t xml:space="preserve">, </w:t>
      </w:r>
      <w:r w:rsidRPr="0042769D">
        <w:rPr>
          <w:color w:val="000000"/>
          <w:lang w:val="pt-BR"/>
        </w:rPr>
        <w:t xml:space="preserve">observados os respectivos prazos de cura, </w:t>
      </w:r>
      <w:r w:rsidR="006863C9" w:rsidRPr="0042769D">
        <w:rPr>
          <w:color w:val="000000"/>
          <w:lang w:val="pt-BR"/>
        </w:rPr>
        <w:t xml:space="preserve">Assembleia Geral de Debenturistas para deliberar sobre a não declaração do vencimento antecipado das Debêntures, observado o procedimento de convocação previsto </w:t>
      </w:r>
      <w:r w:rsidR="0078415A" w:rsidRPr="0042769D">
        <w:rPr>
          <w:color w:val="000000"/>
          <w:lang w:val="pt-BR"/>
        </w:rPr>
        <w:t>no item (9.</w:t>
      </w:r>
      <w:r w:rsidR="00D00444" w:rsidRPr="0042769D">
        <w:rPr>
          <w:color w:val="000000"/>
          <w:lang w:val="pt-BR"/>
        </w:rPr>
        <w:t>1</w:t>
      </w:r>
      <w:r w:rsidR="0078415A" w:rsidRPr="0042769D">
        <w:rPr>
          <w:color w:val="000000"/>
          <w:lang w:val="pt-BR"/>
        </w:rPr>
        <w:t>)</w:t>
      </w:r>
      <w:r w:rsidR="006863C9" w:rsidRPr="0042769D">
        <w:rPr>
          <w:color w:val="000000"/>
          <w:lang w:val="pt-BR"/>
        </w:rPr>
        <w:t xml:space="preserve"> desta Escritura de Emissão e o </w:t>
      </w:r>
      <w:r w:rsidR="0078415A" w:rsidRPr="0042769D">
        <w:rPr>
          <w:color w:val="000000"/>
          <w:lang w:val="pt-BR"/>
        </w:rPr>
        <w:t>quórum</w:t>
      </w:r>
      <w:r w:rsidR="006863C9"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Pr="0042769D">
        <w:rPr>
          <w:color w:val="000000"/>
          <w:lang w:val="pt-BR"/>
        </w:rPr>
        <w:t>4</w:t>
      </w:r>
      <w:r w:rsidR="0078415A" w:rsidRPr="0042769D">
        <w:rPr>
          <w:color w:val="000000"/>
          <w:lang w:val="pt-BR"/>
        </w:rPr>
        <w:t>.1)</w:t>
      </w:r>
      <w:r w:rsidR="006863C9" w:rsidRPr="0042769D">
        <w:rPr>
          <w:color w:val="000000"/>
          <w:lang w:val="pt-BR"/>
        </w:rPr>
        <w:t>, abaixo.</w:t>
      </w:r>
      <w:bookmarkStart w:id="60" w:name="_Ref327897221"/>
      <w:bookmarkEnd w:id="59"/>
    </w:p>
    <w:p w14:paraId="7BE7E7D2" w14:textId="77777777" w:rsidR="00A23AE4" w:rsidRPr="0042769D" w:rsidRDefault="00A23AE4" w:rsidP="0042769D">
      <w:pPr>
        <w:spacing w:line="276" w:lineRule="auto"/>
        <w:jc w:val="both"/>
        <w:rPr>
          <w:color w:val="000000"/>
          <w:lang w:val="pt-BR"/>
        </w:rPr>
      </w:pPr>
    </w:p>
    <w:p w14:paraId="27516C07" w14:textId="3BC1FAB1" w:rsidR="0078415A" w:rsidRPr="0042769D" w:rsidRDefault="006863C9" w:rsidP="0042769D">
      <w:pPr>
        <w:pStyle w:val="PargrafodaLista"/>
        <w:numPr>
          <w:ilvl w:val="2"/>
          <w:numId w:val="27"/>
        </w:numPr>
        <w:spacing w:line="276" w:lineRule="auto"/>
        <w:ind w:left="1440"/>
        <w:jc w:val="both"/>
        <w:rPr>
          <w:color w:val="000000"/>
          <w:lang w:val="pt-BR"/>
        </w:rPr>
      </w:pPr>
      <w:r w:rsidRPr="0042769D">
        <w:rPr>
          <w:color w:val="000000"/>
          <w:lang w:val="pt-BR"/>
        </w:rPr>
        <w:t xml:space="preserve">A Assembleia Geral de Debenturistas a que se refere </w:t>
      </w:r>
      <w:r w:rsidR="0078415A" w:rsidRPr="0042769D">
        <w:rPr>
          <w:color w:val="000000"/>
          <w:lang w:val="pt-BR"/>
        </w:rPr>
        <w:t>o item (</w:t>
      </w:r>
      <w:del w:id="61" w:author="Leonardo Salomão" w:date="2021-08-04T19:24:00Z">
        <w:r w:rsidR="0078415A" w:rsidRPr="0042769D" w:rsidDel="00482284">
          <w:rPr>
            <w:color w:val="000000"/>
            <w:lang w:val="pt-BR"/>
          </w:rPr>
          <w:delText>5</w:delText>
        </w:r>
      </w:del>
      <w:ins w:id="62" w:author="Leonardo Salomão" w:date="2021-08-04T19:24:00Z">
        <w:r w:rsidR="00482284">
          <w:rPr>
            <w:color w:val="000000"/>
            <w:lang w:val="pt-BR"/>
          </w:rPr>
          <w:t>6</w:t>
        </w:r>
      </w:ins>
      <w:r w:rsidR="0078415A" w:rsidRPr="0042769D">
        <w:rPr>
          <w:color w:val="000000"/>
          <w:lang w:val="pt-BR"/>
        </w:rPr>
        <w:t>.</w:t>
      </w:r>
      <w:r w:rsidR="000F61D8" w:rsidRPr="0042769D">
        <w:rPr>
          <w:color w:val="000000"/>
          <w:lang w:val="pt-BR"/>
        </w:rPr>
        <w:t>4</w:t>
      </w:r>
      <w:r w:rsidR="0078415A" w:rsidRPr="0042769D">
        <w:rPr>
          <w:color w:val="000000"/>
          <w:lang w:val="pt-BR"/>
        </w:rPr>
        <w:t>)</w:t>
      </w:r>
      <w:r w:rsidRPr="0042769D">
        <w:rPr>
          <w:color w:val="000000"/>
          <w:lang w:val="pt-BR"/>
        </w:rPr>
        <w:t xml:space="preserve"> poderá, por deliberação dos Debenturistas que representem, no mínimo, </w:t>
      </w:r>
      <w:del w:id="63" w:author="Leonardo Salomão" w:date="2021-08-04T19:24:00Z">
        <w:r w:rsidRPr="0042769D" w:rsidDel="00482284">
          <w:rPr>
            <w:color w:val="000000"/>
            <w:lang w:val="pt-BR"/>
          </w:rPr>
          <w:delText>75</w:delText>
        </w:r>
      </w:del>
      <w:ins w:id="64" w:author="Leonardo Salomão" w:date="2021-08-04T19:24:00Z">
        <w:r w:rsidR="00482284">
          <w:rPr>
            <w:color w:val="000000"/>
            <w:lang w:val="pt-BR"/>
          </w:rPr>
          <w:t>50,0</w:t>
        </w:r>
      </w:ins>
      <w:r w:rsidRPr="0042769D">
        <w:rPr>
          <w:color w:val="000000"/>
          <w:lang w:val="pt-BR"/>
        </w:rPr>
        <w:t>% (</w:t>
      </w:r>
      <w:del w:id="65" w:author="Leonardo Salomão" w:date="2021-08-04T19:24:00Z">
        <w:r w:rsidRPr="0042769D" w:rsidDel="00482284">
          <w:rPr>
            <w:color w:val="000000"/>
            <w:lang w:val="pt-BR"/>
          </w:rPr>
          <w:delText xml:space="preserve">setenta e </w:delText>
        </w:r>
      </w:del>
      <w:ins w:id="66" w:author="Leonardo Salomão" w:date="2021-08-04T19:24:00Z">
        <w:r w:rsidR="00482284">
          <w:rPr>
            <w:color w:val="000000"/>
            <w:lang w:val="pt-BR"/>
          </w:rPr>
          <w:t>cinquenta</w:t>
        </w:r>
      </w:ins>
      <w:del w:id="67" w:author="Leonardo Salomão" w:date="2021-08-04T19:24:00Z">
        <w:r w:rsidRPr="0042769D" w:rsidDel="00482284">
          <w:rPr>
            <w:color w:val="000000"/>
            <w:lang w:val="pt-BR"/>
          </w:rPr>
          <w:delText>cinco</w:delText>
        </w:r>
      </w:del>
      <w:r w:rsidRPr="0042769D">
        <w:rPr>
          <w:color w:val="000000"/>
          <w:lang w:val="pt-BR"/>
        </w:rPr>
        <w:t xml:space="preserve"> por cento) das Debêntures em Circulação, </w:t>
      </w:r>
      <w:r w:rsidRPr="0042769D">
        <w:rPr>
          <w:color w:val="000000"/>
          <w:u w:val="single"/>
          <w:lang w:val="pt-BR"/>
        </w:rPr>
        <w:t xml:space="preserve">determinar que o Agente Fiduciário não declare </w:t>
      </w:r>
      <w:r w:rsidRPr="0042769D">
        <w:rPr>
          <w:color w:val="000000"/>
          <w:lang w:val="pt-BR"/>
        </w:rPr>
        <w:t>o vencimento antecipado das Debêntures.</w:t>
      </w:r>
      <w:bookmarkEnd w:id="60"/>
    </w:p>
    <w:p w14:paraId="130002A0" w14:textId="77777777" w:rsidR="00A23AE4" w:rsidRPr="0042769D" w:rsidRDefault="00A23AE4" w:rsidP="00BA0767">
      <w:pPr>
        <w:spacing w:line="276" w:lineRule="auto"/>
        <w:jc w:val="both"/>
        <w:rPr>
          <w:color w:val="000000"/>
          <w:lang w:val="pt-BR"/>
        </w:rPr>
      </w:pPr>
    </w:p>
    <w:p w14:paraId="79AA2081" w14:textId="6D7F04C5" w:rsidR="0078415A" w:rsidRPr="0042769D" w:rsidRDefault="006863C9" w:rsidP="00BA0767">
      <w:pPr>
        <w:pStyle w:val="PargrafodaLista"/>
        <w:numPr>
          <w:ilvl w:val="2"/>
          <w:numId w:val="27"/>
        </w:numPr>
        <w:spacing w:line="276" w:lineRule="auto"/>
        <w:ind w:left="1440"/>
        <w:jc w:val="both"/>
        <w:rPr>
          <w:color w:val="000000"/>
          <w:lang w:val="pt-BR"/>
        </w:rPr>
      </w:pPr>
      <w:r w:rsidRPr="0042769D">
        <w:rPr>
          <w:color w:val="000000"/>
          <w:lang w:val="pt-BR"/>
        </w:rPr>
        <w:t xml:space="preserve">Adicionalmente, na hipótese de não instalação da Assembleia Geral de Debenturistas por falta de </w:t>
      </w:r>
      <w:r w:rsidR="0078415A" w:rsidRPr="0042769D">
        <w:rPr>
          <w:color w:val="000000"/>
          <w:lang w:val="pt-BR"/>
        </w:rPr>
        <w:t>quórum</w:t>
      </w:r>
      <w:r w:rsidRPr="0042769D">
        <w:rPr>
          <w:color w:val="000000"/>
          <w:lang w:val="pt-BR"/>
        </w:rPr>
        <w:t>, o Agente Fiduciário deverá declarar antecipadamente vencidas todas as obrigações decorrentes das Debêntures, conforme o caso.</w:t>
      </w:r>
    </w:p>
    <w:p w14:paraId="3CE6F413" w14:textId="77777777" w:rsidR="00A23AE4" w:rsidRPr="0042769D" w:rsidRDefault="00A23AE4" w:rsidP="0042769D">
      <w:pPr>
        <w:spacing w:line="276" w:lineRule="auto"/>
        <w:jc w:val="both"/>
        <w:rPr>
          <w:color w:val="000000"/>
          <w:lang w:val="pt-BR"/>
        </w:rPr>
      </w:pPr>
    </w:p>
    <w:p w14:paraId="0EADFE83" w14:textId="206DDAD0" w:rsidR="00491D0E" w:rsidRPr="0042769D" w:rsidRDefault="006863C9" w:rsidP="00BA0767">
      <w:pPr>
        <w:pStyle w:val="PargrafodaLista"/>
        <w:numPr>
          <w:ilvl w:val="2"/>
          <w:numId w:val="27"/>
        </w:numPr>
        <w:spacing w:line="276" w:lineRule="auto"/>
        <w:ind w:left="1440"/>
        <w:jc w:val="both"/>
        <w:rPr>
          <w:color w:val="000000"/>
          <w:lang w:val="pt-BR"/>
        </w:rPr>
      </w:pPr>
      <w:r w:rsidRPr="0042769D">
        <w:rPr>
          <w:color w:val="000000"/>
          <w:lang w:val="pt-BR"/>
        </w:rPr>
        <w:lastRenderedPageBreak/>
        <w:t xml:space="preserve">Adicionalmente ao disposto </w:t>
      </w:r>
      <w:r w:rsidR="0078415A" w:rsidRPr="0042769D">
        <w:rPr>
          <w:color w:val="000000"/>
          <w:lang w:val="pt-BR"/>
        </w:rPr>
        <w:t>nos itens</w:t>
      </w:r>
      <w:r w:rsidRPr="0042769D">
        <w:rPr>
          <w:color w:val="000000"/>
          <w:lang w:val="pt-BR"/>
        </w:rPr>
        <w:t xml:space="preserve"> acima, na hipótese de não convocação da Assembleia Geral de Debenturistas pelo Agente Fiduciário, os Debenturistas ou a Emissora poderão convocar a Assembleia </w:t>
      </w:r>
      <w:r w:rsidR="00392C9F" w:rsidRPr="0042769D">
        <w:rPr>
          <w:color w:val="000000"/>
          <w:lang w:val="pt-BR"/>
        </w:rPr>
        <w:t>Geral de Debenturistas para deliberar sobre a não declaração do vencimento antecipado das Debêntures, observado o procedimento de convocação previsto no item (</w:t>
      </w:r>
      <w:r w:rsidR="00A23AE4" w:rsidRPr="0042769D">
        <w:rPr>
          <w:color w:val="000000"/>
          <w:lang w:val="pt-BR"/>
        </w:rPr>
        <w:t>10</w:t>
      </w:r>
      <w:r w:rsidR="00D00444" w:rsidRPr="0042769D">
        <w:rPr>
          <w:color w:val="000000"/>
          <w:lang w:val="pt-BR"/>
        </w:rPr>
        <w:t>.1</w:t>
      </w:r>
      <w:r w:rsidR="0078415A" w:rsidRPr="0042769D">
        <w:rPr>
          <w:color w:val="000000"/>
          <w:lang w:val="pt-BR"/>
        </w:rPr>
        <w:t>)</w:t>
      </w:r>
      <w:r w:rsidRPr="0042769D">
        <w:rPr>
          <w:color w:val="000000"/>
          <w:lang w:val="pt-BR"/>
        </w:rPr>
        <w:t xml:space="preserve"> desta Escritura de Emissão e o </w:t>
      </w:r>
      <w:r w:rsidR="0078415A" w:rsidRPr="0042769D">
        <w:rPr>
          <w:color w:val="000000"/>
          <w:lang w:val="pt-BR"/>
        </w:rPr>
        <w:t>quórum</w:t>
      </w:r>
      <w:r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00CC7940" w:rsidRPr="0042769D">
        <w:rPr>
          <w:color w:val="000000"/>
          <w:lang w:val="pt-BR"/>
        </w:rPr>
        <w:t>4</w:t>
      </w:r>
      <w:r w:rsidR="0078415A" w:rsidRPr="0042769D">
        <w:rPr>
          <w:color w:val="000000"/>
          <w:lang w:val="pt-BR"/>
        </w:rPr>
        <w:t>.1), acima</w:t>
      </w:r>
      <w:r w:rsidRPr="0042769D">
        <w:rPr>
          <w:color w:val="000000"/>
          <w:lang w:val="pt-BR"/>
        </w:rPr>
        <w:t>.</w:t>
      </w:r>
    </w:p>
    <w:p w14:paraId="1DE1A87E" w14:textId="77777777" w:rsidR="00A23AE4" w:rsidRPr="0042769D" w:rsidRDefault="00A23AE4" w:rsidP="0042769D">
      <w:pPr>
        <w:spacing w:line="276" w:lineRule="auto"/>
        <w:jc w:val="both"/>
        <w:rPr>
          <w:color w:val="000000"/>
          <w:lang w:val="pt-BR"/>
        </w:rPr>
      </w:pPr>
    </w:p>
    <w:p w14:paraId="44098EA1" w14:textId="3860A3B9" w:rsidR="00491D0E" w:rsidRPr="0042769D" w:rsidRDefault="0078415A" w:rsidP="00BA0767">
      <w:pPr>
        <w:pStyle w:val="PargrafodaLista"/>
        <w:numPr>
          <w:ilvl w:val="1"/>
          <w:numId w:val="27"/>
        </w:numPr>
        <w:spacing w:line="276" w:lineRule="auto"/>
        <w:ind w:left="720" w:hanging="720"/>
        <w:jc w:val="both"/>
        <w:rPr>
          <w:color w:val="000000"/>
          <w:lang w:val="pt-BR"/>
        </w:rPr>
      </w:pPr>
      <w:r w:rsidRPr="0042769D">
        <w:rPr>
          <w:color w:val="000000"/>
          <w:u w:val="single"/>
          <w:lang w:val="pt-BR"/>
        </w:rPr>
        <w:t>Procedimentos em Caso de Vencimento</w:t>
      </w:r>
      <w:r w:rsidR="00D83104" w:rsidRPr="0042769D">
        <w:rPr>
          <w:color w:val="000000"/>
          <w:u w:val="single"/>
          <w:lang w:val="pt-BR"/>
        </w:rPr>
        <w:t xml:space="preserve"> Antecipado</w:t>
      </w:r>
      <w:r w:rsidRPr="0042769D">
        <w:rPr>
          <w:color w:val="000000"/>
          <w:lang w:val="pt-BR"/>
        </w:rPr>
        <w:t xml:space="preserve">. </w:t>
      </w:r>
      <w:r w:rsidR="001E287D" w:rsidRPr="0042769D">
        <w:rPr>
          <w:color w:val="000000"/>
          <w:lang w:val="pt-BR"/>
        </w:rPr>
        <w:t xml:space="preserve"> </w:t>
      </w:r>
      <w:r w:rsidR="00790571" w:rsidRPr="0042769D">
        <w:rPr>
          <w:color w:val="000000"/>
          <w:lang w:val="pt-BR"/>
        </w:rPr>
        <w:t>Observados os procedimentos previstos no item (</w:t>
      </w:r>
      <w:r w:rsidR="00522073">
        <w:rPr>
          <w:color w:val="000000"/>
          <w:lang w:val="pt-BR"/>
        </w:rPr>
        <w:t>6</w:t>
      </w:r>
      <w:r w:rsidR="00790571" w:rsidRPr="0042769D">
        <w:rPr>
          <w:color w:val="000000"/>
          <w:lang w:val="pt-BR"/>
        </w:rPr>
        <w:t>.</w:t>
      </w:r>
      <w:r w:rsidR="00CC7940" w:rsidRPr="0042769D">
        <w:rPr>
          <w:color w:val="000000"/>
          <w:lang w:val="pt-BR"/>
        </w:rPr>
        <w:t>3</w:t>
      </w:r>
      <w:r w:rsidR="00790571" w:rsidRPr="0042769D">
        <w:rPr>
          <w:color w:val="000000"/>
          <w:lang w:val="pt-BR"/>
        </w:rPr>
        <w:t>) anterior, se declaradas v</w:t>
      </w:r>
      <w:r w:rsidR="006863C9" w:rsidRPr="0042769D">
        <w:rPr>
          <w:color w:val="000000"/>
          <w:lang w:val="pt-BR"/>
        </w:rPr>
        <w:t xml:space="preserve">encidas antecipadamente as Debêntures, o Agente Fiduciário deverá enviar imediatamente carta protocolada à Emissora, com cópia ao </w:t>
      </w:r>
      <w:proofErr w:type="spellStart"/>
      <w:r w:rsidR="006863C9" w:rsidRPr="0042769D">
        <w:rPr>
          <w:color w:val="000000"/>
          <w:lang w:val="pt-BR"/>
        </w:rPr>
        <w:t>Escriturador</w:t>
      </w:r>
      <w:proofErr w:type="spellEnd"/>
      <w:r w:rsidR="006863C9" w:rsidRPr="0042769D">
        <w:rPr>
          <w:color w:val="000000"/>
          <w:lang w:val="pt-BR"/>
        </w:rPr>
        <w:t xml:space="preserve"> Mandatário, informando tal evento, para que a Emissora efetue o pagamento </w:t>
      </w:r>
      <w:r w:rsidR="003D7EC4" w:rsidRPr="0042769D">
        <w:rPr>
          <w:color w:val="000000"/>
          <w:lang w:val="pt-BR"/>
        </w:rPr>
        <w:t xml:space="preserve">do </w:t>
      </w:r>
      <w:r w:rsidR="006863C9" w:rsidRPr="0042769D">
        <w:rPr>
          <w:color w:val="000000"/>
          <w:lang w:val="pt-BR"/>
        </w:rPr>
        <w:t xml:space="preserve">Valor Nominal Unitário </w:t>
      </w:r>
      <w:r w:rsidR="001E287D" w:rsidRPr="0042769D">
        <w:rPr>
          <w:color w:val="000000"/>
          <w:lang w:val="pt-BR"/>
        </w:rPr>
        <w:t xml:space="preserve">Atualizado </w:t>
      </w:r>
      <w:r w:rsidR="006863C9" w:rsidRPr="0042769D">
        <w:rPr>
          <w:color w:val="000000"/>
          <w:lang w:val="pt-BR"/>
        </w:rPr>
        <w:t xml:space="preserve">das Debêntures em Circulação, acrescido da Remuneração, calculados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 xml:space="preserve">, desde a Data de </w:t>
      </w:r>
      <w:r w:rsidR="003264D8" w:rsidRPr="0042769D">
        <w:rPr>
          <w:color w:val="000000"/>
          <w:lang w:val="pt-BR"/>
        </w:rPr>
        <w:t>Emissão</w:t>
      </w:r>
      <w:r w:rsidR="00D017F2" w:rsidRPr="0042769D">
        <w:rPr>
          <w:color w:val="000000"/>
          <w:lang w:val="pt-BR"/>
        </w:rPr>
        <w:t>, conforme o caso</w:t>
      </w:r>
      <w:r w:rsidR="006863C9" w:rsidRPr="0042769D">
        <w:rPr>
          <w:color w:val="000000"/>
          <w:lang w:val="pt-BR"/>
        </w:rPr>
        <w:t xml:space="preserve">, até a data do seu efetivo pagamento, no prazo de 2 (dois) </w:t>
      </w:r>
      <w:r w:rsidRPr="0042769D">
        <w:rPr>
          <w:color w:val="000000"/>
          <w:lang w:val="pt-BR"/>
        </w:rPr>
        <w:t>D</w:t>
      </w:r>
      <w:r w:rsidR="006863C9" w:rsidRPr="0042769D">
        <w:rPr>
          <w:color w:val="000000"/>
          <w:lang w:val="pt-BR"/>
        </w:rPr>
        <w:t xml:space="preserve">ias </w:t>
      </w:r>
      <w:r w:rsidRPr="0042769D">
        <w:rPr>
          <w:color w:val="000000"/>
          <w:lang w:val="pt-BR"/>
        </w:rPr>
        <w:t>Ú</w:t>
      </w:r>
      <w:r w:rsidR="006863C9" w:rsidRPr="0042769D">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42769D" w:rsidRDefault="00AB7F93" w:rsidP="0042769D">
      <w:pPr>
        <w:pStyle w:val="PargrafodaLista"/>
        <w:spacing w:line="276" w:lineRule="auto"/>
        <w:jc w:val="both"/>
        <w:rPr>
          <w:color w:val="000000"/>
          <w:lang w:val="pt-BR"/>
        </w:rPr>
      </w:pPr>
    </w:p>
    <w:p w14:paraId="5AEC6768" w14:textId="65A68479" w:rsidR="00AB7F93" w:rsidRPr="0042769D" w:rsidRDefault="00AB7F93" w:rsidP="0042769D">
      <w:pPr>
        <w:pStyle w:val="PargrafodaLista"/>
        <w:numPr>
          <w:ilvl w:val="2"/>
          <w:numId w:val="27"/>
        </w:numPr>
        <w:spacing w:line="276" w:lineRule="auto"/>
        <w:jc w:val="both"/>
        <w:rPr>
          <w:color w:val="000000"/>
          <w:lang w:val="pt-BR"/>
        </w:rPr>
      </w:pPr>
      <w:r w:rsidRPr="0042769D">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42769D" w:rsidRDefault="00AB7F93" w:rsidP="0042769D">
      <w:pPr>
        <w:spacing w:line="276" w:lineRule="auto"/>
        <w:jc w:val="both"/>
        <w:rPr>
          <w:color w:val="000000"/>
          <w:lang w:val="pt-BR"/>
        </w:rPr>
      </w:pPr>
    </w:p>
    <w:p w14:paraId="52B6456D" w14:textId="77777777" w:rsidR="00FA4F00" w:rsidRPr="0042769D" w:rsidRDefault="00FA4F00" w:rsidP="0042769D">
      <w:pPr>
        <w:spacing w:line="276" w:lineRule="auto"/>
        <w:jc w:val="both"/>
        <w:rPr>
          <w:color w:val="000000"/>
          <w:lang w:val="pt-BR"/>
        </w:rPr>
      </w:pPr>
    </w:p>
    <w:p w14:paraId="3DB18251" w14:textId="726CF798" w:rsidR="00491D0E" w:rsidRPr="0042769D" w:rsidRDefault="00491D0E" w:rsidP="0042769D">
      <w:pPr>
        <w:pStyle w:val="Ttulo1"/>
        <w:keepNext w:val="0"/>
        <w:numPr>
          <w:ilvl w:val="0"/>
          <w:numId w:val="6"/>
        </w:numPr>
        <w:spacing w:before="0" w:line="276" w:lineRule="auto"/>
        <w:ind w:left="432"/>
        <w:jc w:val="left"/>
        <w:rPr>
          <w:sz w:val="24"/>
          <w:szCs w:val="24"/>
          <w:lang w:val="pt-BR"/>
        </w:rPr>
      </w:pPr>
      <w:bookmarkStart w:id="68" w:name="_Toc353291872"/>
      <w:r w:rsidRPr="0042769D">
        <w:rPr>
          <w:sz w:val="24"/>
          <w:szCs w:val="24"/>
          <w:lang w:val="pt-BR"/>
        </w:rPr>
        <w:t>OBRIGAÇÕES ADICIONAIS DA EMISSORA</w:t>
      </w:r>
      <w:bookmarkEnd w:id="68"/>
    </w:p>
    <w:p w14:paraId="41EAABB2" w14:textId="77777777" w:rsidR="00A23AE4" w:rsidRPr="009F3A98" w:rsidRDefault="00A23AE4" w:rsidP="00BA0767">
      <w:pPr>
        <w:spacing w:line="276" w:lineRule="auto"/>
        <w:rPr>
          <w:lang w:val="pt-BR"/>
        </w:rPr>
      </w:pPr>
    </w:p>
    <w:p w14:paraId="5DE1305F" w14:textId="62C99C49" w:rsidR="00491D0E" w:rsidRPr="0042769D" w:rsidRDefault="00491D0E" w:rsidP="00BA0767">
      <w:pPr>
        <w:pStyle w:val="PargrafodaLista"/>
        <w:numPr>
          <w:ilvl w:val="1"/>
          <w:numId w:val="28"/>
        </w:numPr>
        <w:spacing w:line="276" w:lineRule="auto"/>
        <w:ind w:left="709" w:hanging="709"/>
        <w:jc w:val="both"/>
        <w:rPr>
          <w:color w:val="000000"/>
          <w:lang w:val="pt-BR"/>
        </w:rPr>
      </w:pPr>
      <w:bookmarkStart w:id="69" w:name="_Toc353291873"/>
      <w:r w:rsidRPr="0042769D">
        <w:rPr>
          <w:color w:val="000000"/>
          <w:u w:val="single"/>
          <w:lang w:val="pt-BR"/>
        </w:rPr>
        <w:t>Obrigações Adicionais</w:t>
      </w:r>
      <w:bookmarkEnd w:id="69"/>
      <w:r w:rsidR="00293099" w:rsidRPr="0042769D">
        <w:rPr>
          <w:color w:val="000000"/>
          <w:lang w:val="pt-BR"/>
        </w:rPr>
        <w:t xml:space="preserve">. </w:t>
      </w:r>
      <w:r w:rsidRPr="0042769D">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42769D" w:rsidRDefault="00A23AE4" w:rsidP="0042769D">
      <w:pPr>
        <w:spacing w:line="276" w:lineRule="auto"/>
        <w:jc w:val="both"/>
        <w:rPr>
          <w:color w:val="000000"/>
          <w:lang w:val="pt-BR"/>
        </w:rPr>
      </w:pPr>
    </w:p>
    <w:p w14:paraId="750F105F" w14:textId="201AF879"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42769D">
        <w:rPr>
          <w:lang w:val="pt-BR"/>
        </w:rPr>
        <w:t>a</w:t>
      </w:r>
      <w:r w:rsidRPr="0042769D">
        <w:rPr>
          <w:lang w:val="pt-BR"/>
        </w:rPr>
        <w:t>) a todo e qualquer relatório do auditor independente referente às suas demonstrações financeiras; e (</w:t>
      </w:r>
      <w:r w:rsidR="0082137C" w:rsidRPr="0042769D">
        <w:rPr>
          <w:lang w:val="pt-BR"/>
        </w:rPr>
        <w:t>b</w:t>
      </w:r>
      <w:r w:rsidRPr="0042769D">
        <w:rPr>
          <w:lang w:val="pt-BR"/>
        </w:rPr>
        <w:t>) aos livros e aos demais registros contábeis</w:t>
      </w:r>
      <w:r w:rsidR="00A23AE4" w:rsidRPr="0042769D">
        <w:rPr>
          <w:lang w:val="pt-BR"/>
        </w:rPr>
        <w:t xml:space="preserve">; </w:t>
      </w:r>
    </w:p>
    <w:p w14:paraId="3FE6E593" w14:textId="77777777" w:rsidR="00A23AE4" w:rsidRPr="0042769D" w:rsidRDefault="00A23AE4" w:rsidP="0042769D">
      <w:pPr>
        <w:tabs>
          <w:tab w:val="left" w:pos="1134"/>
        </w:tabs>
        <w:spacing w:line="276" w:lineRule="auto"/>
        <w:jc w:val="both"/>
        <w:rPr>
          <w:lang w:val="pt-BR"/>
        </w:rPr>
      </w:pPr>
    </w:p>
    <w:p w14:paraId="5DF40A51" w14:textId="1DF6B720"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fornecer todas as informações solicitadas pela </w:t>
      </w:r>
      <w:proofErr w:type="spellStart"/>
      <w:r w:rsidR="00FD545A" w:rsidRPr="0042769D">
        <w:rPr>
          <w:lang w:val="pt-BR"/>
        </w:rPr>
        <w:t>Escriturador</w:t>
      </w:r>
      <w:proofErr w:type="spellEnd"/>
      <w:r w:rsidR="00FD545A" w:rsidRPr="0042769D">
        <w:rPr>
          <w:lang w:val="pt-BR"/>
        </w:rPr>
        <w:t xml:space="preserve"> Mandatário</w:t>
      </w:r>
      <w:r w:rsidRPr="0042769D">
        <w:rPr>
          <w:lang w:val="pt-BR"/>
        </w:rPr>
        <w:t>;</w:t>
      </w:r>
    </w:p>
    <w:p w14:paraId="1CDC1680" w14:textId="77777777" w:rsidR="00A23AE4" w:rsidRPr="0042769D" w:rsidRDefault="00A23AE4" w:rsidP="0042769D">
      <w:pPr>
        <w:tabs>
          <w:tab w:val="left" w:pos="1134"/>
        </w:tabs>
        <w:spacing w:line="276" w:lineRule="auto"/>
        <w:jc w:val="both"/>
        <w:rPr>
          <w:lang w:val="pt-BR"/>
        </w:rPr>
      </w:pPr>
    </w:p>
    <w:p w14:paraId="763C9E5D" w14:textId="5A72427D"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lastRenderedPageBreak/>
        <w:t>comunicar</w:t>
      </w:r>
      <w:r w:rsidR="00E66052" w:rsidRPr="0042769D">
        <w:rPr>
          <w:lang w:val="pt-BR"/>
        </w:rPr>
        <w:t xml:space="preserve"> ao Agente Fiduciário</w:t>
      </w:r>
      <w:r w:rsidRPr="0042769D">
        <w:rPr>
          <w:lang w:val="pt-BR"/>
        </w:rPr>
        <w:t xml:space="preserve"> a ocorrência de Evento de Inadimplemento</w:t>
      </w:r>
      <w:r w:rsidR="00821262" w:rsidRPr="0042769D">
        <w:rPr>
          <w:lang w:val="pt-BR"/>
        </w:rPr>
        <w:t xml:space="preserve"> que</w:t>
      </w:r>
      <w:r w:rsidRPr="0042769D">
        <w:rPr>
          <w:lang w:val="pt-BR"/>
        </w:rPr>
        <w:t>, bem como de qualquer inadimplemento quanto ao cumprimento de qualquer de suas obrigações referentes às Debêntures</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42769D">
        <w:rPr>
          <w:lang w:val="pt-BR"/>
        </w:rPr>
        <w:t>;</w:t>
      </w:r>
    </w:p>
    <w:p w14:paraId="6C6DA13B" w14:textId="77777777" w:rsidR="00A23AE4" w:rsidRPr="0042769D" w:rsidRDefault="00A23AE4" w:rsidP="0042769D">
      <w:pPr>
        <w:tabs>
          <w:tab w:val="left" w:pos="1134"/>
        </w:tabs>
        <w:spacing w:line="276" w:lineRule="auto"/>
        <w:jc w:val="both"/>
        <w:rPr>
          <w:lang w:val="pt-BR"/>
        </w:rPr>
      </w:pPr>
    </w:p>
    <w:p w14:paraId="0E9446EE" w14:textId="7ACFB858"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comunicar </w:t>
      </w:r>
      <w:r w:rsidR="00FB76CE" w:rsidRPr="0042769D">
        <w:rPr>
          <w:lang w:val="pt-BR"/>
        </w:rPr>
        <w:t xml:space="preserve">ao </w:t>
      </w:r>
      <w:r w:rsidRPr="0042769D">
        <w:rPr>
          <w:lang w:val="pt-BR"/>
        </w:rPr>
        <w:t>Agente Fiduciário qualquer fato que seja do seu conhecimento e possa vir a afetar negativamente e de forma relevante seu desempenho financeiro e/ou operacional</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tal fato</w:t>
      </w:r>
      <w:r w:rsidRPr="0042769D">
        <w:rPr>
          <w:lang w:val="pt-BR"/>
        </w:rPr>
        <w:t>;</w:t>
      </w:r>
      <w:r w:rsidR="00FB76CE" w:rsidRPr="0042769D">
        <w:rPr>
          <w:lang w:val="pt-BR"/>
        </w:rPr>
        <w:t xml:space="preserve"> </w:t>
      </w:r>
    </w:p>
    <w:p w14:paraId="0DE00673" w14:textId="77777777" w:rsidR="00A23AE4" w:rsidRPr="0042769D" w:rsidRDefault="00A23AE4" w:rsidP="0042769D">
      <w:pPr>
        <w:tabs>
          <w:tab w:val="left" w:pos="1134"/>
        </w:tabs>
        <w:spacing w:line="276" w:lineRule="auto"/>
        <w:jc w:val="both"/>
        <w:rPr>
          <w:lang w:val="pt-BR"/>
        </w:rPr>
      </w:pPr>
    </w:p>
    <w:p w14:paraId="6971D6B9" w14:textId="45BB0C14" w:rsidR="000857B4" w:rsidRPr="0042769D" w:rsidRDefault="009B2437"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obter ou </w:t>
      </w:r>
      <w:r w:rsidR="00491D0E" w:rsidRPr="0042769D">
        <w:rPr>
          <w:lang w:val="pt-BR"/>
        </w:rPr>
        <w:t>manter válidas e regulares</w:t>
      </w:r>
      <w:r w:rsidRPr="0042769D">
        <w:rPr>
          <w:lang w:val="pt-BR"/>
        </w:rPr>
        <w:t>, conforme o caso,</w:t>
      </w:r>
      <w:r w:rsidR="00491D0E" w:rsidRPr="0042769D">
        <w:rPr>
          <w:lang w:val="pt-BR"/>
        </w:rPr>
        <w:t xml:space="preserve"> as licenças, concessões ou aprovações necessárias, inclusive ambientais, ao seu regular funcionamento, exceto no que se referir a licenças, concessões ou aprovações que estejam </w:t>
      </w:r>
      <w:r w:rsidR="00821262" w:rsidRPr="0042769D">
        <w:rPr>
          <w:lang w:val="pt-BR"/>
        </w:rPr>
        <w:t xml:space="preserve">em processo de renovação ou </w:t>
      </w:r>
      <w:r w:rsidR="00491D0E" w:rsidRPr="0042769D">
        <w:rPr>
          <w:lang w:val="pt-BR"/>
        </w:rPr>
        <w:t>sendo discutidas administrativa ou judicialmente de boa-fé</w:t>
      </w:r>
      <w:r w:rsidRPr="0042769D">
        <w:rPr>
          <w:lang w:val="pt-BR"/>
        </w:rPr>
        <w:t xml:space="preserve"> ou esteja tomando as medidas necessárias para a correção</w:t>
      </w:r>
      <w:r w:rsidR="00491D0E" w:rsidRPr="0042769D">
        <w:rPr>
          <w:lang w:val="pt-BR"/>
        </w:rPr>
        <w:t>;</w:t>
      </w:r>
    </w:p>
    <w:p w14:paraId="7B84B39E" w14:textId="77777777" w:rsidR="00A23AE4" w:rsidRPr="0042769D" w:rsidRDefault="00A23AE4" w:rsidP="0042769D">
      <w:pPr>
        <w:tabs>
          <w:tab w:val="left" w:pos="1134"/>
        </w:tabs>
        <w:spacing w:line="276" w:lineRule="auto"/>
        <w:jc w:val="both"/>
        <w:rPr>
          <w:lang w:val="pt-BR"/>
        </w:rPr>
      </w:pPr>
    </w:p>
    <w:p w14:paraId="03696C92" w14:textId="33CB381A" w:rsidR="00491D0E" w:rsidRPr="0042769D" w:rsidRDefault="00491D0E" w:rsidP="0042769D">
      <w:pPr>
        <w:pStyle w:val="PargrafodaLista"/>
        <w:numPr>
          <w:ilvl w:val="0"/>
          <w:numId w:val="16"/>
        </w:numPr>
        <w:tabs>
          <w:tab w:val="left" w:pos="1134"/>
        </w:tabs>
        <w:spacing w:line="276" w:lineRule="auto"/>
        <w:ind w:hanging="720"/>
        <w:jc w:val="both"/>
        <w:rPr>
          <w:lang w:val="pt-BR"/>
        </w:rPr>
      </w:pPr>
      <w:r w:rsidRPr="0042769D">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42769D" w:rsidRDefault="00A23AE4" w:rsidP="00BA0767">
      <w:pPr>
        <w:tabs>
          <w:tab w:val="left" w:pos="1134"/>
        </w:tabs>
        <w:spacing w:line="276" w:lineRule="auto"/>
        <w:jc w:val="both"/>
        <w:rPr>
          <w:lang w:val="pt-BR"/>
        </w:rPr>
      </w:pPr>
    </w:p>
    <w:p w14:paraId="7E76D47C" w14:textId="62998FE5"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42769D" w:rsidRDefault="00A23AE4" w:rsidP="0042769D">
      <w:pPr>
        <w:tabs>
          <w:tab w:val="left" w:pos="1134"/>
        </w:tabs>
        <w:spacing w:line="276" w:lineRule="auto"/>
        <w:jc w:val="both"/>
        <w:rPr>
          <w:lang w:val="pt-BR"/>
        </w:rPr>
      </w:pPr>
    </w:p>
    <w:p w14:paraId="541FA4CB" w14:textId="1634194F" w:rsidR="00491D0E" w:rsidRPr="0042769D" w:rsidRDefault="00491D0E" w:rsidP="0042769D">
      <w:pPr>
        <w:pStyle w:val="PargrafodaLista"/>
        <w:numPr>
          <w:ilvl w:val="0"/>
          <w:numId w:val="16"/>
        </w:numPr>
        <w:tabs>
          <w:tab w:val="left" w:pos="1134"/>
        </w:tabs>
        <w:spacing w:line="276" w:lineRule="auto"/>
        <w:ind w:hanging="720"/>
        <w:jc w:val="both"/>
        <w:rPr>
          <w:lang w:val="pt-BR"/>
        </w:rPr>
      </w:pPr>
      <w:r w:rsidRPr="0042769D">
        <w:rPr>
          <w:lang w:val="pt-BR"/>
        </w:rPr>
        <w:t>contratar e manter contratados, às suas expensas, os demais prestadores de serviços necessários ao cumprimento das obrigações previstas nas Debêntures, quais sejam</w:t>
      </w:r>
      <w:r w:rsidR="00FD545A" w:rsidRPr="0042769D">
        <w:rPr>
          <w:lang w:val="pt-BR"/>
        </w:rPr>
        <w:t xml:space="preserve"> o </w:t>
      </w:r>
      <w:proofErr w:type="spellStart"/>
      <w:r w:rsidRPr="0042769D">
        <w:rPr>
          <w:lang w:val="pt-BR"/>
        </w:rPr>
        <w:t>Escriturador</w:t>
      </w:r>
      <w:proofErr w:type="spellEnd"/>
      <w:r w:rsidRPr="0042769D">
        <w:rPr>
          <w:lang w:val="pt-BR"/>
        </w:rPr>
        <w:t xml:space="preserve"> Mandatário</w:t>
      </w:r>
      <w:r w:rsidR="00FD545A" w:rsidRPr="0042769D">
        <w:rPr>
          <w:lang w:val="pt-BR"/>
        </w:rPr>
        <w:t xml:space="preserve"> e o </w:t>
      </w:r>
      <w:r w:rsidRPr="0042769D">
        <w:rPr>
          <w:lang w:val="pt-BR"/>
        </w:rPr>
        <w:t>Agente Fiduciário;</w:t>
      </w:r>
    </w:p>
    <w:p w14:paraId="1F294732" w14:textId="77777777" w:rsidR="00A23AE4" w:rsidRPr="0042769D" w:rsidRDefault="00A23AE4" w:rsidP="00BA0767">
      <w:pPr>
        <w:tabs>
          <w:tab w:val="left" w:pos="1134"/>
        </w:tabs>
        <w:spacing w:line="276" w:lineRule="auto"/>
        <w:jc w:val="both"/>
        <w:rPr>
          <w:lang w:val="pt-BR"/>
        </w:rPr>
      </w:pPr>
    </w:p>
    <w:p w14:paraId="2D4CA6EA" w14:textId="67204FFB"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utilizar os recursos obtidos com a Emissão exclusivamente conforme descrito n</w:t>
      </w:r>
      <w:r w:rsidR="00B31AC2" w:rsidRPr="0042769D">
        <w:rPr>
          <w:lang w:val="pt-BR"/>
        </w:rPr>
        <w:t>esta Escritura de Emissão</w:t>
      </w:r>
      <w:r w:rsidRPr="0042769D">
        <w:rPr>
          <w:lang w:val="pt-BR"/>
        </w:rPr>
        <w:t>;</w:t>
      </w:r>
    </w:p>
    <w:p w14:paraId="5DA94DFD" w14:textId="77777777" w:rsidR="00A23AE4" w:rsidRPr="0042769D" w:rsidRDefault="00A23AE4" w:rsidP="0042769D">
      <w:pPr>
        <w:tabs>
          <w:tab w:val="left" w:pos="1134"/>
        </w:tabs>
        <w:spacing w:line="276" w:lineRule="auto"/>
        <w:jc w:val="both"/>
        <w:rPr>
          <w:lang w:val="pt-BR"/>
        </w:rPr>
      </w:pPr>
    </w:p>
    <w:p w14:paraId="155944B2" w14:textId="35A25823"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t xml:space="preserve">proceder à adequada publicidade dos dados econômico-financeiros, promovendo a publicação das demonstrações financeiras previstas no artigo 176 da </w:t>
      </w:r>
      <w:r w:rsidR="0048471C" w:rsidRPr="0042769D">
        <w:rPr>
          <w:lang w:val="pt-BR"/>
        </w:rPr>
        <w:t>Lei 6.404</w:t>
      </w:r>
      <w:r w:rsidRPr="0042769D">
        <w:rPr>
          <w:lang w:val="pt-BR"/>
        </w:rPr>
        <w:t>;</w:t>
      </w:r>
    </w:p>
    <w:p w14:paraId="301C00F8" w14:textId="77777777" w:rsidR="00A23AE4" w:rsidRPr="0042769D" w:rsidRDefault="00A23AE4" w:rsidP="0042769D">
      <w:pPr>
        <w:tabs>
          <w:tab w:val="left" w:pos="1134"/>
        </w:tabs>
        <w:spacing w:line="276" w:lineRule="auto"/>
        <w:jc w:val="both"/>
        <w:rPr>
          <w:lang w:val="pt-BR"/>
        </w:rPr>
      </w:pPr>
    </w:p>
    <w:p w14:paraId="1CAD1424" w14:textId="4D60D0A2" w:rsidR="00491D0E" w:rsidRPr="00BA0767" w:rsidRDefault="00491D0E" w:rsidP="00BA0767">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desta Escritura de Emissão e de eventuais aditamentos, devidamente arquivadas na </w:t>
      </w:r>
      <w:r w:rsidR="00FF1EDA" w:rsidRPr="00BA0767">
        <w:rPr>
          <w:color w:val="000000"/>
          <w:lang w:val="pt-BR"/>
        </w:rPr>
        <w:t>JUCEG</w:t>
      </w:r>
      <w:r w:rsidRPr="00BA0767">
        <w:rPr>
          <w:lang w:val="pt-BR"/>
        </w:rPr>
        <w:t xml:space="preserve">, em até 15 (quinze) dias corridos contados da respectiva data de registro na </w:t>
      </w:r>
      <w:r w:rsidR="00FF1EDA" w:rsidRPr="00BA0767">
        <w:rPr>
          <w:color w:val="000000"/>
          <w:lang w:val="pt-BR"/>
        </w:rPr>
        <w:t>JUCEG</w:t>
      </w:r>
      <w:r w:rsidRPr="00BA0767">
        <w:rPr>
          <w:lang w:val="pt-BR"/>
        </w:rPr>
        <w:t xml:space="preserve">; </w:t>
      </w:r>
      <w:r w:rsidR="009B2437" w:rsidRPr="00BA0767">
        <w:rPr>
          <w:lang w:val="pt-BR"/>
        </w:rPr>
        <w:t>e</w:t>
      </w:r>
    </w:p>
    <w:p w14:paraId="1630AE4C" w14:textId="77777777" w:rsidR="00A23AE4" w:rsidRPr="0042769D" w:rsidRDefault="00A23AE4" w:rsidP="0042769D">
      <w:pPr>
        <w:tabs>
          <w:tab w:val="left" w:pos="1134"/>
        </w:tabs>
        <w:spacing w:line="276" w:lineRule="auto"/>
        <w:jc w:val="both"/>
        <w:rPr>
          <w:lang w:val="pt-BR"/>
        </w:rPr>
      </w:pPr>
    </w:p>
    <w:p w14:paraId="36EA7AC0" w14:textId="4050D4D7" w:rsidR="00491D0E" w:rsidRPr="0042769D" w:rsidRDefault="00491D0E" w:rsidP="00BA0767">
      <w:pPr>
        <w:pStyle w:val="PargrafodaLista"/>
        <w:numPr>
          <w:ilvl w:val="0"/>
          <w:numId w:val="16"/>
        </w:numPr>
        <w:tabs>
          <w:tab w:val="left" w:pos="1134"/>
        </w:tabs>
        <w:spacing w:line="276" w:lineRule="auto"/>
        <w:ind w:hanging="720"/>
        <w:jc w:val="both"/>
        <w:rPr>
          <w:lang w:val="pt-BR"/>
        </w:rPr>
      </w:pPr>
      <w:r w:rsidRPr="0042769D">
        <w:rPr>
          <w:lang w:val="pt-BR"/>
        </w:rPr>
        <w:lastRenderedPageBreak/>
        <w:t xml:space="preserve">não praticar qualquer ato ou negócio em desacordo com seu estatuto social ou não </w:t>
      </w:r>
      <w:r w:rsidR="009B2437" w:rsidRPr="0042769D">
        <w:rPr>
          <w:lang w:val="pt-BR"/>
        </w:rPr>
        <w:t>abrangido no seu objeto social.</w:t>
      </w:r>
    </w:p>
    <w:p w14:paraId="0280FD0E" w14:textId="77777777" w:rsidR="00A23AE4" w:rsidRPr="0042769D" w:rsidRDefault="00A23AE4" w:rsidP="0042769D">
      <w:pPr>
        <w:pStyle w:val="PargrafodaLista"/>
        <w:spacing w:line="276" w:lineRule="auto"/>
        <w:rPr>
          <w:lang w:val="pt-BR"/>
        </w:rPr>
      </w:pPr>
    </w:p>
    <w:p w14:paraId="78021232" w14:textId="77777777" w:rsidR="00A23AE4" w:rsidRPr="0042769D" w:rsidRDefault="00A23AE4" w:rsidP="0042769D">
      <w:pPr>
        <w:tabs>
          <w:tab w:val="left" w:pos="1134"/>
        </w:tabs>
        <w:spacing w:line="276" w:lineRule="auto"/>
        <w:jc w:val="both"/>
        <w:rPr>
          <w:lang w:val="pt-BR"/>
        </w:rPr>
      </w:pPr>
    </w:p>
    <w:p w14:paraId="5C73F123" w14:textId="154CFFF7" w:rsidR="00491D0E" w:rsidRPr="0042769D" w:rsidRDefault="00491D0E" w:rsidP="00BA0767">
      <w:pPr>
        <w:pStyle w:val="Ttulo1"/>
        <w:keepNext w:val="0"/>
        <w:numPr>
          <w:ilvl w:val="0"/>
          <w:numId w:val="6"/>
        </w:numPr>
        <w:spacing w:before="0" w:line="276" w:lineRule="auto"/>
        <w:ind w:left="432"/>
        <w:jc w:val="left"/>
        <w:rPr>
          <w:sz w:val="24"/>
          <w:szCs w:val="24"/>
          <w:lang w:val="pt-BR"/>
        </w:rPr>
      </w:pPr>
      <w:bookmarkStart w:id="70" w:name="_Ref327897384"/>
      <w:bookmarkStart w:id="71" w:name="_Ref327897389"/>
      <w:bookmarkStart w:id="72" w:name="_Toc353291874"/>
      <w:r w:rsidRPr="0042769D">
        <w:rPr>
          <w:sz w:val="24"/>
          <w:szCs w:val="24"/>
          <w:lang w:val="pt-BR"/>
        </w:rPr>
        <w:t>DECLARAÇÕES E GARANTIAS</w:t>
      </w:r>
      <w:bookmarkEnd w:id="70"/>
      <w:bookmarkEnd w:id="71"/>
      <w:bookmarkEnd w:id="72"/>
    </w:p>
    <w:p w14:paraId="4604697E" w14:textId="77777777" w:rsidR="00A23AE4" w:rsidRPr="0042769D" w:rsidRDefault="00A23AE4" w:rsidP="0042769D">
      <w:pPr>
        <w:spacing w:line="276" w:lineRule="auto"/>
        <w:rPr>
          <w:lang w:val="pt-BR"/>
        </w:rPr>
      </w:pPr>
    </w:p>
    <w:p w14:paraId="66F6C04D" w14:textId="324FDA8B" w:rsidR="00491D0E" w:rsidRPr="0042769D" w:rsidRDefault="00491D0E" w:rsidP="00BA0767">
      <w:pPr>
        <w:pStyle w:val="PargrafodaLista"/>
        <w:numPr>
          <w:ilvl w:val="1"/>
          <w:numId w:val="29"/>
        </w:numPr>
        <w:spacing w:line="276" w:lineRule="auto"/>
        <w:ind w:left="709" w:hanging="709"/>
        <w:jc w:val="both"/>
        <w:rPr>
          <w:color w:val="000000"/>
          <w:lang w:val="pt-BR"/>
        </w:rPr>
      </w:pPr>
      <w:r w:rsidRPr="0042769D">
        <w:rPr>
          <w:color w:val="000000"/>
          <w:lang w:val="pt-BR"/>
        </w:rPr>
        <w:t>A Emissora, neste ato, declara e garante, nesta data, que:</w:t>
      </w:r>
    </w:p>
    <w:p w14:paraId="3C7FE32F" w14:textId="77777777" w:rsidR="00A23AE4" w:rsidRPr="0042769D" w:rsidRDefault="00A23AE4" w:rsidP="0042769D">
      <w:pPr>
        <w:spacing w:line="276" w:lineRule="auto"/>
        <w:jc w:val="both"/>
        <w:rPr>
          <w:color w:val="000000"/>
          <w:lang w:val="pt-BR"/>
        </w:rPr>
      </w:pPr>
    </w:p>
    <w:p w14:paraId="233C3C17" w14:textId="212B69A9"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bookmarkStart w:id="73" w:name="_DV_M125"/>
      <w:bookmarkEnd w:id="73"/>
      <w:r w:rsidRPr="0042769D">
        <w:rPr>
          <w:lang w:val="pt-BR"/>
        </w:rPr>
        <w:t>é sociedade por ações devidamente constituída, com existência válida e em situação regular segundo as leis do Brasil</w:t>
      </w:r>
      <w:r w:rsidRPr="0042769D">
        <w:rPr>
          <w:color w:val="000000"/>
          <w:lang w:val="pt-BR"/>
        </w:rPr>
        <w:t>;</w:t>
      </w:r>
      <w:bookmarkStart w:id="74" w:name="_DV_M126"/>
      <w:bookmarkEnd w:id="74"/>
    </w:p>
    <w:p w14:paraId="19813D7B" w14:textId="77777777" w:rsidR="00A23AE4" w:rsidRPr="0042769D" w:rsidRDefault="00A23AE4" w:rsidP="0042769D">
      <w:pPr>
        <w:tabs>
          <w:tab w:val="left" w:pos="1134"/>
        </w:tabs>
        <w:spacing w:line="276" w:lineRule="auto"/>
        <w:jc w:val="both"/>
        <w:rPr>
          <w:color w:val="000000"/>
          <w:lang w:val="pt-BR"/>
        </w:rPr>
      </w:pPr>
    </w:p>
    <w:p w14:paraId="58DA0A55" w14:textId="69F7A249"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está</w:t>
      </w:r>
      <w:r w:rsidRPr="0042769D">
        <w:rPr>
          <w:color w:val="000000"/>
          <w:lang w:val="pt-BR"/>
        </w:rPr>
        <w:t xml:space="preserve"> </w:t>
      </w:r>
      <w:r w:rsidRPr="0042769D">
        <w:rPr>
          <w:lang w:val="pt-BR"/>
        </w:rPr>
        <w:t>devidamente</w:t>
      </w:r>
      <w:r w:rsidRPr="0042769D">
        <w:rPr>
          <w:color w:val="000000"/>
          <w:lang w:val="pt-BR"/>
        </w:rPr>
        <w:t xml:space="preserve"> autorizada a celebrar a presente Escritura de Emissão </w:t>
      </w:r>
      <w:r w:rsidR="001339B0" w:rsidRPr="0042769D">
        <w:rPr>
          <w:color w:val="000000"/>
          <w:lang w:val="pt-BR"/>
        </w:rPr>
        <w:t xml:space="preserve">e </w:t>
      </w:r>
      <w:r w:rsidR="00D14B8D" w:rsidRPr="0042769D">
        <w:rPr>
          <w:color w:val="000000"/>
          <w:lang w:val="pt-BR"/>
        </w:rPr>
        <w:t>o</w:t>
      </w:r>
      <w:r w:rsidR="001E0916">
        <w:rPr>
          <w:color w:val="000000"/>
          <w:lang w:val="pt-BR"/>
        </w:rPr>
        <w:t xml:space="preserve"> </w:t>
      </w:r>
      <w:r w:rsidR="001E0916" w:rsidRPr="00BA0767">
        <w:rPr>
          <w:color w:val="000000"/>
          <w:lang w:val="pt-BR"/>
        </w:rPr>
        <w:t xml:space="preserve">Contrato de </w:t>
      </w:r>
      <w:r w:rsidR="001E0916">
        <w:rPr>
          <w:color w:val="000000"/>
          <w:lang w:val="pt-BR"/>
        </w:rPr>
        <w:t xml:space="preserve">Alienação Fiduciária, </w:t>
      </w:r>
      <w:r w:rsidR="00394E6A" w:rsidRPr="0042769D">
        <w:rPr>
          <w:color w:val="000000"/>
          <w:lang w:val="pt-BR"/>
        </w:rPr>
        <w:t xml:space="preserve">conforme aplicável, </w:t>
      </w:r>
      <w:r w:rsidRPr="0042769D">
        <w:rPr>
          <w:color w:val="000000"/>
          <w:lang w:val="pt-BR"/>
        </w:rPr>
        <w:t>e a cumprir as obrigações aqui previstas, tendo sido satisfeitos todos os requisitos legais e estatutários necessários para tanto;</w:t>
      </w:r>
      <w:bookmarkStart w:id="75" w:name="_DV_M127"/>
      <w:bookmarkEnd w:id="75"/>
    </w:p>
    <w:p w14:paraId="5BF654A0" w14:textId="77777777" w:rsidR="00A23AE4" w:rsidRPr="0042769D" w:rsidRDefault="00A23AE4" w:rsidP="0042769D">
      <w:pPr>
        <w:tabs>
          <w:tab w:val="left" w:pos="1134"/>
        </w:tabs>
        <w:spacing w:line="276" w:lineRule="auto"/>
        <w:jc w:val="both"/>
        <w:rPr>
          <w:color w:val="000000"/>
          <w:lang w:val="pt-BR"/>
        </w:rPr>
      </w:pPr>
    </w:p>
    <w:p w14:paraId="3FCB3FC3" w14:textId="5C19AE19"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esta</w:t>
      </w:r>
      <w:r w:rsidRPr="0042769D">
        <w:rPr>
          <w:lang w:val="pt-BR"/>
        </w:rPr>
        <w:t xml:space="preserve"> Escritura de Emissão e cada um dos documentos da Emissão</w:t>
      </w:r>
      <w:r w:rsidR="00AE3DF4" w:rsidRPr="0042769D">
        <w:rPr>
          <w:lang w:val="pt-BR"/>
        </w:rPr>
        <w:t xml:space="preserve">, inclusive </w:t>
      </w:r>
      <w:r w:rsidR="00D14B8D" w:rsidRPr="0042769D">
        <w:rPr>
          <w:lang w:val="pt-BR"/>
        </w:rPr>
        <w:t>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Pr="0042769D">
        <w:rPr>
          <w:lang w:val="pt-BR"/>
        </w:rPr>
        <w:t>constituem, e cada documento a ser entregue nos termos da presente Escritura de Emissão constituirão obrigação legal, válida, vinculante e exigível, exequível de acordo com seus termos e condições</w:t>
      </w:r>
      <w:r w:rsidR="00A3132A" w:rsidRPr="0042769D">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42769D">
        <w:rPr>
          <w:color w:val="000000"/>
          <w:lang w:val="pt-BR"/>
        </w:rPr>
        <w:t>;</w:t>
      </w:r>
      <w:bookmarkStart w:id="76" w:name="_DV_M128"/>
      <w:bookmarkEnd w:id="76"/>
    </w:p>
    <w:p w14:paraId="1E65C323" w14:textId="77777777" w:rsidR="00A23AE4" w:rsidRPr="0042769D" w:rsidRDefault="00A23AE4" w:rsidP="0042769D">
      <w:pPr>
        <w:tabs>
          <w:tab w:val="left" w:pos="1134"/>
        </w:tabs>
        <w:spacing w:line="276" w:lineRule="auto"/>
        <w:jc w:val="both"/>
        <w:rPr>
          <w:color w:val="000000"/>
          <w:lang w:val="pt-BR"/>
        </w:rPr>
      </w:pPr>
    </w:p>
    <w:p w14:paraId="7359F05B" w14:textId="6038DE48"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AE3DF4" w:rsidRPr="0042769D">
        <w:rPr>
          <w:lang w:val="pt-BR"/>
        </w:rPr>
        <w:t xml:space="preserve"> e </w:t>
      </w:r>
      <w:r w:rsidR="00D14B8D" w:rsidRPr="0042769D">
        <w:rPr>
          <w:lang w:val="pt-BR"/>
        </w:rPr>
        <w:t>do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00AE3DF4" w:rsidRPr="0042769D">
        <w:rPr>
          <w:lang w:val="pt-BR"/>
        </w:rPr>
        <w:t xml:space="preserve">e a </w:t>
      </w:r>
      <w:r w:rsidRPr="0042769D">
        <w:rPr>
          <w:lang w:val="pt-BR"/>
        </w:rPr>
        <w:t>emissão das Debêntures foram devidamente autorizadas pelos seus órgãos societários competentes e não infringem (</w:t>
      </w:r>
      <w:r w:rsidR="0082137C" w:rsidRPr="0042769D">
        <w:rPr>
          <w:lang w:val="pt-BR"/>
        </w:rPr>
        <w:t>a</w:t>
      </w:r>
      <w:r w:rsidRPr="0042769D">
        <w:rPr>
          <w:lang w:val="pt-BR"/>
        </w:rPr>
        <w:t>) seu Estatuto Social; ou (</w:t>
      </w:r>
      <w:r w:rsidR="0082137C" w:rsidRPr="0042769D">
        <w:rPr>
          <w:lang w:val="pt-BR"/>
        </w:rPr>
        <w:t>b</w:t>
      </w:r>
      <w:r w:rsidRPr="0042769D">
        <w:rPr>
          <w:lang w:val="pt-BR"/>
        </w:rPr>
        <w:t>) qualquer lei ou qualquer restrição contratual que a vincule ou afete;</w:t>
      </w:r>
      <w:bookmarkStart w:id="77" w:name="_DV_M129"/>
      <w:bookmarkEnd w:id="77"/>
    </w:p>
    <w:p w14:paraId="74C453E2" w14:textId="77777777" w:rsidR="00A23AE4" w:rsidRPr="0042769D" w:rsidRDefault="00A23AE4" w:rsidP="0042769D">
      <w:pPr>
        <w:tabs>
          <w:tab w:val="left" w:pos="1134"/>
        </w:tabs>
        <w:spacing w:line="276" w:lineRule="auto"/>
        <w:jc w:val="both"/>
        <w:rPr>
          <w:color w:val="000000"/>
          <w:lang w:val="pt-BR"/>
        </w:rPr>
      </w:pPr>
    </w:p>
    <w:p w14:paraId="5C66CF10" w14:textId="7B786115"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78" w:name="_DV_M130"/>
      <w:bookmarkEnd w:id="78"/>
    </w:p>
    <w:p w14:paraId="54315F75" w14:textId="77777777" w:rsidR="00A23AE4" w:rsidRPr="0042769D" w:rsidRDefault="00A23AE4" w:rsidP="0042769D">
      <w:pPr>
        <w:tabs>
          <w:tab w:val="left" w:pos="1134"/>
        </w:tabs>
        <w:spacing w:line="276" w:lineRule="auto"/>
        <w:jc w:val="both"/>
        <w:rPr>
          <w:color w:val="000000"/>
          <w:lang w:val="pt-BR"/>
        </w:rPr>
      </w:pPr>
    </w:p>
    <w:p w14:paraId="6F228A54" w14:textId="35EDA56C"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394E6A" w:rsidRPr="0042769D">
        <w:rPr>
          <w:lang w:val="pt-BR"/>
        </w:rPr>
        <w:t xml:space="preserve"> e </w:t>
      </w:r>
      <w:r w:rsidR="001E0916">
        <w:rPr>
          <w:lang w:val="pt-BR"/>
        </w:rPr>
        <w:t xml:space="preserve">do </w:t>
      </w:r>
      <w:r w:rsidR="001E0916" w:rsidRPr="00BA0767">
        <w:rPr>
          <w:lang w:val="pt-BR"/>
        </w:rPr>
        <w:t xml:space="preserve">Contrato de </w:t>
      </w:r>
      <w:r w:rsidR="001E0916">
        <w:rPr>
          <w:lang w:val="pt-BR"/>
        </w:rPr>
        <w:t xml:space="preserve">Alienação Fiduciária, </w:t>
      </w:r>
      <w:r w:rsidR="00394E6A" w:rsidRPr="0042769D">
        <w:rPr>
          <w:lang w:val="pt-BR"/>
        </w:rPr>
        <w:t>conforme aplicável</w:t>
      </w:r>
      <w:r w:rsidRPr="0042769D">
        <w:rPr>
          <w:lang w:val="pt-BR"/>
        </w:rPr>
        <w:t>, bem como o cumprimento das obrigações relativas à Emissão das Debêntures não infringem qualquer contrato ou instrumento dos quais sejam parte, nem irá resultar em (</w:t>
      </w:r>
      <w:r w:rsidR="0082137C" w:rsidRPr="0042769D">
        <w:rPr>
          <w:lang w:val="pt-BR"/>
        </w:rPr>
        <w:t>a</w:t>
      </w:r>
      <w:r w:rsidRPr="0042769D">
        <w:rPr>
          <w:lang w:val="pt-BR"/>
        </w:rPr>
        <w:t>) vencimento antecipado de qualquer obrigação estabelecida em quaisquer desses contratos ou instrumentos, ou (</w:t>
      </w:r>
      <w:r w:rsidR="0082137C" w:rsidRPr="0042769D">
        <w:rPr>
          <w:lang w:val="pt-BR"/>
        </w:rPr>
        <w:t>b</w:t>
      </w:r>
      <w:r w:rsidRPr="0042769D">
        <w:rPr>
          <w:lang w:val="pt-BR"/>
        </w:rPr>
        <w:t>) na rescisão de quaisquer desses contratos ou instrumentos;</w:t>
      </w:r>
    </w:p>
    <w:p w14:paraId="651DE40B" w14:textId="77777777" w:rsidR="00A23AE4" w:rsidRPr="0042769D" w:rsidRDefault="00A23AE4" w:rsidP="0042769D">
      <w:pPr>
        <w:tabs>
          <w:tab w:val="left" w:pos="1134"/>
        </w:tabs>
        <w:spacing w:line="276" w:lineRule="auto"/>
        <w:jc w:val="both"/>
        <w:rPr>
          <w:color w:val="000000"/>
          <w:lang w:val="pt-BR"/>
        </w:rPr>
      </w:pPr>
    </w:p>
    <w:p w14:paraId="1B21997A" w14:textId="193FB9D1"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lastRenderedPageBreak/>
        <w:t xml:space="preserve">não omitiu, ou omitirá, </w:t>
      </w:r>
      <w:r w:rsidRPr="0042769D">
        <w:rPr>
          <w:lang w:val="pt-BR"/>
        </w:rPr>
        <w:t>nenhum</w:t>
      </w:r>
      <w:r w:rsidRPr="0042769D">
        <w:rPr>
          <w:color w:val="000000"/>
          <w:lang w:val="pt-BR"/>
        </w:rPr>
        <w:t xml:space="preserve"> fato relevante, de qualquer natureza e que possa resultar em alteração substancial de sua situação econômico-financeira ou jurídica em prejuízo dos Debenturistas;</w:t>
      </w:r>
      <w:bookmarkStart w:id="79" w:name="_DV_M131"/>
      <w:bookmarkEnd w:id="79"/>
    </w:p>
    <w:p w14:paraId="3CC855AD" w14:textId="77777777" w:rsidR="00A23AE4" w:rsidRPr="0042769D" w:rsidRDefault="00A23AE4" w:rsidP="0042769D">
      <w:pPr>
        <w:tabs>
          <w:tab w:val="left" w:pos="1134"/>
        </w:tabs>
        <w:spacing w:line="276" w:lineRule="auto"/>
        <w:jc w:val="both"/>
        <w:rPr>
          <w:color w:val="000000"/>
          <w:lang w:val="pt-BR"/>
        </w:rPr>
      </w:pPr>
    </w:p>
    <w:p w14:paraId="73099297" w14:textId="78EFEB3C" w:rsidR="00B31AC2" w:rsidRPr="0042769D" w:rsidRDefault="00491D0E" w:rsidP="0042769D">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42769D">
        <w:rPr>
          <w:lang w:val="pt-BR"/>
        </w:rPr>
        <w:t>pecuniárias perante os Debenturistas</w:t>
      </w:r>
      <w:r w:rsidRPr="0042769D">
        <w:rPr>
          <w:lang w:val="pt-BR"/>
        </w:rPr>
        <w:t>;</w:t>
      </w:r>
    </w:p>
    <w:p w14:paraId="5DA0B0E5" w14:textId="77777777" w:rsidR="00A23AE4" w:rsidRPr="0042769D" w:rsidRDefault="00A23AE4" w:rsidP="00BA0767">
      <w:pPr>
        <w:tabs>
          <w:tab w:val="left" w:pos="1134"/>
        </w:tabs>
        <w:spacing w:line="276" w:lineRule="auto"/>
        <w:jc w:val="both"/>
        <w:rPr>
          <w:color w:val="000000"/>
          <w:lang w:val="pt-BR"/>
        </w:rPr>
      </w:pPr>
    </w:p>
    <w:p w14:paraId="5149B0AD" w14:textId="5B7F0CA1"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42769D" w:rsidRDefault="00A23AE4" w:rsidP="0042769D">
      <w:pPr>
        <w:tabs>
          <w:tab w:val="left" w:pos="1134"/>
        </w:tabs>
        <w:spacing w:line="276" w:lineRule="auto"/>
        <w:jc w:val="both"/>
        <w:rPr>
          <w:color w:val="000000"/>
          <w:lang w:val="pt-BR"/>
        </w:rPr>
      </w:pPr>
    </w:p>
    <w:p w14:paraId="130BC693" w14:textId="2720562F" w:rsidR="00B31AC2"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está em cumprimento das leis e regulamentos </w:t>
      </w:r>
      <w:r w:rsidR="0082137C" w:rsidRPr="0042769D">
        <w:rPr>
          <w:lang w:val="pt-BR"/>
        </w:rPr>
        <w:t xml:space="preserve">(inclusive </w:t>
      </w:r>
      <w:r w:rsidRPr="0042769D">
        <w:rPr>
          <w:lang w:val="pt-BR"/>
        </w:rPr>
        <w:t>ambientais</w:t>
      </w:r>
      <w:r w:rsidR="0082137C" w:rsidRPr="0042769D">
        <w:rPr>
          <w:lang w:val="pt-BR"/>
        </w:rPr>
        <w:t>)</w:t>
      </w:r>
      <w:r w:rsidRPr="0042769D">
        <w:rPr>
          <w:lang w:val="pt-BR"/>
        </w:rPr>
        <w:t xml:space="preserve"> a ela aplicáveis, não tendo conhecimento de ter causado ou permitido o surgimento de qualquer responsabilidade, que resulte ou possa resultar</w:t>
      </w:r>
      <w:r w:rsidR="0061288D" w:rsidRPr="0042769D">
        <w:rPr>
          <w:lang w:val="pt-BR"/>
        </w:rPr>
        <w:t xml:space="preserve"> e</w:t>
      </w:r>
      <w:r w:rsidRPr="0042769D">
        <w:rPr>
          <w:lang w:val="pt-BR"/>
        </w:rPr>
        <w:t xml:space="preserve"> afetar adversamente </w:t>
      </w:r>
      <w:r w:rsidR="00DC07A5" w:rsidRPr="0042769D">
        <w:rPr>
          <w:lang w:val="pt-BR"/>
        </w:rPr>
        <w:t xml:space="preserve">a </w:t>
      </w:r>
      <w:r w:rsidRPr="0042769D">
        <w:rPr>
          <w:lang w:val="pt-BR"/>
        </w:rPr>
        <w:t xml:space="preserve">capacidade </w:t>
      </w:r>
      <w:r w:rsidR="00DC07A5" w:rsidRPr="0042769D">
        <w:rPr>
          <w:lang w:val="pt-BR"/>
        </w:rPr>
        <w:t xml:space="preserve">da Emissora </w:t>
      </w:r>
      <w:r w:rsidRPr="0042769D">
        <w:rPr>
          <w:lang w:val="pt-BR"/>
        </w:rPr>
        <w:t xml:space="preserve">de cumprir suas obrigações </w:t>
      </w:r>
      <w:r w:rsidR="00DC07A5" w:rsidRPr="0042769D">
        <w:rPr>
          <w:lang w:val="pt-BR"/>
        </w:rPr>
        <w:t xml:space="preserve">pecuniárias </w:t>
      </w:r>
      <w:r w:rsidRPr="0042769D">
        <w:rPr>
          <w:lang w:val="pt-BR"/>
        </w:rPr>
        <w:t>junto aos Debenturistas</w:t>
      </w:r>
      <w:r w:rsidR="000E4C88" w:rsidRPr="0042769D">
        <w:rPr>
          <w:lang w:val="pt-BR"/>
        </w:rPr>
        <w:t>, exceto aquelas que estejam sendo discutidas administrativa ou judicialmente de boa-fé</w:t>
      </w:r>
      <w:r w:rsidRPr="0042769D">
        <w:rPr>
          <w:lang w:val="pt-BR"/>
        </w:rPr>
        <w:t>;</w:t>
      </w:r>
    </w:p>
    <w:p w14:paraId="46A596B3" w14:textId="77777777" w:rsidR="00A23AE4" w:rsidRPr="0042769D" w:rsidRDefault="00A23AE4" w:rsidP="0042769D">
      <w:pPr>
        <w:tabs>
          <w:tab w:val="left" w:pos="1134"/>
        </w:tabs>
        <w:spacing w:line="276" w:lineRule="auto"/>
        <w:jc w:val="both"/>
        <w:rPr>
          <w:color w:val="000000"/>
          <w:lang w:val="pt-BR"/>
        </w:rPr>
      </w:pPr>
    </w:p>
    <w:p w14:paraId="492AAAAD" w14:textId="4047445A" w:rsidR="00DE1A75" w:rsidRPr="0042769D" w:rsidRDefault="00DE1A75" w:rsidP="0042769D">
      <w:pPr>
        <w:pStyle w:val="PargrafodaLista"/>
        <w:numPr>
          <w:ilvl w:val="0"/>
          <w:numId w:val="17"/>
        </w:numPr>
        <w:tabs>
          <w:tab w:val="left" w:pos="1134"/>
        </w:tabs>
        <w:spacing w:line="276" w:lineRule="auto"/>
        <w:ind w:hanging="720"/>
        <w:jc w:val="both"/>
        <w:rPr>
          <w:lang w:val="pt-BR"/>
        </w:rPr>
      </w:pPr>
      <w:r w:rsidRPr="0042769D">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42769D" w:rsidRDefault="00A23AE4" w:rsidP="0042769D">
      <w:pPr>
        <w:tabs>
          <w:tab w:val="left" w:pos="1134"/>
        </w:tabs>
        <w:spacing w:line="276" w:lineRule="auto"/>
        <w:jc w:val="both"/>
        <w:rPr>
          <w:lang w:val="pt-BR"/>
        </w:rPr>
      </w:pPr>
    </w:p>
    <w:p w14:paraId="45CDB431" w14:textId="1E970671" w:rsidR="00B31AC2" w:rsidRPr="0042769D" w:rsidRDefault="00491D0E" w:rsidP="0042769D">
      <w:pPr>
        <w:pStyle w:val="PargrafodaLista"/>
        <w:numPr>
          <w:ilvl w:val="0"/>
          <w:numId w:val="17"/>
        </w:numPr>
        <w:tabs>
          <w:tab w:val="left" w:pos="1134"/>
        </w:tabs>
        <w:spacing w:line="276" w:lineRule="auto"/>
        <w:ind w:hanging="720"/>
        <w:jc w:val="both"/>
        <w:rPr>
          <w:color w:val="000000"/>
          <w:lang w:val="pt-BR"/>
        </w:rPr>
      </w:pPr>
      <w:r w:rsidRPr="0042769D">
        <w:rPr>
          <w:lang w:val="pt-BR"/>
        </w:rPr>
        <w:t>as autorizações e licenças (inclusive ambientais) exigidas pelas autoridades federais, estaduais e municipais para o exerc</w:t>
      </w:r>
      <w:r w:rsidR="00DC07A5" w:rsidRPr="0042769D">
        <w:rPr>
          <w:lang w:val="pt-BR"/>
        </w:rPr>
        <w:t xml:space="preserve">ício de suas atividades atuais estão válidas ou em processo de </w:t>
      </w:r>
      <w:r w:rsidRPr="0042769D">
        <w:rPr>
          <w:lang w:val="pt-BR"/>
        </w:rPr>
        <w:t>renovação</w:t>
      </w:r>
      <w:r w:rsidR="00DC07A5" w:rsidRPr="0042769D">
        <w:rPr>
          <w:lang w:val="pt-BR"/>
        </w:rPr>
        <w:t xml:space="preserve"> ou obtenção, conforme o caso</w:t>
      </w:r>
      <w:r w:rsidR="000E4C88" w:rsidRPr="0042769D">
        <w:rPr>
          <w:lang w:val="pt-BR"/>
        </w:rPr>
        <w:t>, exceto aquelas que estejam sendo discutidas administrativa ou judicialmente de boa-fé</w:t>
      </w:r>
      <w:r w:rsidRPr="0042769D">
        <w:rPr>
          <w:lang w:val="pt-BR"/>
        </w:rPr>
        <w:t xml:space="preserve">; </w:t>
      </w:r>
      <w:r w:rsidR="0082137C" w:rsidRPr="0042769D">
        <w:rPr>
          <w:lang w:val="pt-BR"/>
        </w:rPr>
        <w:t>e</w:t>
      </w:r>
    </w:p>
    <w:p w14:paraId="11FFC558" w14:textId="77777777" w:rsidR="00A23AE4" w:rsidRPr="0042769D" w:rsidRDefault="00A23AE4" w:rsidP="00BA0767">
      <w:pPr>
        <w:tabs>
          <w:tab w:val="left" w:pos="1134"/>
        </w:tabs>
        <w:spacing w:line="276" w:lineRule="auto"/>
        <w:jc w:val="both"/>
        <w:rPr>
          <w:color w:val="000000"/>
          <w:lang w:val="pt-BR"/>
        </w:rPr>
      </w:pPr>
    </w:p>
    <w:p w14:paraId="7F869DE1" w14:textId="735DFABD" w:rsidR="00491D0E" w:rsidRPr="0042769D" w:rsidRDefault="00491D0E" w:rsidP="00BA0767">
      <w:pPr>
        <w:pStyle w:val="PargrafodaLista"/>
        <w:numPr>
          <w:ilvl w:val="0"/>
          <w:numId w:val="17"/>
        </w:numPr>
        <w:tabs>
          <w:tab w:val="left" w:pos="1134"/>
        </w:tabs>
        <w:spacing w:line="276" w:lineRule="auto"/>
        <w:ind w:hanging="720"/>
        <w:jc w:val="both"/>
        <w:rPr>
          <w:color w:val="000000"/>
          <w:lang w:val="pt-BR"/>
        </w:rPr>
      </w:pPr>
      <w:r w:rsidRPr="0042769D">
        <w:rPr>
          <w:lang w:val="pt-BR"/>
        </w:rPr>
        <w:t>não há qualquer ligação entre a Emissora e o Agente Fiduciário que impeça o Agente Fiduciário de exercer plenamente suas funções</w:t>
      </w:r>
      <w:r w:rsidR="00A23AE4" w:rsidRPr="0042769D">
        <w:rPr>
          <w:lang w:val="pt-BR"/>
        </w:rPr>
        <w:t>.</w:t>
      </w:r>
    </w:p>
    <w:p w14:paraId="77690BC2" w14:textId="77777777" w:rsidR="00A23AE4" w:rsidRPr="0042769D" w:rsidRDefault="00A23AE4" w:rsidP="0042769D">
      <w:pPr>
        <w:tabs>
          <w:tab w:val="left" w:pos="1134"/>
        </w:tabs>
        <w:spacing w:line="276" w:lineRule="auto"/>
        <w:jc w:val="both"/>
        <w:rPr>
          <w:color w:val="000000"/>
          <w:lang w:val="pt-BR"/>
        </w:rPr>
      </w:pPr>
    </w:p>
    <w:p w14:paraId="1DC4CA26" w14:textId="5C63FC91" w:rsidR="00281D50" w:rsidRPr="0042769D" w:rsidRDefault="00281D50" w:rsidP="0042769D">
      <w:pPr>
        <w:pStyle w:val="PargrafodaLista"/>
        <w:numPr>
          <w:ilvl w:val="1"/>
          <w:numId w:val="29"/>
        </w:numPr>
        <w:spacing w:line="276" w:lineRule="auto"/>
        <w:ind w:left="709" w:hanging="709"/>
        <w:jc w:val="both"/>
        <w:rPr>
          <w:lang w:val="pt-BR"/>
        </w:rPr>
      </w:pPr>
      <w:r w:rsidRPr="0042769D">
        <w:rPr>
          <w:lang w:val="pt-BR"/>
        </w:rPr>
        <w:t>Os Fiadores individualmente declaram e garantem, conforme aplicável, ao Agente Fiduciário que</w:t>
      </w:r>
      <w:r w:rsidR="00A23AE4" w:rsidRPr="0042769D">
        <w:rPr>
          <w:lang w:val="pt-BR"/>
        </w:rPr>
        <w:t xml:space="preserve">: </w:t>
      </w:r>
    </w:p>
    <w:p w14:paraId="02DD343A" w14:textId="77777777" w:rsidR="00A23AE4" w:rsidRPr="0042769D" w:rsidRDefault="00A23AE4" w:rsidP="0042769D">
      <w:pPr>
        <w:spacing w:line="276" w:lineRule="auto"/>
        <w:jc w:val="both"/>
        <w:rPr>
          <w:lang w:val="pt-BR"/>
        </w:rPr>
      </w:pPr>
    </w:p>
    <w:p w14:paraId="0E84F780" w14:textId="514CD07D"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 xml:space="preserve">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w:t>
      </w:r>
      <w:r w:rsidRPr="0042769D">
        <w:rPr>
          <w:rFonts w:eastAsia="Arial Unicode MS"/>
          <w:lang w:val="pt-BR"/>
        </w:rPr>
        <w:lastRenderedPageBreak/>
        <w:t>exceto por aqueles já existentes nesta data e/ou previstos nos termos desta Escritura; ou (c) rescisão de qualquer desses contratos ou instrumentos;</w:t>
      </w:r>
    </w:p>
    <w:p w14:paraId="1E179064" w14:textId="77777777" w:rsidR="00281D50" w:rsidRPr="0042769D" w:rsidRDefault="00281D50" w:rsidP="0042769D">
      <w:pPr>
        <w:spacing w:line="276" w:lineRule="auto"/>
        <w:jc w:val="both"/>
        <w:rPr>
          <w:rFonts w:eastAsia="Arial Unicode MS"/>
          <w:lang w:val="pt-BR"/>
        </w:rPr>
      </w:pPr>
    </w:p>
    <w:p w14:paraId="090B0A39" w14:textId="55C06272"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42769D" w:rsidRDefault="00281D50" w:rsidP="0042769D">
      <w:pPr>
        <w:spacing w:line="276" w:lineRule="auto"/>
        <w:jc w:val="both"/>
        <w:rPr>
          <w:rFonts w:eastAsia="Arial Unicode MS"/>
          <w:lang w:val="pt-BR"/>
        </w:rPr>
      </w:pPr>
    </w:p>
    <w:p w14:paraId="4F3FFA6B" w14:textId="6607CCD2"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 xml:space="preserve">no caso da </w:t>
      </w:r>
      <w:proofErr w:type="spellStart"/>
      <w:r w:rsidRPr="0042769D">
        <w:rPr>
          <w:rFonts w:eastAsia="Arial Unicode MS"/>
          <w:lang w:val="pt-BR"/>
        </w:rPr>
        <w:t>Toropar</w:t>
      </w:r>
      <w:proofErr w:type="spellEnd"/>
      <w:r w:rsidRPr="0042769D">
        <w:rPr>
          <w:rFonts w:eastAsia="Arial Unicode MS"/>
          <w:lang w:val="pt-BR"/>
        </w:rPr>
        <w:t>, as pessoas que a representam na assinatura desta Escritura têm poderes bastantes para tanto;</w:t>
      </w:r>
    </w:p>
    <w:p w14:paraId="6476B6CE" w14:textId="77777777" w:rsidR="00281D50" w:rsidRPr="0042769D" w:rsidRDefault="00281D50" w:rsidP="0042769D">
      <w:pPr>
        <w:spacing w:line="276" w:lineRule="auto"/>
        <w:jc w:val="both"/>
        <w:rPr>
          <w:rFonts w:eastAsia="Arial Unicode MS"/>
          <w:lang w:val="pt-BR"/>
        </w:rPr>
      </w:pPr>
    </w:p>
    <w:p w14:paraId="394FF82B" w14:textId="0C923363"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Pr>
          <w:rFonts w:eastAsia="Arial Unicode MS"/>
          <w:lang w:val="pt-BR"/>
        </w:rPr>
        <w:t xml:space="preserve"> e </w:t>
      </w:r>
      <w:r w:rsidRPr="0042769D">
        <w:rPr>
          <w:rFonts w:eastAsia="Arial Unicode MS"/>
          <w:lang w:val="pt-BR"/>
        </w:rPr>
        <w:t xml:space="preserve">da AGE </w:t>
      </w:r>
      <w:proofErr w:type="spellStart"/>
      <w:r w:rsidRPr="0042769D">
        <w:rPr>
          <w:rFonts w:eastAsia="Arial Unicode MS"/>
          <w:lang w:val="pt-BR"/>
        </w:rPr>
        <w:t>Toropar</w:t>
      </w:r>
      <w:proofErr w:type="spellEnd"/>
      <w:r w:rsidR="003E775C">
        <w:rPr>
          <w:rFonts w:eastAsia="Arial Unicode MS"/>
          <w:lang w:val="pt-BR"/>
        </w:rPr>
        <w:t xml:space="preserve">; </w:t>
      </w:r>
    </w:p>
    <w:p w14:paraId="4BF062B6" w14:textId="77777777" w:rsidR="00281D50" w:rsidRPr="0042769D" w:rsidRDefault="00281D50" w:rsidP="0042769D">
      <w:pPr>
        <w:spacing w:line="276" w:lineRule="auto"/>
        <w:jc w:val="both"/>
        <w:rPr>
          <w:rFonts w:eastAsia="Arial Unicode MS"/>
          <w:lang w:val="pt-BR"/>
        </w:rPr>
      </w:pPr>
    </w:p>
    <w:p w14:paraId="6007B8D5" w14:textId="22788F3B"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42769D" w:rsidRDefault="00281D50" w:rsidP="0042769D">
      <w:pPr>
        <w:spacing w:line="276" w:lineRule="auto"/>
        <w:jc w:val="both"/>
        <w:rPr>
          <w:rFonts w:eastAsia="Arial Unicode MS"/>
          <w:lang w:val="pt-BR"/>
        </w:rPr>
      </w:pPr>
    </w:p>
    <w:p w14:paraId="00DA3AE2" w14:textId="5B80D5FA"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42769D" w:rsidRDefault="00281D50" w:rsidP="0042769D">
      <w:pPr>
        <w:spacing w:line="276" w:lineRule="auto"/>
        <w:jc w:val="both"/>
        <w:rPr>
          <w:rFonts w:eastAsia="Arial Unicode MS"/>
          <w:lang w:val="pt-BR"/>
        </w:rPr>
      </w:pPr>
    </w:p>
    <w:p w14:paraId="7028142E" w14:textId="530C689B" w:rsidR="00281D50" w:rsidRPr="0042769D" w:rsidRDefault="00281D50" w:rsidP="0042769D">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42769D" w:rsidRDefault="00A23AE4" w:rsidP="0042769D">
      <w:pPr>
        <w:spacing w:line="276" w:lineRule="auto"/>
        <w:jc w:val="both"/>
        <w:rPr>
          <w:rFonts w:eastAsia="Arial Unicode MS"/>
          <w:lang w:val="pt-BR"/>
        </w:rPr>
      </w:pPr>
    </w:p>
    <w:p w14:paraId="7774CB11" w14:textId="22F57676" w:rsidR="00281D50" w:rsidRPr="0042769D" w:rsidRDefault="00281D50" w:rsidP="0042769D">
      <w:pPr>
        <w:pStyle w:val="PargrafodaLista"/>
        <w:numPr>
          <w:ilvl w:val="1"/>
          <w:numId w:val="29"/>
        </w:numPr>
        <w:spacing w:line="276" w:lineRule="auto"/>
        <w:ind w:left="709" w:hanging="709"/>
        <w:jc w:val="both"/>
        <w:rPr>
          <w:lang w:val="pt-BR"/>
        </w:rPr>
      </w:pPr>
      <w:r w:rsidRPr="0042769D">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42769D" w:rsidRDefault="00A23AE4" w:rsidP="0042769D">
      <w:pPr>
        <w:spacing w:line="276" w:lineRule="auto"/>
        <w:jc w:val="both"/>
        <w:rPr>
          <w:lang w:val="pt-BR"/>
        </w:rPr>
      </w:pPr>
    </w:p>
    <w:p w14:paraId="5E683C02" w14:textId="77777777" w:rsidR="00A23AE4" w:rsidRPr="0042769D" w:rsidRDefault="00A23AE4" w:rsidP="0042769D">
      <w:pPr>
        <w:spacing w:line="276" w:lineRule="auto"/>
        <w:jc w:val="both"/>
        <w:rPr>
          <w:lang w:val="pt-BR"/>
        </w:rPr>
      </w:pPr>
    </w:p>
    <w:p w14:paraId="6A63B806" w14:textId="43D4E3CA" w:rsidR="00491D0E" w:rsidRPr="0042769D" w:rsidRDefault="00491D0E" w:rsidP="00BA0767">
      <w:pPr>
        <w:pStyle w:val="Ttulo1"/>
        <w:keepNext w:val="0"/>
        <w:numPr>
          <w:ilvl w:val="0"/>
          <w:numId w:val="6"/>
        </w:numPr>
        <w:spacing w:before="0" w:line="276" w:lineRule="auto"/>
        <w:ind w:left="432"/>
        <w:jc w:val="left"/>
        <w:rPr>
          <w:sz w:val="24"/>
          <w:szCs w:val="24"/>
          <w:lang w:val="pt-BR"/>
        </w:rPr>
      </w:pPr>
      <w:bookmarkStart w:id="80" w:name="_Toc353291875"/>
      <w:r w:rsidRPr="0042769D">
        <w:rPr>
          <w:sz w:val="24"/>
          <w:szCs w:val="24"/>
          <w:lang w:val="pt-BR"/>
        </w:rPr>
        <w:t>DO AGENTE FIDUCIÁRIO</w:t>
      </w:r>
      <w:bookmarkEnd w:id="80"/>
    </w:p>
    <w:p w14:paraId="5933A1AF" w14:textId="77777777" w:rsidR="00A23AE4" w:rsidRPr="0042769D" w:rsidRDefault="00A23AE4" w:rsidP="0042769D">
      <w:pPr>
        <w:spacing w:line="276" w:lineRule="auto"/>
        <w:rPr>
          <w:lang w:val="pt-BR"/>
        </w:rPr>
      </w:pPr>
    </w:p>
    <w:p w14:paraId="0E979E9E" w14:textId="025F393F" w:rsidR="00491D0E" w:rsidRPr="0042769D" w:rsidRDefault="00491D0E" w:rsidP="00BA0767">
      <w:pPr>
        <w:pStyle w:val="PargrafodaLista"/>
        <w:numPr>
          <w:ilvl w:val="1"/>
          <w:numId w:val="37"/>
        </w:numPr>
        <w:spacing w:line="276" w:lineRule="auto"/>
        <w:ind w:left="709" w:hanging="709"/>
        <w:jc w:val="both"/>
        <w:rPr>
          <w:color w:val="000000"/>
          <w:lang w:val="pt-BR"/>
        </w:rPr>
      </w:pPr>
      <w:bookmarkStart w:id="81" w:name="_Toc353291876"/>
      <w:r w:rsidRPr="0042769D">
        <w:rPr>
          <w:color w:val="000000"/>
          <w:u w:val="single"/>
          <w:lang w:val="pt-BR"/>
        </w:rPr>
        <w:t>Nomeação do Agente Fiduciário</w:t>
      </w:r>
      <w:bookmarkEnd w:id="81"/>
      <w:r w:rsidR="00B31AC2" w:rsidRPr="0042769D">
        <w:rPr>
          <w:color w:val="000000"/>
          <w:lang w:val="pt-BR"/>
        </w:rPr>
        <w:t xml:space="preserve">. </w:t>
      </w:r>
      <w:r w:rsidR="006863C9" w:rsidRPr="0042769D">
        <w:rPr>
          <w:color w:val="000000"/>
          <w:lang w:val="pt-BR"/>
        </w:rPr>
        <w:t xml:space="preserve">A Emissora nomeia e constitui Agente Fiduciário da Emissão, a </w:t>
      </w:r>
      <w:r w:rsidR="00FD545A" w:rsidRPr="0042769D">
        <w:rPr>
          <w:lang w:val="pt-BR"/>
        </w:rPr>
        <w:t>[</w:t>
      </w:r>
      <w:r w:rsidR="00281D50" w:rsidRPr="0042769D">
        <w:rPr>
          <w:b/>
          <w:bCs/>
          <w:highlight w:val="yellow"/>
          <w:lang w:val="pt-BR"/>
        </w:rPr>
        <w:t>SIMPLIFIC PAVARINI</w:t>
      </w:r>
      <w:r w:rsidR="00FD545A" w:rsidRPr="0042769D">
        <w:rPr>
          <w:lang w:val="pt-BR"/>
        </w:rPr>
        <w:t xml:space="preserve">], </w:t>
      </w:r>
      <w:r w:rsidR="006863C9" w:rsidRPr="0042769D">
        <w:rPr>
          <w:color w:val="000000"/>
          <w:lang w:val="pt-BR"/>
        </w:rPr>
        <w:t xml:space="preserve">qualificada no preâmbulo desta Escritura de Emissão, que, por meio deste ato, aceita a nomeação para, nos termos da lei e da presente </w:t>
      </w:r>
      <w:r w:rsidR="006863C9" w:rsidRPr="0042769D">
        <w:rPr>
          <w:color w:val="000000"/>
          <w:lang w:val="pt-BR"/>
        </w:rPr>
        <w:lastRenderedPageBreak/>
        <w:t xml:space="preserve">Escritura de Emissão, representar perante ela, Emissora, os interesses da comunhão dos </w:t>
      </w:r>
      <w:r w:rsidR="000B28A3" w:rsidRPr="0042769D">
        <w:rPr>
          <w:color w:val="000000"/>
          <w:lang w:val="pt-BR"/>
        </w:rPr>
        <w:t>Debenturistas</w:t>
      </w:r>
      <w:r w:rsidR="006863C9" w:rsidRPr="0042769D">
        <w:rPr>
          <w:color w:val="000000"/>
          <w:lang w:val="pt-BR"/>
        </w:rPr>
        <w:t>.</w:t>
      </w:r>
    </w:p>
    <w:p w14:paraId="0ED9DDE7" w14:textId="77777777" w:rsidR="00A23AE4" w:rsidRPr="0042769D" w:rsidRDefault="00A23AE4" w:rsidP="0042769D">
      <w:pPr>
        <w:pStyle w:val="PargrafodaLista"/>
        <w:spacing w:line="276" w:lineRule="auto"/>
        <w:jc w:val="both"/>
        <w:rPr>
          <w:color w:val="000000"/>
          <w:lang w:val="pt-BR"/>
        </w:rPr>
      </w:pPr>
    </w:p>
    <w:p w14:paraId="69ACBE1B" w14:textId="0F308B96" w:rsidR="00B31AC2" w:rsidRPr="0042769D" w:rsidRDefault="006863C9" w:rsidP="0042769D">
      <w:pPr>
        <w:pStyle w:val="PargrafodaLista"/>
        <w:numPr>
          <w:ilvl w:val="1"/>
          <w:numId w:val="37"/>
        </w:numPr>
        <w:spacing w:line="276" w:lineRule="auto"/>
        <w:ind w:left="709" w:hanging="709"/>
        <w:jc w:val="both"/>
        <w:rPr>
          <w:lang w:val="pt-BR"/>
        </w:rPr>
      </w:pPr>
      <w:bookmarkStart w:id="82" w:name="_Toc353291877"/>
      <w:r w:rsidRPr="0042769D">
        <w:rPr>
          <w:u w:val="single"/>
          <w:lang w:val="pt-BR"/>
        </w:rPr>
        <w:t>Declarações e Garantias do Agente Fiduciário</w:t>
      </w:r>
      <w:bookmarkEnd w:id="82"/>
      <w:r w:rsidR="00B31AC2" w:rsidRPr="0042769D">
        <w:rPr>
          <w:lang w:val="pt-BR"/>
        </w:rPr>
        <w:t xml:space="preserve">. </w:t>
      </w:r>
      <w:r w:rsidRPr="0042769D">
        <w:rPr>
          <w:color w:val="000000"/>
          <w:lang w:val="pt-BR"/>
        </w:rPr>
        <w:t>O Agente Fiduciário, nomeado na presente Escritura de Emissão, declara que:</w:t>
      </w:r>
    </w:p>
    <w:p w14:paraId="30657051" w14:textId="77777777" w:rsidR="00A23AE4" w:rsidRPr="0042769D" w:rsidRDefault="00A23AE4" w:rsidP="00BA0767">
      <w:pPr>
        <w:spacing w:line="276" w:lineRule="auto"/>
        <w:jc w:val="both"/>
        <w:rPr>
          <w:lang w:val="pt-BR"/>
        </w:rPr>
      </w:pPr>
    </w:p>
    <w:p w14:paraId="72F1EFD3" w14:textId="2CBD2A3E" w:rsidR="00A23AE4"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aceita a função para a qual foi nomeado, assumindo integralmente os deveres e atribuições previstas na legislação específica e nesta Escritura de Emissão;</w:t>
      </w:r>
    </w:p>
    <w:p w14:paraId="700A5FEB" w14:textId="77777777" w:rsidR="00A23AE4" w:rsidRPr="0042769D" w:rsidRDefault="00A23AE4" w:rsidP="0042769D">
      <w:pPr>
        <w:spacing w:line="276" w:lineRule="auto"/>
        <w:jc w:val="both"/>
        <w:rPr>
          <w:lang w:val="pt-BR"/>
        </w:rPr>
      </w:pPr>
    </w:p>
    <w:p w14:paraId="3841AD8B" w14:textId="015B0A0C" w:rsidR="00B31AC2"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aceita integralmente esta Escritura de Emissão, todas suas cláusulas e condições;</w:t>
      </w:r>
    </w:p>
    <w:p w14:paraId="1C9D2EA6" w14:textId="77777777" w:rsidR="00A23AE4" w:rsidRPr="0042769D" w:rsidRDefault="00A23AE4" w:rsidP="0042769D">
      <w:pPr>
        <w:spacing w:line="276" w:lineRule="auto"/>
        <w:jc w:val="both"/>
        <w:rPr>
          <w:lang w:val="pt-BR"/>
        </w:rPr>
      </w:pPr>
    </w:p>
    <w:p w14:paraId="4AAB7640" w14:textId="69946C10" w:rsidR="00895AC0"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42769D" w:rsidRDefault="00A23AE4" w:rsidP="0042769D">
      <w:pPr>
        <w:spacing w:line="276" w:lineRule="auto"/>
        <w:jc w:val="both"/>
        <w:rPr>
          <w:lang w:val="pt-BR"/>
        </w:rPr>
      </w:pPr>
    </w:p>
    <w:p w14:paraId="2EE45D67" w14:textId="4C0FD719"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42769D" w:rsidRDefault="00A23AE4" w:rsidP="0042769D">
      <w:pPr>
        <w:spacing w:line="276" w:lineRule="auto"/>
        <w:jc w:val="both"/>
        <w:rPr>
          <w:lang w:val="pt-BR"/>
        </w:rPr>
      </w:pPr>
    </w:p>
    <w:p w14:paraId="09DFFE54" w14:textId="4155A9DE"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 xml:space="preserve">não tem qualquer impedimento legal, conforme parágrafo terceiro do artigo 66, da </w:t>
      </w:r>
      <w:r w:rsidR="0048471C" w:rsidRPr="0042769D">
        <w:rPr>
          <w:color w:val="000000"/>
          <w:lang w:val="pt-BR"/>
        </w:rPr>
        <w:t>Lei 6.404</w:t>
      </w:r>
      <w:r w:rsidRPr="0042769D">
        <w:rPr>
          <w:color w:val="000000"/>
          <w:lang w:val="pt-BR"/>
        </w:rPr>
        <w:t>, para exercer a função que lhe é conferida;</w:t>
      </w:r>
    </w:p>
    <w:p w14:paraId="0E628C1C" w14:textId="77777777" w:rsidR="00A23AE4" w:rsidRPr="0042769D" w:rsidRDefault="00A23AE4" w:rsidP="0042769D">
      <w:pPr>
        <w:spacing w:line="276" w:lineRule="auto"/>
        <w:jc w:val="both"/>
        <w:rPr>
          <w:lang w:val="pt-BR"/>
        </w:rPr>
      </w:pPr>
    </w:p>
    <w:p w14:paraId="712CA20C" w14:textId="1F1DBDAE"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não se encontra em nenhuma das situações de conflito de interesse previstas no artigo 10 da ICVM 28;</w:t>
      </w:r>
    </w:p>
    <w:p w14:paraId="53027AC6" w14:textId="77777777" w:rsidR="00A23AE4" w:rsidRPr="0042769D" w:rsidRDefault="00A23AE4" w:rsidP="0042769D">
      <w:pPr>
        <w:spacing w:line="276" w:lineRule="auto"/>
        <w:jc w:val="both"/>
        <w:rPr>
          <w:lang w:val="pt-BR"/>
        </w:rPr>
      </w:pPr>
    </w:p>
    <w:p w14:paraId="585195C7" w14:textId="5467A4F3"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não tem qualquer ligação com a Emissora que o impeça de exercer suas funções;</w:t>
      </w:r>
    </w:p>
    <w:p w14:paraId="763FB588" w14:textId="77777777" w:rsidR="00A23AE4" w:rsidRPr="0042769D" w:rsidRDefault="00A23AE4" w:rsidP="0042769D">
      <w:pPr>
        <w:spacing w:line="276" w:lineRule="auto"/>
        <w:jc w:val="both"/>
        <w:rPr>
          <w:lang w:val="pt-BR"/>
        </w:rPr>
      </w:pPr>
    </w:p>
    <w:p w14:paraId="4CEBD107" w14:textId="272FE59B" w:rsidR="001A649A" w:rsidRPr="0042769D" w:rsidRDefault="00491D0E" w:rsidP="0042769D">
      <w:pPr>
        <w:pStyle w:val="PargrafodaLista"/>
        <w:numPr>
          <w:ilvl w:val="0"/>
          <w:numId w:val="19"/>
        </w:numPr>
        <w:spacing w:line="276" w:lineRule="auto"/>
        <w:ind w:hanging="720"/>
        <w:jc w:val="both"/>
        <w:rPr>
          <w:lang w:val="pt-BR"/>
        </w:rPr>
      </w:pPr>
      <w:r w:rsidRPr="0042769D">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42769D" w:rsidRDefault="00A23AE4" w:rsidP="00BA0767">
      <w:pPr>
        <w:spacing w:line="276" w:lineRule="auto"/>
        <w:jc w:val="both"/>
        <w:rPr>
          <w:lang w:val="pt-BR"/>
        </w:rPr>
      </w:pPr>
    </w:p>
    <w:p w14:paraId="0DBEDC4D" w14:textId="6AB87FF6"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verificou a veracidade das informações contidas nesta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42769D" w:rsidRDefault="00A23AE4" w:rsidP="0042769D">
      <w:pPr>
        <w:spacing w:line="276" w:lineRule="auto"/>
        <w:jc w:val="both"/>
        <w:rPr>
          <w:lang w:val="pt-BR"/>
        </w:rPr>
      </w:pPr>
    </w:p>
    <w:p w14:paraId="6E1638E2" w14:textId="0FAEF81E"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 xml:space="preserve">está devidamente qualificado a exercer as atividades de agente fiduciário nos termos da legislação aplicável em vigor; </w:t>
      </w:r>
    </w:p>
    <w:p w14:paraId="4671546A" w14:textId="77777777" w:rsidR="00A23AE4" w:rsidRPr="0042769D" w:rsidRDefault="00A23AE4" w:rsidP="0042769D">
      <w:pPr>
        <w:spacing w:line="276" w:lineRule="auto"/>
        <w:jc w:val="both"/>
        <w:rPr>
          <w:lang w:val="pt-BR"/>
        </w:rPr>
      </w:pPr>
    </w:p>
    <w:p w14:paraId="659117CE" w14:textId="3B75610A"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lastRenderedPageBreak/>
        <w:t>esta Escritura de Emissão constitui obrigação legal, válida vinculativa e eficaz do Agente Fiduciário, exequível de acordo com seus termos e condições;</w:t>
      </w:r>
    </w:p>
    <w:p w14:paraId="21189786" w14:textId="77777777" w:rsidR="00A23AE4" w:rsidRPr="0042769D" w:rsidRDefault="00A23AE4" w:rsidP="0042769D">
      <w:pPr>
        <w:spacing w:line="276" w:lineRule="auto"/>
        <w:jc w:val="both"/>
        <w:rPr>
          <w:lang w:val="pt-BR"/>
        </w:rPr>
      </w:pPr>
    </w:p>
    <w:p w14:paraId="0A4B34A6" w14:textId="7388314A"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 xml:space="preserve">aceitar a obrigação de acompanhar a ocorrência das hipóteses de vencimento antecipado, descritas </w:t>
      </w:r>
      <w:r w:rsidR="001A649A" w:rsidRPr="0042769D">
        <w:rPr>
          <w:color w:val="000000"/>
          <w:lang w:val="pt-BR"/>
        </w:rPr>
        <w:t>no item (</w:t>
      </w:r>
      <w:r w:rsidR="00A23AE4" w:rsidRPr="0042769D">
        <w:rPr>
          <w:color w:val="000000"/>
          <w:lang w:val="pt-BR"/>
        </w:rPr>
        <w:t>6</w:t>
      </w:r>
      <w:r w:rsidR="001A649A" w:rsidRPr="0042769D">
        <w:rPr>
          <w:color w:val="000000"/>
          <w:lang w:val="pt-BR"/>
        </w:rPr>
        <w:t>.1)</w:t>
      </w:r>
      <w:r w:rsidRPr="0042769D">
        <w:rPr>
          <w:color w:val="000000"/>
          <w:lang w:val="pt-BR"/>
        </w:rPr>
        <w:t xml:space="preserve"> desta Escritura de Emissão; </w:t>
      </w:r>
    </w:p>
    <w:p w14:paraId="302DC176" w14:textId="77777777" w:rsidR="00A23AE4" w:rsidRPr="0042769D" w:rsidRDefault="00A23AE4" w:rsidP="0042769D">
      <w:pPr>
        <w:spacing w:line="276" w:lineRule="auto"/>
        <w:jc w:val="both"/>
        <w:rPr>
          <w:lang w:val="pt-BR"/>
        </w:rPr>
      </w:pPr>
    </w:p>
    <w:p w14:paraId="022F6C9F" w14:textId="52A06D58" w:rsidR="001A649A" w:rsidRPr="0042769D" w:rsidRDefault="00491D0E" w:rsidP="00BA0767">
      <w:pPr>
        <w:pStyle w:val="PargrafodaLista"/>
        <w:numPr>
          <w:ilvl w:val="0"/>
          <w:numId w:val="19"/>
        </w:numPr>
        <w:spacing w:line="276" w:lineRule="auto"/>
        <w:ind w:hanging="720"/>
        <w:jc w:val="both"/>
        <w:rPr>
          <w:lang w:val="pt-BR"/>
        </w:rPr>
      </w:pPr>
      <w:r w:rsidRPr="0042769D">
        <w:rPr>
          <w:color w:val="000000"/>
          <w:lang w:val="pt-BR"/>
        </w:rPr>
        <w:t>a pessoa que o representa na assinatura desta Escritura de Emissão tem poderes bastantes para tanto;</w:t>
      </w:r>
      <w:r w:rsidR="00A23AE4" w:rsidRPr="0042769D">
        <w:rPr>
          <w:color w:val="000000"/>
          <w:lang w:val="pt-BR"/>
        </w:rPr>
        <w:t xml:space="preserve"> e</w:t>
      </w:r>
    </w:p>
    <w:p w14:paraId="7962FB02" w14:textId="77777777" w:rsidR="00A23AE4" w:rsidRPr="0042769D" w:rsidRDefault="00A23AE4" w:rsidP="0042769D">
      <w:pPr>
        <w:spacing w:line="276" w:lineRule="auto"/>
        <w:jc w:val="both"/>
        <w:rPr>
          <w:lang w:val="pt-BR"/>
        </w:rPr>
      </w:pPr>
    </w:p>
    <w:p w14:paraId="7066B898" w14:textId="555648C2" w:rsidR="00CE3AF6" w:rsidRPr="0042769D" w:rsidRDefault="00FD545A" w:rsidP="0042769D">
      <w:pPr>
        <w:pStyle w:val="PargrafodaLista"/>
        <w:numPr>
          <w:ilvl w:val="0"/>
          <w:numId w:val="19"/>
        </w:numPr>
        <w:spacing w:line="276" w:lineRule="auto"/>
        <w:ind w:hanging="720"/>
        <w:jc w:val="both"/>
        <w:rPr>
          <w:lang w:val="pt-BR"/>
        </w:rPr>
      </w:pPr>
      <w:r w:rsidRPr="0042769D">
        <w:rPr>
          <w:color w:val="000000"/>
          <w:lang w:val="pt-BR"/>
        </w:rPr>
        <w:t>não presta quaisquer outros serviços à Emissora</w:t>
      </w:r>
      <w:r w:rsidR="00A23AE4" w:rsidRPr="0042769D">
        <w:rPr>
          <w:color w:val="000000"/>
          <w:lang w:val="pt-BR"/>
        </w:rPr>
        <w:t>.</w:t>
      </w:r>
    </w:p>
    <w:p w14:paraId="29DF756C" w14:textId="77777777" w:rsidR="00A23AE4" w:rsidRPr="0042769D" w:rsidRDefault="00A23AE4" w:rsidP="00BA0767">
      <w:pPr>
        <w:spacing w:line="276" w:lineRule="auto"/>
        <w:jc w:val="both"/>
        <w:rPr>
          <w:lang w:val="pt-BR"/>
        </w:rPr>
      </w:pPr>
    </w:p>
    <w:p w14:paraId="251C3B60" w14:textId="75966329" w:rsidR="00C72D00" w:rsidRPr="0042769D" w:rsidRDefault="006863C9" w:rsidP="00BA0767">
      <w:pPr>
        <w:pStyle w:val="PargrafodaLista"/>
        <w:numPr>
          <w:ilvl w:val="1"/>
          <w:numId w:val="37"/>
        </w:numPr>
        <w:spacing w:line="276" w:lineRule="auto"/>
        <w:ind w:left="709" w:hanging="709"/>
        <w:jc w:val="both"/>
        <w:rPr>
          <w:lang w:val="pt-BR"/>
        </w:rPr>
      </w:pPr>
      <w:bookmarkStart w:id="83" w:name="_Toc353291878"/>
      <w:r w:rsidRPr="0042769D">
        <w:rPr>
          <w:u w:val="single"/>
          <w:lang w:val="pt-BR"/>
        </w:rPr>
        <w:t>Exercício das Funções e Remuneração do Agente Fiduciário</w:t>
      </w:r>
      <w:bookmarkEnd w:id="83"/>
      <w:r w:rsidR="00C72D00" w:rsidRPr="0042769D">
        <w:rPr>
          <w:lang w:val="pt-BR"/>
        </w:rPr>
        <w:t xml:space="preserve">. </w:t>
      </w:r>
      <w:r w:rsidRPr="0042769D">
        <w:rPr>
          <w:lang w:val="pt-BR"/>
        </w:rPr>
        <w:t>O Agente Fiduciário exercerá suas funções</w:t>
      </w:r>
      <w:r w:rsidRPr="0042769D">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42769D" w:rsidRDefault="00A23AE4" w:rsidP="0042769D">
      <w:pPr>
        <w:spacing w:line="276" w:lineRule="auto"/>
        <w:jc w:val="both"/>
        <w:rPr>
          <w:lang w:val="pt-BR"/>
        </w:rPr>
      </w:pPr>
    </w:p>
    <w:p w14:paraId="471E8F2B" w14:textId="6944182D" w:rsidR="00C72D00" w:rsidRPr="0042769D" w:rsidRDefault="006863C9" w:rsidP="00BA0767">
      <w:pPr>
        <w:pStyle w:val="PargrafodaLista"/>
        <w:numPr>
          <w:ilvl w:val="2"/>
          <w:numId w:val="37"/>
        </w:numPr>
        <w:spacing w:line="276" w:lineRule="auto"/>
        <w:ind w:left="709" w:firstLine="0"/>
        <w:jc w:val="both"/>
        <w:rPr>
          <w:lang w:val="pt-BR"/>
        </w:rPr>
      </w:pPr>
      <w:r w:rsidRPr="0042769D">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2294298B" w14:textId="592BDA7D" w:rsidR="00D075CD" w:rsidRPr="0042769D" w:rsidRDefault="007D5004" w:rsidP="00BA0767">
      <w:pPr>
        <w:pStyle w:val="PargrafodaLista"/>
        <w:numPr>
          <w:ilvl w:val="0"/>
          <w:numId w:val="5"/>
        </w:numPr>
        <w:spacing w:line="276" w:lineRule="auto"/>
        <w:ind w:left="1440" w:hanging="720"/>
        <w:jc w:val="both"/>
        <w:rPr>
          <w:lang w:val="pt-BR"/>
        </w:rPr>
      </w:pPr>
      <w:r w:rsidRPr="0042769D">
        <w:rPr>
          <w:lang w:val="pt-BR"/>
        </w:rPr>
        <w:t>[</w:t>
      </w:r>
      <w:r w:rsidRPr="0042769D">
        <w:rPr>
          <w:highlight w:val="yellow"/>
          <w:lang w:val="pt-BR"/>
        </w:rPr>
        <w:t>---</w:t>
      </w:r>
      <w:r w:rsidRPr="0042769D">
        <w:rPr>
          <w:lang w:val="pt-BR"/>
        </w:rPr>
        <w:t>]</w:t>
      </w:r>
    </w:p>
    <w:p w14:paraId="0269D50A" w14:textId="77777777" w:rsidR="00A23AE4" w:rsidRPr="0042769D" w:rsidRDefault="00A23AE4" w:rsidP="0042769D">
      <w:pPr>
        <w:spacing w:line="276" w:lineRule="auto"/>
        <w:jc w:val="both"/>
        <w:rPr>
          <w:lang w:val="pt-BR"/>
        </w:rPr>
      </w:pPr>
    </w:p>
    <w:p w14:paraId="290A83E7" w14:textId="38003235" w:rsidR="00491D0E" w:rsidRPr="0042769D" w:rsidRDefault="006863C9" w:rsidP="00BA0767">
      <w:pPr>
        <w:pStyle w:val="PargrafodaLista"/>
        <w:numPr>
          <w:ilvl w:val="1"/>
          <w:numId w:val="37"/>
        </w:numPr>
        <w:spacing w:line="276" w:lineRule="auto"/>
        <w:ind w:left="720" w:hanging="720"/>
        <w:jc w:val="both"/>
        <w:rPr>
          <w:color w:val="000000"/>
          <w:u w:val="single"/>
          <w:lang w:val="pt-BR"/>
        </w:rPr>
      </w:pPr>
      <w:bookmarkStart w:id="84" w:name="_Toc353291879"/>
      <w:r w:rsidRPr="0042769D">
        <w:rPr>
          <w:color w:val="000000"/>
          <w:u w:val="single"/>
          <w:lang w:val="pt-BR"/>
        </w:rPr>
        <w:t>Deveres e Atribuições do Agente Fiduciário</w:t>
      </w:r>
      <w:bookmarkStart w:id="85" w:name="_Ref327897333"/>
      <w:bookmarkEnd w:id="84"/>
      <w:r w:rsidR="005E339E" w:rsidRPr="0042769D">
        <w:rPr>
          <w:color w:val="000000"/>
          <w:lang w:val="pt-BR"/>
        </w:rPr>
        <w:t xml:space="preserve">. </w:t>
      </w:r>
      <w:r w:rsidRPr="0042769D">
        <w:rPr>
          <w:color w:val="000000"/>
          <w:lang w:val="pt-BR"/>
        </w:rPr>
        <w:t>Além de outros previstos em lei, em ato normativo da CVM ou nesta Escritura de Emissão, constituem deveres e atribuições do Agente Fiduciário:</w:t>
      </w:r>
      <w:bookmarkEnd w:id="85"/>
    </w:p>
    <w:p w14:paraId="7A92E5BB" w14:textId="77777777" w:rsidR="00A23AE4" w:rsidRPr="0042769D" w:rsidRDefault="00A23AE4" w:rsidP="0042769D">
      <w:pPr>
        <w:spacing w:line="276" w:lineRule="auto"/>
        <w:jc w:val="both"/>
        <w:rPr>
          <w:color w:val="000000"/>
          <w:u w:val="single"/>
          <w:lang w:val="pt-BR"/>
        </w:rPr>
      </w:pPr>
    </w:p>
    <w:p w14:paraId="7F1BA606" w14:textId="3855C656" w:rsidR="00A23AE4"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42769D" w:rsidRDefault="00A23AE4" w:rsidP="0042769D">
      <w:pPr>
        <w:widowControl w:val="0"/>
        <w:tabs>
          <w:tab w:val="left" w:pos="1134"/>
        </w:tabs>
        <w:spacing w:line="276" w:lineRule="auto"/>
        <w:jc w:val="both"/>
        <w:rPr>
          <w:color w:val="000000"/>
          <w:lang w:val="pt-BR"/>
        </w:rPr>
      </w:pPr>
    </w:p>
    <w:p w14:paraId="3C6983EC" w14:textId="76648FEB"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renunciar à função na hipótese de superveniência de conflitos de interesse ou de qualquer outra modalidade de inaptidão;</w:t>
      </w:r>
    </w:p>
    <w:p w14:paraId="0AF22CD3" w14:textId="77777777" w:rsidR="00A23AE4" w:rsidRPr="0042769D" w:rsidRDefault="00A23AE4" w:rsidP="0042769D">
      <w:pPr>
        <w:widowControl w:val="0"/>
        <w:tabs>
          <w:tab w:val="left" w:pos="1134"/>
        </w:tabs>
        <w:spacing w:line="276" w:lineRule="auto"/>
        <w:jc w:val="both"/>
        <w:rPr>
          <w:color w:val="000000"/>
          <w:lang w:val="pt-BR"/>
        </w:rPr>
      </w:pPr>
    </w:p>
    <w:p w14:paraId="36F6C283" w14:textId="67C09932"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conservar em boa guarda, toda a escrituração, correspondência e demais papéis relacionados com o exercício de suas funções;</w:t>
      </w:r>
    </w:p>
    <w:p w14:paraId="62C1F338" w14:textId="77777777" w:rsidR="00A23AE4" w:rsidRPr="0042769D" w:rsidRDefault="00A23AE4" w:rsidP="0042769D">
      <w:pPr>
        <w:widowControl w:val="0"/>
        <w:tabs>
          <w:tab w:val="left" w:pos="1134"/>
        </w:tabs>
        <w:spacing w:line="276" w:lineRule="auto"/>
        <w:jc w:val="both"/>
        <w:rPr>
          <w:color w:val="000000"/>
          <w:lang w:val="pt-BR"/>
        </w:rPr>
      </w:pPr>
    </w:p>
    <w:p w14:paraId="3390E3E6" w14:textId="0FE48661"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verificar, no momento de aceitar a função, a veracidade das informações contidas nesta Escritura de Emissão, diligenciando para que sejam sanadas as omissões, falhas ou defeitos de que tenha conhecimento;</w:t>
      </w:r>
    </w:p>
    <w:p w14:paraId="4D03F727" w14:textId="77777777" w:rsidR="00A23AE4" w:rsidRPr="0042769D" w:rsidRDefault="00A23AE4" w:rsidP="0042769D">
      <w:pPr>
        <w:widowControl w:val="0"/>
        <w:tabs>
          <w:tab w:val="left" w:pos="1134"/>
        </w:tabs>
        <w:spacing w:line="276" w:lineRule="auto"/>
        <w:jc w:val="both"/>
        <w:rPr>
          <w:color w:val="000000"/>
          <w:lang w:val="pt-BR"/>
        </w:rPr>
      </w:pPr>
    </w:p>
    <w:p w14:paraId="5883ACE5" w14:textId="5569C8C9"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promover nos competentes órgãos, caso a Emissora não o faça, o registro desta Escritura de Emissão</w:t>
      </w:r>
      <w:r w:rsidR="00AE3DF4" w:rsidRPr="0042769D">
        <w:rPr>
          <w:color w:val="000000"/>
          <w:lang w:val="pt-BR"/>
        </w:rPr>
        <w:t xml:space="preserve"> e </w:t>
      </w:r>
      <w:r w:rsidR="001E0916">
        <w:rPr>
          <w:color w:val="000000"/>
          <w:lang w:val="pt-BR"/>
        </w:rPr>
        <w:t xml:space="preserve">do Contrato de Alienação Fiduciária </w:t>
      </w:r>
      <w:r w:rsidR="00AE3DF4" w:rsidRPr="0042769D">
        <w:rPr>
          <w:color w:val="000000"/>
          <w:lang w:val="pt-BR"/>
        </w:rPr>
        <w:t>e</w:t>
      </w:r>
      <w:r w:rsidRPr="0042769D">
        <w:rPr>
          <w:color w:val="000000"/>
          <w:lang w:val="pt-BR"/>
        </w:rPr>
        <w:t xml:space="preserve"> </w:t>
      </w:r>
      <w:r w:rsidR="00D14B8D" w:rsidRPr="0042769D">
        <w:rPr>
          <w:color w:val="000000"/>
          <w:lang w:val="pt-BR"/>
        </w:rPr>
        <w:t xml:space="preserve">seus </w:t>
      </w:r>
      <w:r w:rsidRPr="0042769D">
        <w:rPr>
          <w:color w:val="000000"/>
          <w:lang w:val="pt-BR"/>
        </w:rPr>
        <w:t xml:space="preserve">respectivos aditamentos, </w:t>
      </w:r>
      <w:r w:rsidR="00AE3DF4" w:rsidRPr="0042769D">
        <w:rPr>
          <w:color w:val="000000"/>
          <w:lang w:val="pt-BR"/>
        </w:rPr>
        <w:lastRenderedPageBreak/>
        <w:t xml:space="preserve">conforme aplicável, </w:t>
      </w:r>
      <w:r w:rsidRPr="0042769D">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42769D" w:rsidRDefault="00A23AE4" w:rsidP="0042769D">
      <w:pPr>
        <w:widowControl w:val="0"/>
        <w:tabs>
          <w:tab w:val="left" w:pos="1134"/>
        </w:tabs>
        <w:spacing w:line="276" w:lineRule="auto"/>
        <w:jc w:val="both"/>
        <w:rPr>
          <w:color w:val="000000"/>
          <w:lang w:val="pt-BR"/>
        </w:rPr>
      </w:pPr>
    </w:p>
    <w:p w14:paraId="4E8CABD3" w14:textId="3F843256"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42769D" w:rsidRDefault="00A23AE4" w:rsidP="0042769D">
      <w:pPr>
        <w:widowControl w:val="0"/>
        <w:tabs>
          <w:tab w:val="left" w:pos="1134"/>
        </w:tabs>
        <w:spacing w:line="276" w:lineRule="auto"/>
        <w:jc w:val="both"/>
        <w:rPr>
          <w:color w:val="000000"/>
          <w:lang w:val="pt-BR"/>
        </w:rPr>
      </w:pPr>
    </w:p>
    <w:p w14:paraId="05A8A74E" w14:textId="02452556"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emitir parecer sobre a suficiência das informações constantes nas propostas de modificações nas condições das Debêntures</w:t>
      </w:r>
      <w:r w:rsidR="00626C06" w:rsidRPr="0042769D">
        <w:rPr>
          <w:color w:val="000000"/>
          <w:lang w:val="pt-BR"/>
        </w:rPr>
        <w:t>;</w:t>
      </w:r>
    </w:p>
    <w:p w14:paraId="31B6114F" w14:textId="77777777" w:rsidR="00A23AE4" w:rsidRPr="0042769D" w:rsidRDefault="00A23AE4" w:rsidP="0042769D">
      <w:pPr>
        <w:widowControl w:val="0"/>
        <w:tabs>
          <w:tab w:val="left" w:pos="1134"/>
        </w:tabs>
        <w:spacing w:line="276" w:lineRule="auto"/>
        <w:jc w:val="both"/>
        <w:rPr>
          <w:color w:val="000000"/>
          <w:lang w:val="pt-BR"/>
        </w:rPr>
      </w:pPr>
    </w:p>
    <w:p w14:paraId="32271329" w14:textId="4A0163F5"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verificar a regularidade da constituição das Garantias, observando a manutenção de sua suficiência e exequibilidade;</w:t>
      </w:r>
    </w:p>
    <w:p w14:paraId="32648872" w14:textId="77777777" w:rsidR="00A23AE4" w:rsidRPr="0042769D" w:rsidRDefault="00A23AE4" w:rsidP="0042769D">
      <w:pPr>
        <w:widowControl w:val="0"/>
        <w:tabs>
          <w:tab w:val="left" w:pos="1134"/>
        </w:tabs>
        <w:spacing w:line="276" w:lineRule="auto"/>
        <w:jc w:val="both"/>
        <w:rPr>
          <w:color w:val="000000"/>
          <w:lang w:val="pt-BR"/>
        </w:rPr>
      </w:pPr>
    </w:p>
    <w:p w14:paraId="2016CBBC" w14:textId="55906254"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estritamente</w:t>
      </w:r>
      <w:r w:rsidRPr="0042769D">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42769D" w:rsidRDefault="00A23AE4" w:rsidP="0042769D">
      <w:pPr>
        <w:widowControl w:val="0"/>
        <w:tabs>
          <w:tab w:val="left" w:pos="1134"/>
        </w:tabs>
        <w:spacing w:line="276" w:lineRule="auto"/>
        <w:jc w:val="both"/>
        <w:rPr>
          <w:color w:val="000000"/>
          <w:lang w:val="pt-BR"/>
        </w:rPr>
      </w:pPr>
    </w:p>
    <w:p w14:paraId="2592BBD9" w14:textId="5648B670" w:rsidR="00626C06" w:rsidRPr="0042769D" w:rsidRDefault="00491D0E" w:rsidP="0042769D">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houver algum fato relevante</w:t>
      </w:r>
      <w:r w:rsidRPr="0042769D">
        <w:rPr>
          <w:color w:val="000000"/>
          <w:lang w:val="pt-BR"/>
        </w:rPr>
        <w:t>, auditoria extraordinária na Emissora, às expensas da mesma;</w:t>
      </w:r>
    </w:p>
    <w:p w14:paraId="5322CAA7" w14:textId="77777777" w:rsidR="00A23AE4" w:rsidRPr="0042769D" w:rsidRDefault="00A23AE4" w:rsidP="00BA0767">
      <w:pPr>
        <w:widowControl w:val="0"/>
        <w:tabs>
          <w:tab w:val="left" w:pos="1134"/>
        </w:tabs>
        <w:spacing w:line="276" w:lineRule="auto"/>
        <w:jc w:val="both"/>
        <w:rPr>
          <w:color w:val="000000"/>
          <w:lang w:val="pt-BR"/>
        </w:rPr>
      </w:pPr>
    </w:p>
    <w:p w14:paraId="093D316D" w14:textId="6C0E0A66"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42769D" w:rsidRDefault="00A23AE4" w:rsidP="0042769D">
      <w:pPr>
        <w:widowControl w:val="0"/>
        <w:tabs>
          <w:tab w:val="left" w:pos="1134"/>
        </w:tabs>
        <w:spacing w:line="276" w:lineRule="auto"/>
        <w:jc w:val="both"/>
        <w:rPr>
          <w:color w:val="000000"/>
          <w:lang w:val="pt-BR"/>
        </w:rPr>
      </w:pPr>
    </w:p>
    <w:p w14:paraId="0B9DE1EA" w14:textId="566D250E" w:rsidR="00626C06"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comparecer às Assembleias Gerais de Debenturistas, a fim de prestar as informações que lhe forem solicitadas;</w:t>
      </w:r>
      <w:bookmarkStart w:id="86" w:name="_Ref327897324"/>
    </w:p>
    <w:p w14:paraId="343373E3" w14:textId="77777777" w:rsidR="00A23AE4" w:rsidRPr="0042769D" w:rsidRDefault="00A23AE4" w:rsidP="0042769D">
      <w:pPr>
        <w:widowControl w:val="0"/>
        <w:tabs>
          <w:tab w:val="left" w:pos="1134"/>
        </w:tabs>
        <w:spacing w:line="276" w:lineRule="auto"/>
        <w:jc w:val="both"/>
        <w:rPr>
          <w:color w:val="000000"/>
          <w:lang w:val="pt-BR"/>
        </w:rPr>
      </w:pPr>
    </w:p>
    <w:p w14:paraId="42F09424" w14:textId="455541DE"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elaborar relatórios destinados aos Debenturistas, nos termos do artigo 68, parágrafo 1º, alínea </w:t>
      </w:r>
      <w:r w:rsidR="00D00444" w:rsidRPr="0042769D">
        <w:rPr>
          <w:color w:val="000000"/>
          <w:lang w:val="pt-BR"/>
        </w:rPr>
        <w:t>(</w:t>
      </w:r>
      <w:r w:rsidRPr="0042769D">
        <w:rPr>
          <w:color w:val="000000"/>
          <w:lang w:val="pt-BR"/>
        </w:rPr>
        <w:t>b</w:t>
      </w:r>
      <w:r w:rsidR="00D00444" w:rsidRPr="0042769D">
        <w:rPr>
          <w:color w:val="000000"/>
          <w:lang w:val="pt-BR"/>
        </w:rPr>
        <w:t>)</w:t>
      </w:r>
      <w:r w:rsidRPr="0042769D">
        <w:rPr>
          <w:color w:val="000000"/>
          <w:lang w:val="pt-BR"/>
        </w:rPr>
        <w:t xml:space="preserve">, da </w:t>
      </w:r>
      <w:r w:rsidR="0048471C" w:rsidRPr="0042769D">
        <w:rPr>
          <w:color w:val="000000"/>
          <w:lang w:val="pt-BR"/>
        </w:rPr>
        <w:t>Lei 6.404</w:t>
      </w:r>
      <w:r w:rsidRPr="0042769D">
        <w:rPr>
          <w:color w:val="000000"/>
          <w:lang w:val="pt-BR"/>
        </w:rPr>
        <w:t>, relativos aos exercícios sociais da Emissora, os quais deverão conter, ao menos, as seguintes informações:</w:t>
      </w:r>
      <w:bookmarkEnd w:id="86"/>
    </w:p>
    <w:p w14:paraId="72CCB125" w14:textId="77777777" w:rsidR="00A23AE4" w:rsidRPr="0042769D" w:rsidRDefault="00A23AE4" w:rsidP="0042769D">
      <w:pPr>
        <w:widowControl w:val="0"/>
        <w:tabs>
          <w:tab w:val="left" w:pos="1134"/>
        </w:tabs>
        <w:spacing w:line="276" w:lineRule="auto"/>
        <w:jc w:val="both"/>
        <w:rPr>
          <w:color w:val="000000"/>
          <w:lang w:val="pt-BR"/>
        </w:rPr>
      </w:pPr>
    </w:p>
    <w:p w14:paraId="22700385"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eventual</w:t>
      </w:r>
      <w:r w:rsidRPr="0042769D">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alterações estatutárias da Emissora ocorridas no período;</w:t>
      </w:r>
    </w:p>
    <w:p w14:paraId="4876A583"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lastRenderedPageBreak/>
        <w:t>comentários</w:t>
      </w:r>
      <w:r w:rsidRPr="0042769D">
        <w:rPr>
          <w:color w:val="000000"/>
          <w:lang w:val="pt-BR"/>
        </w:rPr>
        <w:t xml:space="preserve"> sobre as demonstrações financeiras da Emissora, enfocando os indicadores econômicos, financeiros e da estrutura de seu capital;</w:t>
      </w:r>
    </w:p>
    <w:p w14:paraId="0AB863D1"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posição</w:t>
      </w:r>
      <w:r w:rsidRPr="0042769D">
        <w:rPr>
          <w:color w:val="000000"/>
          <w:lang w:val="pt-BR"/>
        </w:rPr>
        <w:t xml:space="preserve"> da distribuição ou colocação das Debêntures no mercado;</w:t>
      </w:r>
    </w:p>
    <w:p w14:paraId="5ED9F881"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resgates</w:t>
      </w:r>
      <w:r w:rsidRPr="0042769D">
        <w:rPr>
          <w:color w:val="000000"/>
          <w:lang w:val="pt-BR"/>
        </w:rPr>
        <w:t>, amortizações e pagamentos realizados no período, bem como aquisições e vendas de Debêntures efetuadas pela Emissora;</w:t>
      </w:r>
    </w:p>
    <w:p w14:paraId="6B1F53D0"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 xml:space="preserve">acompanhamento da destinação dos recursos captados através da Emissão, de </w:t>
      </w:r>
      <w:r w:rsidRPr="0042769D">
        <w:rPr>
          <w:lang w:val="pt-BR"/>
        </w:rPr>
        <w:t>acordo</w:t>
      </w:r>
      <w:r w:rsidRPr="0042769D">
        <w:rPr>
          <w:color w:val="000000"/>
          <w:lang w:val="pt-BR"/>
        </w:rPr>
        <w:t xml:space="preserve"> com os dados obtidos junto à Emissora;</w:t>
      </w:r>
    </w:p>
    <w:p w14:paraId="2BDF426F"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cumprimento</w:t>
      </w:r>
      <w:r w:rsidRPr="0042769D">
        <w:rPr>
          <w:color w:val="000000"/>
          <w:lang w:val="pt-BR"/>
        </w:rPr>
        <w:t xml:space="preserve"> de outras obrigações assumidas pela Emissora nesta Escritura de Emissão;</w:t>
      </w:r>
    </w:p>
    <w:p w14:paraId="2F045725" w14:textId="77777777" w:rsidR="00626C06"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declaração</w:t>
      </w:r>
      <w:r w:rsidRPr="0042769D">
        <w:rPr>
          <w:color w:val="000000"/>
          <w:lang w:val="pt-BR"/>
        </w:rPr>
        <w:t xml:space="preserve"> sobre sua aptidão para continuar exercendo a função de Agente Fiduciário da Emissão; e</w:t>
      </w:r>
    </w:p>
    <w:p w14:paraId="548FF078" w14:textId="5F9A063D" w:rsidR="00491D0E" w:rsidRPr="0042769D" w:rsidRDefault="00491D0E" w:rsidP="00BA0767">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existência</w:t>
      </w:r>
      <w:r w:rsidRPr="0042769D">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42769D">
        <w:rPr>
          <w:color w:val="000000"/>
          <w:lang w:val="pt-BR"/>
        </w:rPr>
        <w:t>ito de tais emissões, se houver;</w:t>
      </w:r>
    </w:p>
    <w:p w14:paraId="32EE32D2" w14:textId="77777777" w:rsidR="00A23AE4" w:rsidRPr="0042769D" w:rsidRDefault="00A23AE4" w:rsidP="0042769D">
      <w:pPr>
        <w:spacing w:line="276" w:lineRule="auto"/>
        <w:ind w:left="720"/>
        <w:jc w:val="both"/>
        <w:rPr>
          <w:color w:val="000000"/>
          <w:lang w:val="pt-BR"/>
        </w:rPr>
      </w:pPr>
    </w:p>
    <w:p w14:paraId="594E4A5D" w14:textId="714CDAC3"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manter atualizada a relação dos Debenturistas e seus endereços, mediante, inclusive, solicitação de informações junto à Emissora</w:t>
      </w:r>
      <w:r w:rsidR="007D5004" w:rsidRPr="0042769D">
        <w:rPr>
          <w:color w:val="000000"/>
          <w:lang w:val="pt-BR"/>
        </w:rPr>
        <w:t xml:space="preserve"> e </w:t>
      </w:r>
      <w:r w:rsidRPr="0042769D">
        <w:rPr>
          <w:color w:val="000000"/>
          <w:lang w:val="pt-BR"/>
        </w:rPr>
        <w:t xml:space="preserve">ao </w:t>
      </w:r>
      <w:proofErr w:type="spellStart"/>
      <w:r w:rsidRPr="0042769D">
        <w:rPr>
          <w:color w:val="000000"/>
          <w:lang w:val="pt-BR"/>
        </w:rPr>
        <w:t>Escriturador</w:t>
      </w:r>
      <w:proofErr w:type="spellEnd"/>
      <w:r w:rsidRPr="0042769D">
        <w:rPr>
          <w:color w:val="000000"/>
          <w:lang w:val="pt-BR"/>
        </w:rPr>
        <w:t xml:space="preserve"> Mandatário, sendo que, para fins de atendimento ao disposto nest</w:t>
      </w:r>
      <w:r w:rsidR="00D00444" w:rsidRPr="0042769D">
        <w:rPr>
          <w:color w:val="000000"/>
          <w:lang w:val="pt-BR"/>
        </w:rPr>
        <w:t>a</w:t>
      </w:r>
      <w:r w:rsidRPr="0042769D">
        <w:rPr>
          <w:color w:val="000000"/>
          <w:lang w:val="pt-BR"/>
        </w:rPr>
        <w:t xml:space="preserve"> </w:t>
      </w:r>
      <w:r w:rsidR="00D00444" w:rsidRPr="0042769D">
        <w:rPr>
          <w:color w:val="000000"/>
          <w:lang w:val="pt-BR"/>
        </w:rPr>
        <w:t>alínea</w:t>
      </w:r>
      <w:r w:rsidRPr="0042769D">
        <w:rPr>
          <w:color w:val="000000"/>
          <w:lang w:val="pt-BR"/>
        </w:rPr>
        <w:t xml:space="preserve">, a Emissora expressamente autoriza, desde já, o </w:t>
      </w:r>
      <w:proofErr w:type="spellStart"/>
      <w:r w:rsidRPr="0042769D">
        <w:rPr>
          <w:color w:val="000000"/>
          <w:lang w:val="pt-BR"/>
        </w:rPr>
        <w:t>Escriturador</w:t>
      </w:r>
      <w:proofErr w:type="spellEnd"/>
      <w:r w:rsidRPr="0042769D">
        <w:rPr>
          <w:color w:val="000000"/>
          <w:lang w:val="pt-BR"/>
        </w:rPr>
        <w:t xml:space="preserve"> Mandatário a atender quaisquer solicitações feitas pelo Agente Fiduciário, inclusive referente à divulgação, a qualquer momento, da posição da titularidade das Debêntures;</w:t>
      </w:r>
    </w:p>
    <w:p w14:paraId="2C71681F" w14:textId="77777777" w:rsidR="00A23AE4" w:rsidRPr="0042769D" w:rsidRDefault="00A23AE4" w:rsidP="0042769D">
      <w:pPr>
        <w:widowControl w:val="0"/>
        <w:tabs>
          <w:tab w:val="left" w:pos="1134"/>
        </w:tabs>
        <w:spacing w:line="276" w:lineRule="auto"/>
        <w:jc w:val="both"/>
        <w:rPr>
          <w:color w:val="000000"/>
          <w:lang w:val="pt-BR"/>
        </w:rPr>
      </w:pPr>
    </w:p>
    <w:p w14:paraId="2B87BB06" w14:textId="7541AA36" w:rsidR="00491D0E" w:rsidRPr="0042769D" w:rsidRDefault="00491D0E" w:rsidP="0042769D">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fiscalizar o cumprimento das cláusulas constantes desta Escritura de Emissão e todas aquelas impositivas de obrigações de fazer e não fazer;</w:t>
      </w:r>
    </w:p>
    <w:p w14:paraId="57A2C61E" w14:textId="77777777" w:rsidR="00A23AE4" w:rsidRPr="0042769D" w:rsidRDefault="00A23AE4" w:rsidP="00BA0767">
      <w:pPr>
        <w:widowControl w:val="0"/>
        <w:tabs>
          <w:tab w:val="left" w:pos="1134"/>
        </w:tabs>
        <w:spacing w:line="276" w:lineRule="auto"/>
        <w:jc w:val="both"/>
        <w:rPr>
          <w:color w:val="000000"/>
          <w:lang w:val="pt-BR"/>
        </w:rPr>
      </w:pPr>
    </w:p>
    <w:p w14:paraId="111EA043" w14:textId="16C347AE"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42769D" w:rsidRDefault="00A23AE4" w:rsidP="0042769D">
      <w:pPr>
        <w:widowControl w:val="0"/>
        <w:tabs>
          <w:tab w:val="left" w:pos="1134"/>
        </w:tabs>
        <w:spacing w:line="276" w:lineRule="auto"/>
        <w:jc w:val="both"/>
        <w:rPr>
          <w:color w:val="000000"/>
          <w:lang w:val="pt-BR"/>
        </w:rPr>
      </w:pPr>
    </w:p>
    <w:p w14:paraId="5EF6DDF7" w14:textId="732BCD4E" w:rsidR="00491D0E" w:rsidRPr="0042769D" w:rsidRDefault="00491D0E" w:rsidP="00BA0767">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42769D" w:rsidRDefault="00A23AE4" w:rsidP="0042769D">
      <w:pPr>
        <w:widowControl w:val="0"/>
        <w:tabs>
          <w:tab w:val="left" w:pos="1134"/>
        </w:tabs>
        <w:spacing w:line="276" w:lineRule="auto"/>
        <w:jc w:val="both"/>
        <w:rPr>
          <w:color w:val="000000"/>
          <w:lang w:val="pt-BR"/>
        </w:rPr>
      </w:pPr>
    </w:p>
    <w:p w14:paraId="3FAE2C57" w14:textId="50D18917" w:rsidR="00491D0E" w:rsidRPr="0042769D" w:rsidRDefault="006863C9" w:rsidP="0042769D">
      <w:pPr>
        <w:pStyle w:val="PargrafodaLista"/>
        <w:numPr>
          <w:ilvl w:val="2"/>
          <w:numId w:val="37"/>
        </w:numPr>
        <w:spacing w:line="276" w:lineRule="auto"/>
        <w:ind w:left="1440"/>
        <w:jc w:val="both"/>
        <w:rPr>
          <w:color w:val="000000"/>
          <w:lang w:val="pt-BR"/>
        </w:rPr>
      </w:pPr>
      <w:bookmarkStart w:id="87" w:name="_Ref333942101"/>
      <w:r w:rsidRPr="0042769D">
        <w:rPr>
          <w:color w:val="000000"/>
          <w:lang w:val="pt-BR"/>
        </w:rPr>
        <w:t xml:space="preserve">O Agente Fiduciário usará de quaisquer procedimentos judiciais ou extrajudiciais contra a Emissora para a proteção e defesa dos interesses da comunhão dos </w:t>
      </w:r>
      <w:r w:rsidR="000B28A3" w:rsidRPr="0042769D">
        <w:rPr>
          <w:color w:val="000000"/>
          <w:lang w:val="pt-BR"/>
        </w:rPr>
        <w:t xml:space="preserve">Debenturistas </w:t>
      </w:r>
      <w:r w:rsidRPr="0042769D">
        <w:rPr>
          <w:color w:val="000000"/>
          <w:lang w:val="pt-BR"/>
        </w:rPr>
        <w:t>na realização de seus créditos, devendo, em caso de inadimplemento da Emissora</w:t>
      </w:r>
      <w:r w:rsidR="00CC7940" w:rsidRPr="0042769D">
        <w:rPr>
          <w:color w:val="000000"/>
          <w:lang w:val="pt-BR"/>
        </w:rPr>
        <w:t>,</w:t>
      </w:r>
      <w:r w:rsidRPr="0042769D">
        <w:rPr>
          <w:color w:val="000000"/>
          <w:lang w:val="pt-BR"/>
        </w:rPr>
        <w:t xml:space="preserve"> observadas as condições </w:t>
      </w:r>
      <w:r w:rsidR="00626C06" w:rsidRPr="0042769D">
        <w:rPr>
          <w:color w:val="000000"/>
          <w:lang w:val="pt-BR"/>
        </w:rPr>
        <w:t>dos itens (</w:t>
      </w:r>
      <w:r w:rsidR="00A23AE4" w:rsidRPr="0042769D">
        <w:rPr>
          <w:color w:val="000000"/>
          <w:lang w:val="pt-BR"/>
        </w:rPr>
        <w:t>6</w:t>
      </w:r>
      <w:r w:rsidR="00626C06" w:rsidRPr="0042769D">
        <w:rPr>
          <w:color w:val="000000"/>
          <w:lang w:val="pt-BR"/>
        </w:rPr>
        <w:t>.1) a (</w:t>
      </w:r>
      <w:r w:rsidR="00A23AE4" w:rsidRPr="0042769D">
        <w:rPr>
          <w:color w:val="000000"/>
          <w:lang w:val="pt-BR"/>
        </w:rPr>
        <w:t>6</w:t>
      </w:r>
      <w:r w:rsidR="00626C06" w:rsidRPr="0042769D">
        <w:rPr>
          <w:color w:val="000000"/>
          <w:lang w:val="pt-BR"/>
        </w:rPr>
        <w:t>.3)</w:t>
      </w:r>
      <w:r w:rsidRPr="0042769D">
        <w:rPr>
          <w:color w:val="000000"/>
          <w:lang w:val="pt-BR"/>
        </w:rPr>
        <w:t xml:space="preserve"> desta Escritura de Emissão:</w:t>
      </w:r>
      <w:bookmarkEnd w:id="87"/>
    </w:p>
    <w:p w14:paraId="73DDAD24" w14:textId="77777777" w:rsidR="00A23AE4" w:rsidRPr="0042769D" w:rsidRDefault="00A23AE4" w:rsidP="00BA0767">
      <w:pPr>
        <w:pStyle w:val="PargrafodaLista"/>
        <w:spacing w:line="276" w:lineRule="auto"/>
        <w:ind w:left="1440"/>
        <w:jc w:val="both"/>
        <w:rPr>
          <w:color w:val="000000"/>
          <w:lang w:val="pt-BR"/>
        </w:rPr>
      </w:pPr>
    </w:p>
    <w:p w14:paraId="17E7D6C1" w14:textId="77777777" w:rsidR="00626C06"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declarar antecipadamente vencidas as Debêntures e cobrar seu principal e acessórios, observadas as condições desta Escritura de Emissão;</w:t>
      </w:r>
    </w:p>
    <w:p w14:paraId="34267917" w14:textId="77777777" w:rsidR="00626C06"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executar as Garantias, aplicando o produto no pagamento integral dos Debenturistas;</w:t>
      </w:r>
    </w:p>
    <w:p w14:paraId="43002C11" w14:textId="77777777" w:rsidR="00626C06"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requerer a falência da Emissora;</w:t>
      </w:r>
    </w:p>
    <w:p w14:paraId="78A7514D" w14:textId="77777777" w:rsidR="00626C06"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tomar todas as providências necessárias para a realização dos créditos dos </w:t>
      </w:r>
      <w:r w:rsidR="000B28A3" w:rsidRPr="0042769D">
        <w:rPr>
          <w:color w:val="000000"/>
          <w:lang w:val="pt-BR"/>
        </w:rPr>
        <w:t>Debenturistas</w:t>
      </w:r>
      <w:r w:rsidRPr="0042769D">
        <w:rPr>
          <w:color w:val="000000"/>
          <w:lang w:val="pt-BR"/>
        </w:rPr>
        <w:t>; e</w:t>
      </w:r>
    </w:p>
    <w:p w14:paraId="45E701F7" w14:textId="247BA602" w:rsidR="00491D0E" w:rsidRPr="0042769D" w:rsidRDefault="00491D0E" w:rsidP="00BA0767">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representar os </w:t>
      </w:r>
      <w:r w:rsidR="000B28A3" w:rsidRPr="0042769D">
        <w:rPr>
          <w:color w:val="000000"/>
          <w:lang w:val="pt-BR"/>
        </w:rPr>
        <w:t xml:space="preserve">Debenturistas </w:t>
      </w:r>
      <w:r w:rsidRPr="0042769D">
        <w:rPr>
          <w:color w:val="000000"/>
          <w:lang w:val="pt-BR"/>
        </w:rPr>
        <w:t>em processo de falência, recuperação judicial e extrajudicial, intervenção ou liquidação da Emissora.</w:t>
      </w:r>
    </w:p>
    <w:p w14:paraId="369C553F" w14:textId="77777777" w:rsidR="00A23AE4" w:rsidRPr="0042769D" w:rsidRDefault="00A23AE4" w:rsidP="0042769D">
      <w:pPr>
        <w:widowControl w:val="0"/>
        <w:tabs>
          <w:tab w:val="left" w:pos="1440"/>
        </w:tabs>
        <w:spacing w:line="276" w:lineRule="auto"/>
        <w:ind w:left="720"/>
        <w:jc w:val="both"/>
        <w:rPr>
          <w:color w:val="000000"/>
          <w:lang w:val="pt-BR"/>
        </w:rPr>
      </w:pPr>
    </w:p>
    <w:p w14:paraId="4A433879" w14:textId="7CFF7AA9" w:rsidR="00E43CF1"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observado o disposto </w:t>
      </w:r>
      <w:r w:rsidR="00E43CF1" w:rsidRPr="0042769D">
        <w:rPr>
          <w:color w:val="000000"/>
          <w:lang w:val="pt-BR"/>
        </w:rPr>
        <w:t>nos itens (</w:t>
      </w:r>
      <w:r w:rsidR="00A23AE4" w:rsidRPr="0042769D">
        <w:rPr>
          <w:color w:val="000000"/>
          <w:lang w:val="pt-BR"/>
        </w:rPr>
        <w:t>6</w:t>
      </w:r>
      <w:r w:rsidR="00E43CF1" w:rsidRPr="0042769D">
        <w:rPr>
          <w:color w:val="000000"/>
          <w:lang w:val="pt-BR"/>
        </w:rPr>
        <w:t>.1) a (</w:t>
      </w:r>
      <w:r w:rsidR="00A23AE4" w:rsidRPr="0042769D">
        <w:rPr>
          <w:color w:val="000000"/>
          <w:lang w:val="pt-BR"/>
        </w:rPr>
        <w:t>6</w:t>
      </w:r>
      <w:r w:rsidR="00E43CF1" w:rsidRPr="0042769D">
        <w:rPr>
          <w:color w:val="000000"/>
          <w:lang w:val="pt-BR"/>
        </w:rPr>
        <w:t>.3)</w:t>
      </w:r>
      <w:r w:rsidRPr="0042769D">
        <w:rPr>
          <w:color w:val="000000"/>
          <w:lang w:val="pt-BR"/>
        </w:rPr>
        <w:t xml:space="preserve"> desta Escritura de Emissão, somente se eximirá da responsabilidade pela não adoção das medidas contempladas </w:t>
      </w:r>
      <w:r w:rsidR="00E43CF1" w:rsidRPr="0042769D">
        <w:rPr>
          <w:color w:val="000000"/>
          <w:lang w:val="pt-BR"/>
        </w:rPr>
        <w:t>nos subitens</w:t>
      </w:r>
      <w:r w:rsidRPr="0042769D">
        <w:rPr>
          <w:color w:val="000000"/>
          <w:lang w:val="pt-BR"/>
        </w:rPr>
        <w:t xml:space="preserve"> (i) a (</w:t>
      </w:r>
      <w:proofErr w:type="spellStart"/>
      <w:r w:rsidRPr="0042769D">
        <w:rPr>
          <w:color w:val="000000"/>
          <w:lang w:val="pt-BR"/>
        </w:rPr>
        <w:t>iv</w:t>
      </w:r>
      <w:proofErr w:type="spellEnd"/>
      <w:r w:rsidRPr="0042769D">
        <w:rPr>
          <w:color w:val="000000"/>
          <w:lang w:val="pt-BR"/>
        </w:rPr>
        <w:t xml:space="preserve">) </w:t>
      </w:r>
      <w:r w:rsidR="00E43CF1" w:rsidRPr="0042769D">
        <w:rPr>
          <w:color w:val="000000"/>
          <w:lang w:val="pt-BR"/>
        </w:rPr>
        <w:t>do item</w:t>
      </w:r>
      <w:r w:rsidRPr="0042769D">
        <w:rPr>
          <w:color w:val="000000"/>
          <w:lang w:val="pt-BR"/>
        </w:rPr>
        <w:t xml:space="preserve"> </w:t>
      </w:r>
      <w:r w:rsidR="00E43CF1" w:rsidRPr="0042769D">
        <w:rPr>
          <w:color w:val="000000"/>
          <w:lang w:val="pt-BR"/>
        </w:rPr>
        <w:t>(</w:t>
      </w:r>
      <w:r w:rsidR="00A23AE4" w:rsidRPr="0042769D">
        <w:rPr>
          <w:color w:val="000000"/>
          <w:lang w:val="pt-BR"/>
        </w:rPr>
        <w:t>9</w:t>
      </w:r>
      <w:r w:rsidR="00E43CF1" w:rsidRPr="0042769D">
        <w:rPr>
          <w:color w:val="000000"/>
          <w:lang w:val="pt-BR"/>
        </w:rPr>
        <w:t>.4.1)</w:t>
      </w:r>
      <w:r w:rsidRPr="0042769D">
        <w:rPr>
          <w:color w:val="000000"/>
          <w:lang w:val="pt-BR"/>
        </w:rPr>
        <w:t xml:space="preserve"> acima, se a Assembleia Geral de Debenturistas assim autorizar por deliberação da unanimidade </w:t>
      </w:r>
      <w:r w:rsidR="00AF636F" w:rsidRPr="0042769D">
        <w:rPr>
          <w:color w:val="000000"/>
          <w:lang w:val="pt-BR"/>
        </w:rPr>
        <w:t xml:space="preserve">dos </w:t>
      </w:r>
      <w:r w:rsidR="00E43CF1" w:rsidRPr="0042769D">
        <w:rPr>
          <w:color w:val="000000"/>
          <w:lang w:val="pt-BR"/>
        </w:rPr>
        <w:t xml:space="preserve">Debenturistas. </w:t>
      </w:r>
      <w:r w:rsidR="007D5004" w:rsidRPr="0042769D">
        <w:rPr>
          <w:color w:val="000000"/>
          <w:lang w:val="pt-BR"/>
        </w:rPr>
        <w:t xml:space="preserve"> </w:t>
      </w:r>
      <w:r w:rsidR="00E43CF1" w:rsidRPr="0042769D">
        <w:rPr>
          <w:color w:val="000000"/>
          <w:lang w:val="pt-BR"/>
        </w:rPr>
        <w:t xml:space="preserve">Na hipótese do subitem </w:t>
      </w:r>
      <w:r w:rsidRPr="0042769D">
        <w:rPr>
          <w:color w:val="000000"/>
          <w:lang w:val="pt-BR"/>
        </w:rPr>
        <w:t xml:space="preserve">(v), bastará a aprovação de </w:t>
      </w:r>
      <w:r w:rsidR="00E43CF1" w:rsidRPr="0042769D">
        <w:rPr>
          <w:color w:val="000000"/>
          <w:lang w:val="pt-BR"/>
        </w:rPr>
        <w:t>Debenturistas</w:t>
      </w:r>
      <w:r w:rsidRPr="0042769D">
        <w:rPr>
          <w:color w:val="000000"/>
          <w:lang w:val="pt-BR"/>
        </w:rPr>
        <w:t xml:space="preserve"> representando a maioria das Debêntures em Circulação.</w:t>
      </w:r>
    </w:p>
    <w:p w14:paraId="494A5F26" w14:textId="77777777" w:rsidR="00A23AE4" w:rsidRPr="0042769D" w:rsidRDefault="00A23AE4" w:rsidP="0042769D">
      <w:pPr>
        <w:spacing w:line="276" w:lineRule="auto"/>
        <w:ind w:left="720"/>
        <w:jc w:val="both"/>
        <w:rPr>
          <w:color w:val="000000"/>
          <w:lang w:val="pt-BR"/>
        </w:rPr>
      </w:pPr>
    </w:p>
    <w:p w14:paraId="0FDA4856" w14:textId="2A22F7D6" w:rsidR="00E43CF1"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42769D">
        <w:rPr>
          <w:color w:val="000000"/>
          <w:lang w:val="pt-BR"/>
        </w:rPr>
        <w:t xml:space="preserve"> </w:t>
      </w:r>
      <w:r w:rsidRPr="0042769D">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42769D">
        <w:rPr>
          <w:color w:val="000000"/>
          <w:lang w:val="pt-BR"/>
        </w:rPr>
        <w:t xml:space="preserve"> </w:t>
      </w:r>
      <w:r w:rsidRPr="0042769D">
        <w:rPr>
          <w:color w:val="000000"/>
          <w:lang w:val="pt-BR"/>
        </w:rPr>
        <w:t xml:space="preserve">A atuação do Agente Fiduciário limita-se ao escopo da ICVM 28 e dos artigos aplicáveis da </w:t>
      </w:r>
      <w:r w:rsidR="0048471C" w:rsidRPr="0042769D">
        <w:rPr>
          <w:color w:val="000000"/>
          <w:lang w:val="pt-BR"/>
        </w:rPr>
        <w:t>Lei 6.404</w:t>
      </w:r>
      <w:r w:rsidRPr="0042769D">
        <w:rPr>
          <w:color w:val="000000"/>
          <w:lang w:val="pt-BR"/>
        </w:rPr>
        <w:t>, estando este isento, sob qualquer forma ou pretexto, de qualquer responsabilidade adicional que não tenha decorrido da legislação aplicável.</w:t>
      </w:r>
    </w:p>
    <w:p w14:paraId="1A8A9ECB" w14:textId="77777777" w:rsidR="00A23AE4" w:rsidRPr="0042769D" w:rsidRDefault="00A23AE4" w:rsidP="0042769D">
      <w:pPr>
        <w:spacing w:line="276" w:lineRule="auto"/>
        <w:jc w:val="both"/>
        <w:rPr>
          <w:color w:val="000000"/>
          <w:lang w:val="pt-BR"/>
        </w:rPr>
      </w:pPr>
    </w:p>
    <w:p w14:paraId="4415BE91" w14:textId="04787A4A" w:rsidR="00E43CF1"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42769D">
        <w:rPr>
          <w:color w:val="000000"/>
          <w:lang w:val="pt-BR"/>
        </w:rPr>
        <w:t xml:space="preserve"> </w:t>
      </w:r>
      <w:r w:rsidRPr="0042769D">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42769D" w:rsidRDefault="00A23AE4" w:rsidP="0042769D">
      <w:pPr>
        <w:spacing w:line="276" w:lineRule="auto"/>
        <w:jc w:val="both"/>
        <w:rPr>
          <w:color w:val="000000"/>
          <w:lang w:val="pt-BR"/>
        </w:rPr>
      </w:pPr>
    </w:p>
    <w:p w14:paraId="113CAAC7" w14:textId="1670D570" w:rsidR="00E43CF1"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t xml:space="preserve">Os atos ou manifestações, por parte do Agente Fiduciário que criarem responsabilidade aos Debenturistas e/ou exonerarem terceiros de obrigações para </w:t>
      </w:r>
      <w:r w:rsidRPr="0042769D">
        <w:rPr>
          <w:color w:val="000000"/>
          <w:lang w:val="pt-BR"/>
        </w:rPr>
        <w:lastRenderedPageBreak/>
        <w:t>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42769D" w:rsidRDefault="00A23AE4" w:rsidP="0042769D">
      <w:pPr>
        <w:spacing w:line="276" w:lineRule="auto"/>
        <w:jc w:val="both"/>
        <w:rPr>
          <w:color w:val="000000"/>
          <w:lang w:val="pt-BR"/>
        </w:rPr>
      </w:pPr>
    </w:p>
    <w:p w14:paraId="5F704F8F" w14:textId="028C9AB3" w:rsidR="00491D0E" w:rsidRPr="0042769D" w:rsidRDefault="006863C9" w:rsidP="00BA0767">
      <w:pPr>
        <w:pStyle w:val="PargrafodaLista"/>
        <w:numPr>
          <w:ilvl w:val="2"/>
          <w:numId w:val="37"/>
        </w:numPr>
        <w:spacing w:line="276" w:lineRule="auto"/>
        <w:ind w:left="1440"/>
        <w:jc w:val="both"/>
        <w:rPr>
          <w:color w:val="000000"/>
          <w:lang w:val="pt-BR"/>
        </w:rPr>
      </w:pPr>
      <w:r w:rsidRPr="0042769D">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r w:rsidR="007D5004" w:rsidRPr="0042769D">
        <w:rPr>
          <w:color w:val="000000"/>
          <w:lang w:val="pt-BR"/>
        </w:rPr>
        <w:t xml:space="preserve">  </w:t>
      </w:r>
      <w:r w:rsidRPr="0042769D">
        <w:rPr>
          <w:color w:val="000000"/>
          <w:lang w:val="pt-BR"/>
        </w:rPr>
        <w:t xml:space="preserve">Na hipótese </w:t>
      </w:r>
      <w:proofErr w:type="gramStart"/>
      <w:r w:rsidRPr="0042769D">
        <w:rPr>
          <w:color w:val="000000"/>
          <w:lang w:val="pt-BR"/>
        </w:rPr>
        <w:t>da</w:t>
      </w:r>
      <w:proofErr w:type="gramEnd"/>
      <w:r w:rsidRPr="0042769D">
        <w:rPr>
          <w:color w:val="000000"/>
          <w:lang w:val="pt-BR"/>
        </w:rPr>
        <w:t xml:space="preserve">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42769D">
        <w:rPr>
          <w:color w:val="000000"/>
          <w:lang w:val="pt-BR"/>
        </w:rPr>
        <w:t xml:space="preserve"> </w:t>
      </w:r>
      <w:r w:rsidRPr="0042769D">
        <w:rPr>
          <w:color w:val="000000"/>
          <w:lang w:val="pt-BR"/>
        </w:rPr>
        <w:t>A substituição não implicará em remuneração ao novo Agente Fiduciário superior à ora avençada.</w:t>
      </w:r>
    </w:p>
    <w:p w14:paraId="67177DF9" w14:textId="77777777" w:rsidR="00A23AE4" w:rsidRPr="0042769D" w:rsidRDefault="00A23AE4" w:rsidP="0042769D">
      <w:pPr>
        <w:spacing w:line="276" w:lineRule="auto"/>
        <w:jc w:val="both"/>
        <w:rPr>
          <w:color w:val="000000"/>
          <w:lang w:val="pt-BR"/>
        </w:rPr>
      </w:pPr>
    </w:p>
    <w:p w14:paraId="72A914C9" w14:textId="7EC5CD40" w:rsidR="00E43CF1" w:rsidRPr="0042769D" w:rsidRDefault="00491D0E" w:rsidP="00BA0767">
      <w:pPr>
        <w:pStyle w:val="PargrafodaLista"/>
        <w:numPr>
          <w:ilvl w:val="1"/>
          <w:numId w:val="37"/>
        </w:numPr>
        <w:spacing w:line="276" w:lineRule="auto"/>
        <w:ind w:left="720" w:hanging="720"/>
        <w:jc w:val="both"/>
        <w:rPr>
          <w:color w:val="000000"/>
          <w:u w:val="single"/>
          <w:lang w:val="pt-BR"/>
        </w:rPr>
      </w:pPr>
      <w:bookmarkStart w:id="88" w:name="_Toc353291880"/>
      <w:r w:rsidRPr="0042769D">
        <w:rPr>
          <w:color w:val="000000"/>
          <w:u w:val="single"/>
          <w:lang w:val="pt-BR"/>
        </w:rPr>
        <w:t>Substituição do Agente Fiduciário</w:t>
      </w:r>
      <w:bookmarkEnd w:id="88"/>
      <w:r w:rsidR="00E43CF1" w:rsidRPr="0042769D">
        <w:rPr>
          <w:color w:val="000000"/>
          <w:lang w:val="pt-BR"/>
        </w:rPr>
        <w:t xml:space="preserve">. </w:t>
      </w:r>
      <w:r w:rsidR="007D5004" w:rsidRPr="0042769D">
        <w:rPr>
          <w:color w:val="000000"/>
          <w:lang w:val="pt-BR"/>
        </w:rPr>
        <w:t xml:space="preserve"> </w:t>
      </w:r>
      <w:r w:rsidR="006863C9" w:rsidRPr="0042769D">
        <w:rPr>
          <w:color w:val="000000"/>
          <w:lang w:val="pt-BR"/>
        </w:rPr>
        <w:t xml:space="preserve">Na hipótese de o Agente Fiduciário </w:t>
      </w:r>
      <w:r w:rsidR="00E43CF1" w:rsidRPr="0042769D">
        <w:rPr>
          <w:color w:val="000000"/>
          <w:lang w:val="pt-BR"/>
        </w:rPr>
        <w:t xml:space="preserve">não poder </w:t>
      </w:r>
      <w:r w:rsidR="006863C9" w:rsidRPr="0042769D">
        <w:rPr>
          <w:color w:val="000000"/>
          <w:lang w:val="pt-BR"/>
        </w:rPr>
        <w:t xml:space="preserve">continuar a exercer as suas funções por circunstâncias supervenientes a esta Escritura de Emissão, deverá este comunicar imediatamente o fato à Emissora e aos </w:t>
      </w:r>
      <w:r w:rsidR="000B28A3" w:rsidRPr="0042769D">
        <w:rPr>
          <w:color w:val="000000"/>
          <w:lang w:val="pt-BR"/>
        </w:rPr>
        <w:t>Debenturistas</w:t>
      </w:r>
      <w:r w:rsidR="006863C9" w:rsidRPr="0042769D">
        <w:rPr>
          <w:color w:val="000000"/>
          <w:lang w:val="pt-BR"/>
        </w:rPr>
        <w:t>, pedindo sua substituição</w:t>
      </w:r>
      <w:r w:rsidR="00A254F8" w:rsidRPr="0042769D">
        <w:rPr>
          <w:color w:val="000000"/>
          <w:lang w:val="pt-BR"/>
        </w:rPr>
        <w:t>,</w:t>
      </w:r>
      <w:r w:rsidR="006863C9" w:rsidRPr="0042769D">
        <w:rPr>
          <w:color w:val="000000"/>
          <w:lang w:val="pt-BR"/>
        </w:rPr>
        <w:t xml:space="preserve"> </w:t>
      </w:r>
      <w:r w:rsidR="00A254F8" w:rsidRPr="0042769D">
        <w:rPr>
          <w:color w:val="000000"/>
          <w:lang w:val="pt-BR"/>
        </w:rPr>
        <w:t>s</w:t>
      </w:r>
      <w:r w:rsidR="006863C9" w:rsidRPr="0042769D">
        <w:rPr>
          <w:color w:val="000000"/>
          <w:lang w:val="pt-BR"/>
        </w:rPr>
        <w:t xml:space="preserve">endo certo que a remuneração devida será calculada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w:t>
      </w:r>
    </w:p>
    <w:p w14:paraId="05600A9D" w14:textId="77777777" w:rsidR="00A23AE4" w:rsidRPr="0042769D" w:rsidRDefault="00A23AE4" w:rsidP="0042769D">
      <w:pPr>
        <w:pStyle w:val="PargrafodaLista"/>
        <w:spacing w:line="276" w:lineRule="auto"/>
        <w:jc w:val="both"/>
        <w:rPr>
          <w:color w:val="000000"/>
          <w:u w:val="single"/>
          <w:lang w:val="pt-BR"/>
        </w:rPr>
      </w:pPr>
    </w:p>
    <w:p w14:paraId="5B8F5C2D" w14:textId="6E48C963" w:rsidR="00E43CF1" w:rsidRPr="0042769D" w:rsidRDefault="006863C9" w:rsidP="00BA0767">
      <w:pPr>
        <w:pStyle w:val="PargrafodaLista"/>
        <w:numPr>
          <w:ilvl w:val="2"/>
          <w:numId w:val="37"/>
        </w:numPr>
        <w:spacing w:line="276" w:lineRule="auto"/>
        <w:ind w:left="1440"/>
        <w:jc w:val="both"/>
        <w:rPr>
          <w:color w:val="000000"/>
          <w:u w:val="single"/>
          <w:lang w:val="pt-BR"/>
        </w:rPr>
      </w:pPr>
      <w:r w:rsidRPr="0042769D">
        <w:rPr>
          <w:color w:val="000000"/>
          <w:lang w:val="pt-BR"/>
        </w:rPr>
        <w:t xml:space="preserve">É facultado aos </w:t>
      </w:r>
      <w:r w:rsidR="000B28A3" w:rsidRPr="0042769D">
        <w:rPr>
          <w:color w:val="000000"/>
          <w:lang w:val="pt-BR"/>
        </w:rPr>
        <w:t>Debenturistas</w:t>
      </w:r>
      <w:r w:rsidRPr="0042769D">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42769D" w:rsidRDefault="00A23AE4" w:rsidP="0042769D">
      <w:pPr>
        <w:spacing w:line="276" w:lineRule="auto"/>
        <w:ind w:left="720"/>
        <w:jc w:val="both"/>
        <w:rPr>
          <w:color w:val="000000"/>
          <w:u w:val="single"/>
          <w:lang w:val="pt-BR"/>
        </w:rPr>
      </w:pPr>
    </w:p>
    <w:p w14:paraId="25D01F9D" w14:textId="24941C27" w:rsidR="00E43CF1" w:rsidRPr="0042769D" w:rsidRDefault="006863C9" w:rsidP="00BA0767">
      <w:pPr>
        <w:pStyle w:val="PargrafodaLista"/>
        <w:numPr>
          <w:ilvl w:val="2"/>
          <w:numId w:val="37"/>
        </w:numPr>
        <w:spacing w:line="276" w:lineRule="auto"/>
        <w:ind w:left="1440"/>
        <w:jc w:val="both"/>
        <w:rPr>
          <w:color w:val="000000"/>
          <w:u w:val="single"/>
          <w:lang w:val="pt-BR"/>
        </w:rPr>
      </w:pPr>
      <w:r w:rsidRPr="0042769D">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2769D">
        <w:rPr>
          <w:i/>
          <w:color w:val="000000"/>
          <w:lang w:val="pt-BR"/>
        </w:rPr>
        <w:t xml:space="preserve">pro rata </w:t>
      </w:r>
      <w:proofErr w:type="spellStart"/>
      <w:r w:rsidRPr="0042769D">
        <w:rPr>
          <w:i/>
          <w:color w:val="000000"/>
          <w:lang w:val="pt-BR"/>
        </w:rPr>
        <w:t>temporis</w:t>
      </w:r>
      <w:proofErr w:type="spellEnd"/>
      <w:r w:rsidRPr="0042769D">
        <w:rPr>
          <w:color w:val="000000"/>
          <w:lang w:val="pt-BR"/>
        </w:rPr>
        <w:t xml:space="preserve">, a partir da data de início do exercício de sua função como agente fiduciário da Emissão. </w:t>
      </w:r>
      <w:r w:rsidR="007D5004" w:rsidRPr="0042769D">
        <w:rPr>
          <w:color w:val="000000"/>
          <w:lang w:val="pt-BR"/>
        </w:rPr>
        <w:t xml:space="preserve"> </w:t>
      </w:r>
      <w:r w:rsidRPr="0042769D">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42769D" w:rsidRDefault="00A23AE4" w:rsidP="0042769D">
      <w:pPr>
        <w:spacing w:line="276" w:lineRule="auto"/>
        <w:jc w:val="both"/>
        <w:rPr>
          <w:color w:val="000000"/>
          <w:u w:val="single"/>
          <w:lang w:val="pt-BR"/>
        </w:rPr>
      </w:pPr>
    </w:p>
    <w:p w14:paraId="51BAAA8B" w14:textId="20D67B14" w:rsidR="00E43CF1" w:rsidRPr="0042769D" w:rsidRDefault="006863C9" w:rsidP="00BA0767">
      <w:pPr>
        <w:pStyle w:val="PargrafodaLista"/>
        <w:numPr>
          <w:ilvl w:val="2"/>
          <w:numId w:val="37"/>
        </w:numPr>
        <w:spacing w:line="276" w:lineRule="auto"/>
        <w:ind w:left="1440"/>
        <w:jc w:val="both"/>
        <w:rPr>
          <w:color w:val="000000"/>
          <w:u w:val="single"/>
          <w:lang w:val="pt-BR"/>
        </w:rPr>
      </w:pPr>
      <w:r w:rsidRPr="0042769D">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42769D" w:rsidRDefault="00A23AE4" w:rsidP="0042769D">
      <w:pPr>
        <w:spacing w:line="276" w:lineRule="auto"/>
        <w:jc w:val="both"/>
        <w:rPr>
          <w:color w:val="000000"/>
          <w:u w:val="single"/>
          <w:lang w:val="pt-BR"/>
        </w:rPr>
      </w:pPr>
    </w:p>
    <w:p w14:paraId="012D7AC1" w14:textId="2F4DEF79" w:rsidR="00E43CF1" w:rsidRPr="0042769D" w:rsidRDefault="006863C9" w:rsidP="00BA0767">
      <w:pPr>
        <w:pStyle w:val="PargrafodaLista"/>
        <w:numPr>
          <w:ilvl w:val="2"/>
          <w:numId w:val="37"/>
        </w:numPr>
        <w:spacing w:line="276" w:lineRule="auto"/>
        <w:ind w:left="1440"/>
        <w:jc w:val="both"/>
        <w:rPr>
          <w:color w:val="000000"/>
          <w:u w:val="single"/>
          <w:lang w:val="pt-BR"/>
        </w:rPr>
      </w:pPr>
      <w:r w:rsidRPr="0042769D">
        <w:rPr>
          <w:color w:val="000000"/>
          <w:lang w:val="pt-BR"/>
        </w:rPr>
        <w:t xml:space="preserve">O Agente Fiduciário substituto deverá, imediatamente após sua nomeação, comunicá-la aos </w:t>
      </w:r>
      <w:r w:rsidR="000B28A3" w:rsidRPr="0042769D">
        <w:rPr>
          <w:color w:val="000000"/>
          <w:lang w:val="pt-BR"/>
        </w:rPr>
        <w:t xml:space="preserve">Debenturistas </w:t>
      </w:r>
      <w:r w:rsidRPr="0042769D">
        <w:rPr>
          <w:color w:val="000000"/>
          <w:lang w:val="pt-BR"/>
        </w:rPr>
        <w:t>em forma de aviso nos termos das demais publicações da Emissora.</w:t>
      </w:r>
    </w:p>
    <w:p w14:paraId="5BE8CE6C" w14:textId="77777777" w:rsidR="00A23AE4" w:rsidRPr="0042769D" w:rsidRDefault="00A23AE4" w:rsidP="0042769D">
      <w:pPr>
        <w:spacing w:line="276" w:lineRule="auto"/>
        <w:jc w:val="both"/>
        <w:rPr>
          <w:color w:val="000000"/>
          <w:u w:val="single"/>
          <w:lang w:val="pt-BR"/>
        </w:rPr>
      </w:pPr>
    </w:p>
    <w:p w14:paraId="2CD6BD34" w14:textId="266FDF0C" w:rsidR="00491D0E" w:rsidRDefault="00491D0E" w:rsidP="00BA0767">
      <w:pPr>
        <w:pStyle w:val="Ttulo1"/>
        <w:keepNext w:val="0"/>
        <w:numPr>
          <w:ilvl w:val="0"/>
          <w:numId w:val="6"/>
        </w:numPr>
        <w:spacing w:before="0" w:line="276" w:lineRule="auto"/>
        <w:ind w:left="432"/>
        <w:jc w:val="left"/>
        <w:rPr>
          <w:sz w:val="24"/>
          <w:szCs w:val="24"/>
          <w:lang w:val="pt-BR"/>
        </w:rPr>
      </w:pPr>
      <w:bookmarkStart w:id="89" w:name="_Toc353291881"/>
      <w:r w:rsidRPr="0042769D">
        <w:rPr>
          <w:sz w:val="24"/>
          <w:szCs w:val="24"/>
          <w:lang w:val="pt-BR"/>
        </w:rPr>
        <w:t>DA ASSEMBLEIA GERAL DE DEBENTURISTAS</w:t>
      </w:r>
      <w:bookmarkEnd w:id="89"/>
    </w:p>
    <w:p w14:paraId="2CCCA5E7" w14:textId="77777777" w:rsidR="00522073" w:rsidRPr="00522073" w:rsidRDefault="00522073" w:rsidP="00522073">
      <w:pPr>
        <w:rPr>
          <w:lang w:val="pt-BR"/>
        </w:rPr>
      </w:pPr>
    </w:p>
    <w:p w14:paraId="452534EE" w14:textId="099CABD3" w:rsidR="00E43CF1" w:rsidRPr="0042769D" w:rsidRDefault="006863C9" w:rsidP="00BA0767">
      <w:pPr>
        <w:pStyle w:val="PargrafodaLista"/>
        <w:numPr>
          <w:ilvl w:val="1"/>
          <w:numId w:val="38"/>
        </w:numPr>
        <w:spacing w:line="276" w:lineRule="auto"/>
        <w:ind w:left="567" w:hanging="567"/>
        <w:jc w:val="both"/>
        <w:rPr>
          <w:color w:val="000000"/>
          <w:lang w:val="pt-BR"/>
        </w:rPr>
      </w:pPr>
      <w:bookmarkStart w:id="90" w:name="_Toc353291882"/>
      <w:r w:rsidRPr="0042769D">
        <w:rPr>
          <w:color w:val="000000"/>
          <w:u w:val="single"/>
          <w:lang w:val="pt-BR"/>
        </w:rPr>
        <w:t>Convocação da Assembleia Geral de Debenturistas</w:t>
      </w:r>
      <w:bookmarkStart w:id="91" w:name="_Ref327896437"/>
      <w:bookmarkEnd w:id="90"/>
      <w:r w:rsidR="00E43CF1" w:rsidRPr="0042769D">
        <w:rPr>
          <w:color w:val="000000"/>
          <w:lang w:val="pt-BR"/>
        </w:rPr>
        <w:t xml:space="preserve">. </w:t>
      </w:r>
      <w:r w:rsidR="00445FB0" w:rsidRPr="0042769D">
        <w:rPr>
          <w:color w:val="000000"/>
          <w:lang w:val="pt-BR"/>
        </w:rPr>
        <w:t>Observado o previsto no item (</w:t>
      </w:r>
      <w:r w:rsidR="00522073">
        <w:rPr>
          <w:color w:val="000000"/>
          <w:lang w:val="pt-BR"/>
        </w:rPr>
        <w:t>10</w:t>
      </w:r>
      <w:r w:rsidR="00445FB0" w:rsidRPr="0042769D">
        <w:rPr>
          <w:color w:val="000000"/>
          <w:lang w:val="pt-BR"/>
        </w:rPr>
        <w:t>.1.5) abaixo, o</w:t>
      </w:r>
      <w:r w:rsidRPr="0042769D">
        <w:rPr>
          <w:color w:val="000000"/>
          <w:lang w:val="pt-BR"/>
        </w:rPr>
        <w:t xml:space="preserve">s Debenturistas poderão, a qualquer tempo, reunir-se em assembleia geral de debenturistas, de acordo com o disposto no artigo 71 da </w:t>
      </w:r>
      <w:r w:rsidR="0048471C" w:rsidRPr="0042769D">
        <w:rPr>
          <w:color w:val="000000"/>
          <w:lang w:val="pt-BR"/>
        </w:rPr>
        <w:t>Lei 6.404</w:t>
      </w:r>
      <w:r w:rsidRPr="0042769D">
        <w:rPr>
          <w:color w:val="000000"/>
          <w:lang w:val="pt-BR"/>
        </w:rPr>
        <w:t>, a fim de deliberar sobre matéria de interesse da comunhão dos Debenturistas (“</w:t>
      </w:r>
      <w:r w:rsidRPr="0042769D">
        <w:rPr>
          <w:color w:val="000000"/>
          <w:u w:val="single"/>
          <w:lang w:val="pt-BR"/>
        </w:rPr>
        <w:t>Assembleia Geral de Debenturistas</w:t>
      </w:r>
      <w:r w:rsidRPr="0042769D">
        <w:rPr>
          <w:color w:val="000000"/>
          <w:lang w:val="pt-BR"/>
        </w:rPr>
        <w:t>”).</w:t>
      </w:r>
      <w:bookmarkEnd w:id="91"/>
    </w:p>
    <w:p w14:paraId="22DB8A80" w14:textId="77777777" w:rsidR="00A23AE4" w:rsidRPr="0042769D" w:rsidRDefault="00A23AE4" w:rsidP="0042769D">
      <w:pPr>
        <w:spacing w:line="276" w:lineRule="auto"/>
        <w:jc w:val="both"/>
        <w:rPr>
          <w:color w:val="000000"/>
          <w:lang w:val="pt-BR"/>
        </w:rPr>
      </w:pPr>
    </w:p>
    <w:p w14:paraId="3F6C5B6A" w14:textId="1B39E475" w:rsidR="00E43CF1" w:rsidRPr="0042769D" w:rsidRDefault="006863C9" w:rsidP="00BA0767">
      <w:pPr>
        <w:pStyle w:val="PargrafodaLista"/>
        <w:numPr>
          <w:ilvl w:val="2"/>
          <w:numId w:val="38"/>
        </w:numPr>
        <w:spacing w:line="276" w:lineRule="auto"/>
        <w:ind w:left="1276"/>
        <w:jc w:val="both"/>
        <w:rPr>
          <w:color w:val="000000"/>
          <w:lang w:val="pt-BR"/>
        </w:rPr>
      </w:pPr>
      <w:r w:rsidRPr="0042769D">
        <w:rPr>
          <w:color w:val="000000"/>
          <w:lang w:val="pt-BR"/>
        </w:rPr>
        <w:t xml:space="preserve">As Assembleias Gerais de Debenturistas poderão ser convocadas pelo Agente Fiduciário, pela Emissora,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p>
    <w:p w14:paraId="16FE2171" w14:textId="77777777" w:rsidR="00A23AE4" w:rsidRPr="0042769D" w:rsidRDefault="00A23AE4" w:rsidP="0042769D">
      <w:pPr>
        <w:spacing w:line="276" w:lineRule="auto"/>
        <w:ind w:left="556"/>
        <w:jc w:val="both"/>
        <w:rPr>
          <w:color w:val="000000"/>
          <w:lang w:val="pt-BR"/>
        </w:rPr>
      </w:pPr>
    </w:p>
    <w:p w14:paraId="3AFBB9E4" w14:textId="592B2CD0" w:rsidR="00E43CF1" w:rsidRPr="0042769D" w:rsidRDefault="006863C9" w:rsidP="00BA0767">
      <w:pPr>
        <w:pStyle w:val="PargrafodaLista"/>
        <w:numPr>
          <w:ilvl w:val="2"/>
          <w:numId w:val="38"/>
        </w:numPr>
        <w:spacing w:line="276" w:lineRule="auto"/>
        <w:ind w:left="1276"/>
        <w:jc w:val="both"/>
        <w:rPr>
          <w:color w:val="000000"/>
          <w:lang w:val="pt-BR"/>
        </w:rPr>
      </w:pPr>
      <w:r w:rsidRPr="0042769D">
        <w:rPr>
          <w:color w:val="000000"/>
          <w:lang w:val="pt-BR"/>
        </w:rPr>
        <w:t xml:space="preserve">Aplicar-se-á à Assembleia Geral de Debenturistas, no que couber, o disposto na </w:t>
      </w:r>
      <w:r w:rsidR="0048471C" w:rsidRPr="0042769D">
        <w:rPr>
          <w:color w:val="000000"/>
          <w:lang w:val="pt-BR"/>
        </w:rPr>
        <w:t>Lei 6.404</w:t>
      </w:r>
      <w:r w:rsidRPr="0042769D">
        <w:rPr>
          <w:color w:val="000000"/>
          <w:lang w:val="pt-BR"/>
        </w:rPr>
        <w:t>, a respeito das assembleias gerais de acionistas.</w:t>
      </w:r>
      <w:bookmarkStart w:id="92" w:name="_Ref327896848"/>
    </w:p>
    <w:p w14:paraId="68630692" w14:textId="77777777" w:rsidR="00A23AE4" w:rsidRPr="0042769D" w:rsidRDefault="00A23AE4" w:rsidP="0042769D">
      <w:pPr>
        <w:spacing w:line="276" w:lineRule="auto"/>
        <w:jc w:val="both"/>
        <w:rPr>
          <w:color w:val="000000"/>
          <w:lang w:val="pt-BR"/>
        </w:rPr>
      </w:pPr>
    </w:p>
    <w:p w14:paraId="66172523" w14:textId="11ED36B3" w:rsidR="00491D0E" w:rsidRPr="0042769D" w:rsidRDefault="006863C9" w:rsidP="00BA0767">
      <w:pPr>
        <w:pStyle w:val="PargrafodaLista"/>
        <w:numPr>
          <w:ilvl w:val="2"/>
          <w:numId w:val="38"/>
        </w:numPr>
        <w:spacing w:line="276" w:lineRule="auto"/>
        <w:ind w:left="1276"/>
        <w:jc w:val="both"/>
        <w:rPr>
          <w:color w:val="000000"/>
          <w:lang w:val="pt-BR"/>
        </w:rPr>
      </w:pPr>
      <w:r w:rsidRPr="0042769D">
        <w:rPr>
          <w:color w:val="000000"/>
          <w:lang w:val="pt-BR"/>
        </w:rPr>
        <w:t xml:space="preserve">A convocação das Assembleias Gerais de Debenturistas dar-se-á mediante anúncio publicado pelo menos 3 (três) vezes nos órgãos de imprensa referidos </w:t>
      </w:r>
      <w:r w:rsidR="00E43CF1" w:rsidRPr="0042769D">
        <w:rPr>
          <w:color w:val="000000"/>
          <w:lang w:val="pt-BR"/>
        </w:rPr>
        <w:t>no item (</w:t>
      </w:r>
      <w:r w:rsidR="00D00444" w:rsidRPr="0042769D">
        <w:rPr>
          <w:color w:val="000000"/>
          <w:lang w:val="pt-BR"/>
        </w:rPr>
        <w:t>4.11</w:t>
      </w:r>
      <w:r w:rsidR="00E43CF1" w:rsidRPr="0042769D">
        <w:rPr>
          <w:color w:val="000000"/>
          <w:lang w:val="pt-BR"/>
        </w:rPr>
        <w:t xml:space="preserve">) </w:t>
      </w:r>
      <w:r w:rsidRPr="0042769D">
        <w:rPr>
          <w:color w:val="000000"/>
          <w:lang w:val="pt-BR"/>
        </w:rPr>
        <w:t xml:space="preserve">desta Escritura de Emissão, respeitadas outras regras relacionadas à publicação de anúncio de convocação de assembleias gerais constantes da </w:t>
      </w:r>
      <w:r w:rsidR="0048471C" w:rsidRPr="0042769D">
        <w:rPr>
          <w:color w:val="000000"/>
          <w:lang w:val="pt-BR"/>
        </w:rPr>
        <w:t>Lei 6.404</w:t>
      </w:r>
      <w:r w:rsidRPr="0042769D">
        <w:rPr>
          <w:color w:val="000000"/>
          <w:lang w:val="pt-BR"/>
        </w:rPr>
        <w:t>, da regulamentação aplicável e desta Escritura de Emissão.</w:t>
      </w:r>
      <w:bookmarkEnd w:id="92"/>
    </w:p>
    <w:p w14:paraId="54582507" w14:textId="77777777" w:rsidR="00A23AE4" w:rsidRPr="0042769D" w:rsidRDefault="00A23AE4" w:rsidP="0042769D">
      <w:pPr>
        <w:spacing w:line="276" w:lineRule="auto"/>
        <w:jc w:val="both"/>
        <w:rPr>
          <w:color w:val="000000"/>
          <w:lang w:val="pt-BR"/>
        </w:rPr>
      </w:pPr>
    </w:p>
    <w:p w14:paraId="20F88A3B" w14:textId="39CA09BD" w:rsidR="00491D0E" w:rsidRPr="0042769D" w:rsidRDefault="006863C9" w:rsidP="00BA0767">
      <w:pPr>
        <w:pStyle w:val="PargrafodaLista"/>
        <w:numPr>
          <w:ilvl w:val="2"/>
          <w:numId w:val="38"/>
        </w:numPr>
        <w:spacing w:line="276" w:lineRule="auto"/>
        <w:ind w:left="1276"/>
        <w:jc w:val="both"/>
        <w:rPr>
          <w:color w:val="000000"/>
          <w:lang w:val="pt-BR"/>
        </w:rPr>
      </w:pPr>
      <w:r w:rsidRPr="00BA0767">
        <w:rPr>
          <w:color w:val="000000"/>
          <w:lang w:val="pt-BR"/>
        </w:rPr>
        <w:t xml:space="preserve">As Assembleias Gerais de Debenturistas deverão ser realizadas, em primeira convocação, no prazo mínimo de 8 (oito) dias contados da data da primeira </w:t>
      </w:r>
      <w:r w:rsidRPr="0042769D">
        <w:rPr>
          <w:color w:val="000000"/>
          <w:lang w:val="pt-BR"/>
        </w:rPr>
        <w:t>publicação</w:t>
      </w:r>
      <w:r w:rsidRPr="00BA0767">
        <w:rPr>
          <w:color w:val="000000"/>
          <w:lang w:val="pt-BR"/>
        </w:rPr>
        <w:t xml:space="preserve"> da convocação, ou, não se realizando a Assembleia Geral em primeira convocação, em segunda convocação, em, no mínimo, 5 (cinco) dias contados da data da publicação do novo anúncio de convocação.</w:t>
      </w:r>
    </w:p>
    <w:p w14:paraId="061D65A2" w14:textId="77777777" w:rsidR="00A23AE4" w:rsidRPr="0042769D" w:rsidRDefault="00A23AE4" w:rsidP="0042769D">
      <w:pPr>
        <w:spacing w:line="276" w:lineRule="auto"/>
        <w:jc w:val="both"/>
        <w:rPr>
          <w:color w:val="000000"/>
          <w:lang w:val="pt-BR"/>
        </w:rPr>
      </w:pPr>
    </w:p>
    <w:p w14:paraId="79DBBD17" w14:textId="5225ACBA" w:rsidR="004136E8" w:rsidRPr="0042769D" w:rsidRDefault="004136E8" w:rsidP="00BA0767">
      <w:pPr>
        <w:pStyle w:val="PargrafodaLista"/>
        <w:numPr>
          <w:ilvl w:val="2"/>
          <w:numId w:val="38"/>
        </w:numPr>
        <w:spacing w:line="276" w:lineRule="auto"/>
        <w:ind w:left="1276"/>
        <w:jc w:val="both"/>
        <w:rPr>
          <w:color w:val="000000"/>
          <w:lang w:val="pt-BR"/>
        </w:rPr>
      </w:pPr>
      <w:r w:rsidRPr="00BA0767">
        <w:rPr>
          <w:color w:val="000000"/>
          <w:lang w:val="pt-BR"/>
        </w:rPr>
        <w:t xml:space="preserve">Serão dispensadas as formalidades descritas nesta Cláusula </w:t>
      </w:r>
      <w:r w:rsidR="0042769D" w:rsidRPr="0042769D">
        <w:rPr>
          <w:color w:val="000000"/>
          <w:lang w:val="pt-BR"/>
        </w:rPr>
        <w:t>(10</w:t>
      </w:r>
      <w:r w:rsidR="0042769D" w:rsidRPr="00BA0767">
        <w:rPr>
          <w:color w:val="000000"/>
          <w:lang w:val="pt-BR"/>
        </w:rPr>
        <w:t>.1</w:t>
      </w:r>
      <w:r w:rsidR="0042769D" w:rsidRPr="0042769D">
        <w:rPr>
          <w:color w:val="000000"/>
          <w:lang w:val="pt-BR"/>
        </w:rPr>
        <w:t>)</w:t>
      </w:r>
      <w:r w:rsidR="0042769D" w:rsidRPr="00BA0767">
        <w:rPr>
          <w:color w:val="000000"/>
          <w:lang w:val="pt-BR"/>
        </w:rPr>
        <w:t xml:space="preserve"> </w:t>
      </w:r>
      <w:r w:rsidR="00445FB0" w:rsidRPr="00BA0767">
        <w:rPr>
          <w:color w:val="000000"/>
          <w:lang w:val="pt-BR"/>
        </w:rPr>
        <w:t xml:space="preserve">no </w:t>
      </w:r>
      <w:r w:rsidR="00C97497" w:rsidRPr="00BA0767">
        <w:rPr>
          <w:color w:val="000000"/>
          <w:lang w:val="pt-BR"/>
        </w:rPr>
        <w:t xml:space="preserve">caso de </w:t>
      </w:r>
      <w:r w:rsidRPr="00BA0767">
        <w:rPr>
          <w:color w:val="000000"/>
          <w:lang w:val="pt-BR"/>
        </w:rPr>
        <w:t>comparec</w:t>
      </w:r>
      <w:r w:rsidR="00C97497" w:rsidRPr="00BA0767">
        <w:rPr>
          <w:color w:val="000000"/>
          <w:lang w:val="pt-BR"/>
        </w:rPr>
        <w:t xml:space="preserve">imento da </w:t>
      </w:r>
      <w:r w:rsidR="00445FB0" w:rsidRPr="00BA0767">
        <w:rPr>
          <w:color w:val="000000"/>
          <w:lang w:val="pt-BR"/>
        </w:rPr>
        <w:t xml:space="preserve">totalidade </w:t>
      </w:r>
      <w:r w:rsidR="00C97497" w:rsidRPr="00BA0767">
        <w:rPr>
          <w:color w:val="000000"/>
          <w:lang w:val="pt-BR"/>
        </w:rPr>
        <w:t>dos Debenturistas</w:t>
      </w:r>
      <w:r w:rsidRPr="00BA0767">
        <w:rPr>
          <w:color w:val="000000"/>
          <w:lang w:val="pt-BR"/>
        </w:rPr>
        <w:t xml:space="preserve"> </w:t>
      </w:r>
      <w:r w:rsidR="00C97497" w:rsidRPr="00BA0767">
        <w:rPr>
          <w:color w:val="000000"/>
          <w:lang w:val="pt-BR"/>
        </w:rPr>
        <w:t xml:space="preserve">à </w:t>
      </w:r>
      <w:r w:rsidR="00445FB0" w:rsidRPr="00BA0767">
        <w:rPr>
          <w:color w:val="000000"/>
          <w:lang w:val="pt-BR"/>
        </w:rPr>
        <w:t xml:space="preserve">respectiva </w:t>
      </w:r>
      <w:r w:rsidR="00C97497" w:rsidRPr="00BA0767">
        <w:rPr>
          <w:color w:val="000000"/>
          <w:lang w:val="pt-BR"/>
        </w:rPr>
        <w:t>Assemb</w:t>
      </w:r>
      <w:r w:rsidRPr="00BA0767">
        <w:rPr>
          <w:color w:val="000000"/>
          <w:lang w:val="pt-BR"/>
        </w:rPr>
        <w:t>leia Geral de Debenturistas.</w:t>
      </w:r>
    </w:p>
    <w:p w14:paraId="7C82A040" w14:textId="77777777" w:rsidR="0042769D" w:rsidRPr="0042769D" w:rsidRDefault="0042769D" w:rsidP="0042769D">
      <w:pPr>
        <w:spacing w:line="276" w:lineRule="auto"/>
        <w:jc w:val="both"/>
        <w:rPr>
          <w:color w:val="000000"/>
          <w:lang w:val="pt-BR"/>
        </w:rPr>
      </w:pPr>
    </w:p>
    <w:p w14:paraId="7DF21C61" w14:textId="5023FF61" w:rsidR="00E43CF1" w:rsidRPr="0042769D" w:rsidRDefault="00E43CF1" w:rsidP="00BA0767">
      <w:pPr>
        <w:pStyle w:val="PargrafodaLista"/>
        <w:numPr>
          <w:ilvl w:val="1"/>
          <w:numId w:val="38"/>
        </w:numPr>
        <w:spacing w:line="276" w:lineRule="auto"/>
        <w:ind w:left="567" w:hanging="567"/>
        <w:jc w:val="both"/>
        <w:rPr>
          <w:color w:val="000000"/>
          <w:lang w:val="pt-BR"/>
        </w:rPr>
      </w:pPr>
      <w:bookmarkStart w:id="93" w:name="_Ref327897124"/>
      <w:bookmarkStart w:id="94" w:name="_Ref327897719"/>
      <w:bookmarkStart w:id="95" w:name="_Toc353291883"/>
      <w:r w:rsidRPr="0042769D">
        <w:rPr>
          <w:color w:val="000000"/>
          <w:u w:val="single"/>
          <w:lang w:val="pt-BR"/>
        </w:rPr>
        <w:t>Quóruns</w:t>
      </w:r>
      <w:r w:rsidR="00491D0E" w:rsidRPr="0042769D">
        <w:rPr>
          <w:color w:val="000000"/>
          <w:u w:val="single"/>
          <w:lang w:val="pt-BR"/>
        </w:rPr>
        <w:t xml:space="preserve"> de Instalação e Deliberação</w:t>
      </w:r>
      <w:bookmarkEnd w:id="93"/>
      <w:bookmarkEnd w:id="94"/>
      <w:bookmarkEnd w:id="95"/>
      <w:r w:rsidRPr="0042769D">
        <w:rPr>
          <w:color w:val="000000"/>
          <w:lang w:val="pt-BR"/>
        </w:rPr>
        <w:t xml:space="preserve">. </w:t>
      </w:r>
      <w:r w:rsidR="006863C9" w:rsidRPr="0042769D">
        <w:rPr>
          <w:color w:val="000000"/>
          <w:lang w:val="pt-BR"/>
        </w:rPr>
        <w:t xml:space="preserve">As Assembleias Gerais de Debenturistas instalar-se-ão, em primeira convocação, com a presença de </w:t>
      </w:r>
      <w:r w:rsidRPr="0042769D">
        <w:rPr>
          <w:color w:val="000000"/>
          <w:lang w:val="pt-BR"/>
        </w:rPr>
        <w:t>Debenturistas</w:t>
      </w:r>
      <w:r w:rsidR="006863C9" w:rsidRPr="0042769D">
        <w:rPr>
          <w:color w:val="000000"/>
          <w:lang w:val="pt-BR"/>
        </w:rPr>
        <w:t xml:space="preserve"> </w:t>
      </w:r>
      <w:r w:rsidR="00DE6774" w:rsidRPr="0042769D">
        <w:rPr>
          <w:color w:val="000000"/>
          <w:lang w:val="pt-BR"/>
        </w:rPr>
        <w:t>que representem</w:t>
      </w:r>
      <w:r w:rsidR="006863C9" w:rsidRPr="0042769D">
        <w:rPr>
          <w:color w:val="000000"/>
          <w:lang w:val="pt-BR"/>
        </w:rPr>
        <w:t xml:space="preserve">, no mínimo, </w:t>
      </w:r>
      <w:r w:rsidR="00DE6774" w:rsidRPr="0042769D">
        <w:rPr>
          <w:color w:val="000000"/>
          <w:lang w:val="pt-BR"/>
        </w:rPr>
        <w:t xml:space="preserve">a metade </w:t>
      </w:r>
      <w:r w:rsidR="006863C9" w:rsidRPr="0042769D">
        <w:rPr>
          <w:color w:val="000000"/>
          <w:lang w:val="pt-BR"/>
        </w:rPr>
        <w:t xml:space="preserve">das Debêntures em Circulação e, em segunda convocação, com qualquer </w:t>
      </w:r>
      <w:r w:rsidRPr="0042769D">
        <w:rPr>
          <w:color w:val="000000"/>
          <w:lang w:val="pt-BR"/>
        </w:rPr>
        <w:t>quórum</w:t>
      </w:r>
      <w:r w:rsidR="006863C9" w:rsidRPr="0042769D">
        <w:rPr>
          <w:color w:val="000000"/>
          <w:lang w:val="pt-BR"/>
        </w:rPr>
        <w:t>.</w:t>
      </w:r>
    </w:p>
    <w:p w14:paraId="1008FF1D" w14:textId="77777777" w:rsidR="0042769D" w:rsidRPr="0042769D" w:rsidRDefault="0042769D" w:rsidP="0042769D">
      <w:pPr>
        <w:spacing w:line="276" w:lineRule="auto"/>
        <w:jc w:val="both"/>
        <w:rPr>
          <w:color w:val="000000"/>
          <w:lang w:val="pt-BR"/>
        </w:rPr>
      </w:pPr>
    </w:p>
    <w:p w14:paraId="4C37AD59" w14:textId="727CBA2C" w:rsidR="00E43CF1"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lastRenderedPageBreak/>
        <w:t>Nas deliberações das Asse</w:t>
      </w:r>
      <w:r w:rsidR="00E43CF1" w:rsidRPr="0042769D">
        <w:rPr>
          <w:color w:val="000000"/>
          <w:lang w:val="pt-BR"/>
        </w:rPr>
        <w:t>mbleias Gerais de Debenturistas</w:t>
      </w:r>
      <w:r w:rsidRPr="0042769D">
        <w:rPr>
          <w:color w:val="000000"/>
          <w:lang w:val="pt-BR"/>
        </w:rPr>
        <w:t xml:space="preserve"> caberá um voto</w:t>
      </w:r>
      <w:r w:rsidR="00E43CF1" w:rsidRPr="0042769D">
        <w:rPr>
          <w:color w:val="000000"/>
          <w:lang w:val="pt-BR"/>
        </w:rPr>
        <w:t xml:space="preserve"> a cada Debênture em Circulação</w:t>
      </w:r>
      <w:r w:rsidRPr="0042769D">
        <w:rPr>
          <w:color w:val="000000"/>
          <w:lang w:val="pt-BR"/>
        </w:rPr>
        <w:t xml:space="preserve">, admitida a constituição de mandatário, </w:t>
      </w:r>
      <w:proofErr w:type="gramStart"/>
      <w:r w:rsidRPr="0042769D">
        <w:rPr>
          <w:color w:val="000000"/>
          <w:lang w:val="pt-BR"/>
        </w:rPr>
        <w:t>Debenturista</w:t>
      </w:r>
      <w:proofErr w:type="gramEnd"/>
      <w:r w:rsidRPr="0042769D">
        <w:rPr>
          <w:color w:val="000000"/>
          <w:lang w:val="pt-BR"/>
        </w:rPr>
        <w:t xml:space="preserve"> ou não.</w:t>
      </w:r>
      <w:bookmarkStart w:id="96" w:name="_Ref327896453"/>
    </w:p>
    <w:p w14:paraId="35FF0E17" w14:textId="77777777" w:rsidR="0042769D" w:rsidRPr="0042769D" w:rsidRDefault="0042769D" w:rsidP="0042769D">
      <w:pPr>
        <w:spacing w:line="276" w:lineRule="auto"/>
        <w:jc w:val="both"/>
        <w:rPr>
          <w:color w:val="000000"/>
          <w:lang w:val="pt-BR"/>
        </w:rPr>
      </w:pPr>
    </w:p>
    <w:p w14:paraId="0F020FC5" w14:textId="78E1021B"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 xml:space="preserve">Para todos os efeitos desta Escritura de Emissão, serão consideradas </w:t>
      </w:r>
      <w:r w:rsidR="00185706" w:rsidRPr="0042769D">
        <w:rPr>
          <w:color w:val="000000"/>
          <w:lang w:val="pt-BR"/>
        </w:rPr>
        <w:t xml:space="preserve">(i) </w:t>
      </w:r>
      <w:r w:rsidRPr="0042769D">
        <w:rPr>
          <w:color w:val="000000"/>
          <w:lang w:val="pt-BR"/>
        </w:rPr>
        <w:t>“</w:t>
      </w:r>
      <w:r w:rsidRPr="0042769D">
        <w:rPr>
          <w:color w:val="000000"/>
          <w:u w:val="single"/>
          <w:lang w:val="pt-BR"/>
        </w:rPr>
        <w:t>Debêntures em Circulação</w:t>
      </w:r>
      <w:r w:rsidRPr="0042769D">
        <w:rPr>
          <w:color w:val="000000"/>
          <w:lang w:val="pt-BR"/>
        </w:rPr>
        <w:t>” todas as Debêntures em circulação no mercado</w:t>
      </w:r>
      <w:r w:rsidR="00185706" w:rsidRPr="0042769D">
        <w:rPr>
          <w:color w:val="000000"/>
          <w:lang w:val="pt-BR"/>
        </w:rPr>
        <w:t xml:space="preserve">, </w:t>
      </w:r>
      <w:r w:rsidRPr="0042769D">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42769D">
        <w:rPr>
          <w:color w:val="000000"/>
          <w:lang w:val="pt-BR"/>
        </w:rPr>
        <w:t xml:space="preserve"> </w:t>
      </w:r>
      <w:r w:rsidRPr="0042769D">
        <w:rPr>
          <w:color w:val="000000"/>
          <w:lang w:val="pt-BR"/>
        </w:rPr>
        <w:t xml:space="preserve">Para efeitos de </w:t>
      </w:r>
      <w:r w:rsidR="00354269" w:rsidRPr="0042769D">
        <w:rPr>
          <w:color w:val="000000"/>
          <w:lang w:val="pt-BR"/>
        </w:rPr>
        <w:t>quórum</w:t>
      </w:r>
      <w:r w:rsidRPr="0042769D">
        <w:rPr>
          <w:color w:val="000000"/>
          <w:lang w:val="pt-BR"/>
        </w:rPr>
        <w:t xml:space="preserve"> de deliberação, não serão computados, ainda, os votos em branco.</w:t>
      </w:r>
      <w:bookmarkEnd w:id="96"/>
    </w:p>
    <w:p w14:paraId="6B1ACA48" w14:textId="77777777" w:rsidR="0042769D" w:rsidRPr="0042769D" w:rsidRDefault="0042769D" w:rsidP="0042769D">
      <w:pPr>
        <w:spacing w:line="276" w:lineRule="auto"/>
        <w:jc w:val="both"/>
        <w:rPr>
          <w:color w:val="000000"/>
          <w:lang w:val="pt-BR"/>
        </w:rPr>
      </w:pPr>
    </w:p>
    <w:p w14:paraId="5D23A346" w14:textId="60A257C7"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Será facultada a presença dos representantes legais da Emissora nas Assembleias Gerais de Debenturistas.</w:t>
      </w:r>
    </w:p>
    <w:p w14:paraId="4F0E6A1F" w14:textId="77777777" w:rsidR="0042769D" w:rsidRPr="0042769D" w:rsidRDefault="0042769D" w:rsidP="0042769D">
      <w:pPr>
        <w:spacing w:line="276" w:lineRule="auto"/>
        <w:jc w:val="both"/>
        <w:rPr>
          <w:color w:val="000000"/>
          <w:lang w:val="pt-BR"/>
        </w:rPr>
      </w:pPr>
    </w:p>
    <w:p w14:paraId="3B3BA2CD" w14:textId="480EF19F"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 xml:space="preserve">O Agente Fiduciário deverá comparecer às Assembleias Gerais de Debenturistas e prestar aos </w:t>
      </w:r>
      <w:r w:rsidR="000B28A3" w:rsidRPr="0042769D">
        <w:rPr>
          <w:color w:val="000000"/>
          <w:lang w:val="pt-BR"/>
        </w:rPr>
        <w:t xml:space="preserve">Debenturistas </w:t>
      </w:r>
      <w:r w:rsidRPr="0042769D">
        <w:rPr>
          <w:color w:val="000000"/>
          <w:lang w:val="pt-BR"/>
        </w:rPr>
        <w:t>as informações que lhe forem solicitadas.</w:t>
      </w:r>
      <w:bookmarkStart w:id="97" w:name="_DV_M384"/>
      <w:bookmarkEnd w:id="97"/>
    </w:p>
    <w:p w14:paraId="00583DD4" w14:textId="77777777" w:rsidR="0042769D" w:rsidRPr="0042769D" w:rsidRDefault="0042769D" w:rsidP="0042769D">
      <w:pPr>
        <w:spacing w:line="276" w:lineRule="auto"/>
        <w:jc w:val="both"/>
        <w:rPr>
          <w:color w:val="000000"/>
          <w:lang w:val="pt-BR"/>
        </w:rPr>
      </w:pPr>
    </w:p>
    <w:p w14:paraId="79E15B4D" w14:textId="1CFF9770" w:rsidR="00354269" w:rsidRPr="0042769D" w:rsidRDefault="006863C9" w:rsidP="0042769D">
      <w:pPr>
        <w:pStyle w:val="PargrafodaLista"/>
        <w:numPr>
          <w:ilvl w:val="2"/>
          <w:numId w:val="38"/>
        </w:numPr>
        <w:spacing w:line="276" w:lineRule="auto"/>
        <w:ind w:left="1440"/>
        <w:jc w:val="both"/>
        <w:rPr>
          <w:color w:val="000000"/>
          <w:lang w:val="pt-BR"/>
        </w:rPr>
      </w:pPr>
      <w:r w:rsidRPr="0042769D">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42769D" w:rsidRDefault="0042769D" w:rsidP="00BA0767">
      <w:pPr>
        <w:spacing w:line="276" w:lineRule="auto"/>
        <w:jc w:val="both"/>
        <w:rPr>
          <w:color w:val="000000"/>
          <w:lang w:val="pt-BR"/>
        </w:rPr>
      </w:pPr>
    </w:p>
    <w:p w14:paraId="55788817" w14:textId="10E5E2DD"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98" w:name="_DV_M385"/>
      <w:bookmarkStart w:id="99" w:name="_DV_M386"/>
      <w:bookmarkEnd w:id="98"/>
      <w:bookmarkEnd w:id="99"/>
    </w:p>
    <w:p w14:paraId="5E3D03F6" w14:textId="77777777" w:rsidR="0042769D" w:rsidRPr="0042769D" w:rsidRDefault="0042769D" w:rsidP="0042769D">
      <w:pPr>
        <w:spacing w:line="276" w:lineRule="auto"/>
        <w:jc w:val="both"/>
        <w:rPr>
          <w:color w:val="000000"/>
          <w:lang w:val="pt-BR"/>
        </w:rPr>
      </w:pPr>
    </w:p>
    <w:p w14:paraId="0C09C296" w14:textId="5642C6EC"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w w:val="0"/>
          <w:lang w:val="pt-BR"/>
        </w:rPr>
        <w:t xml:space="preserve">Não estão incluídos no </w:t>
      </w:r>
      <w:r w:rsidR="00354269" w:rsidRPr="0042769D">
        <w:rPr>
          <w:color w:val="000000"/>
          <w:w w:val="0"/>
          <w:lang w:val="pt-BR"/>
        </w:rPr>
        <w:t>quórum</w:t>
      </w:r>
      <w:r w:rsidRPr="0042769D">
        <w:rPr>
          <w:color w:val="000000"/>
          <w:w w:val="0"/>
          <w:lang w:val="pt-BR"/>
        </w:rPr>
        <w:t xml:space="preserve"> a que se refere </w:t>
      </w:r>
      <w:r w:rsidR="00354269" w:rsidRPr="0042769D">
        <w:rPr>
          <w:color w:val="000000"/>
          <w:w w:val="0"/>
          <w:lang w:val="pt-BR"/>
        </w:rPr>
        <w:t>o item (</w:t>
      </w:r>
      <w:r w:rsidR="0042769D" w:rsidRPr="0042769D">
        <w:rPr>
          <w:color w:val="000000"/>
          <w:w w:val="0"/>
          <w:lang w:val="pt-BR"/>
        </w:rPr>
        <w:t>10</w:t>
      </w:r>
      <w:r w:rsidR="00354269" w:rsidRPr="0042769D">
        <w:rPr>
          <w:color w:val="000000"/>
          <w:w w:val="0"/>
          <w:lang w:val="pt-BR"/>
        </w:rPr>
        <w:t>.2.6),</w:t>
      </w:r>
      <w:r w:rsidRPr="0042769D">
        <w:rPr>
          <w:color w:val="000000"/>
          <w:w w:val="0"/>
          <w:lang w:val="pt-BR"/>
        </w:rPr>
        <w:t xml:space="preserve"> acima:</w:t>
      </w:r>
      <w:r w:rsidR="00185706" w:rsidRPr="0042769D">
        <w:rPr>
          <w:color w:val="000000"/>
          <w:w w:val="0"/>
          <w:lang w:val="pt-BR"/>
        </w:rPr>
        <w:t xml:space="preserve"> (i) </w:t>
      </w:r>
      <w:r w:rsidRPr="0042769D">
        <w:rPr>
          <w:color w:val="000000"/>
          <w:w w:val="0"/>
          <w:lang w:val="pt-BR"/>
        </w:rPr>
        <w:t xml:space="preserve">os </w:t>
      </w:r>
      <w:r w:rsidR="00354269" w:rsidRPr="0042769D">
        <w:rPr>
          <w:color w:val="000000"/>
          <w:w w:val="0"/>
          <w:lang w:val="pt-BR"/>
        </w:rPr>
        <w:t>quóruns</w:t>
      </w:r>
      <w:r w:rsidRPr="0042769D">
        <w:rPr>
          <w:color w:val="000000"/>
          <w:w w:val="0"/>
          <w:lang w:val="pt-BR"/>
        </w:rPr>
        <w:t xml:space="preserve"> expressamente previstos em outras Cláusulas desta Escritura</w:t>
      </w:r>
      <w:r w:rsidR="00185706" w:rsidRPr="0042769D">
        <w:rPr>
          <w:color w:val="000000"/>
          <w:w w:val="0"/>
          <w:lang w:val="pt-BR"/>
        </w:rPr>
        <w:t xml:space="preserve"> de Emissão; </w:t>
      </w:r>
      <w:r w:rsidR="00354269" w:rsidRPr="0042769D">
        <w:rPr>
          <w:color w:val="000000"/>
          <w:w w:val="0"/>
          <w:lang w:val="pt-BR"/>
        </w:rPr>
        <w:t xml:space="preserve">e </w:t>
      </w:r>
      <w:r w:rsidR="00185706" w:rsidRPr="0042769D">
        <w:rPr>
          <w:color w:val="000000"/>
          <w:w w:val="0"/>
          <w:lang w:val="pt-BR"/>
        </w:rPr>
        <w:t>(</w:t>
      </w:r>
      <w:proofErr w:type="spellStart"/>
      <w:r w:rsidR="00185706" w:rsidRPr="0042769D">
        <w:rPr>
          <w:color w:val="000000"/>
          <w:w w:val="0"/>
          <w:lang w:val="pt-BR"/>
        </w:rPr>
        <w:t>ii</w:t>
      </w:r>
      <w:proofErr w:type="spellEnd"/>
      <w:r w:rsidR="00185706" w:rsidRPr="0042769D">
        <w:rPr>
          <w:color w:val="000000"/>
          <w:w w:val="0"/>
          <w:lang w:val="pt-BR"/>
        </w:rPr>
        <w:t xml:space="preserve">) </w:t>
      </w:r>
      <w:r w:rsidRPr="0042769D">
        <w:rPr>
          <w:color w:val="000000"/>
          <w:w w:val="0"/>
          <w:lang w:val="pt-BR"/>
        </w:rPr>
        <w:t xml:space="preserve">alterações, que deverão ser aprovadas, seja em primeira convocação da </w:t>
      </w:r>
      <w:r w:rsidRPr="0042769D">
        <w:rPr>
          <w:color w:val="000000"/>
          <w:lang w:val="pt-BR"/>
        </w:rPr>
        <w:t>Assembleia Geral de Debenturistas</w:t>
      </w:r>
      <w:r w:rsidRPr="0042769D">
        <w:rPr>
          <w:color w:val="000000"/>
          <w:w w:val="0"/>
          <w:lang w:val="pt-BR"/>
        </w:rPr>
        <w:t xml:space="preserve"> ou em qualquer outra subsequente, por Debenturistas que representem 90% (noventa por cento</w:t>
      </w:r>
      <w:r w:rsidR="00354269" w:rsidRPr="0042769D">
        <w:rPr>
          <w:color w:val="000000"/>
          <w:w w:val="0"/>
          <w:lang w:val="pt-BR"/>
        </w:rPr>
        <w:t>) das Debêntures em Circulação</w:t>
      </w:r>
      <w:r w:rsidRPr="0042769D">
        <w:rPr>
          <w:color w:val="000000"/>
          <w:w w:val="0"/>
          <w:lang w:val="pt-BR"/>
        </w:rPr>
        <w:t xml:space="preserve">, acerca das seguintes matérias: (a) </w:t>
      </w:r>
      <w:r w:rsidR="00354269" w:rsidRPr="0042769D">
        <w:rPr>
          <w:color w:val="000000"/>
          <w:w w:val="0"/>
          <w:lang w:val="pt-BR"/>
        </w:rPr>
        <w:t>quóruns</w:t>
      </w:r>
      <w:r w:rsidRPr="0042769D">
        <w:rPr>
          <w:color w:val="000000"/>
          <w:w w:val="0"/>
          <w:lang w:val="pt-BR"/>
        </w:rPr>
        <w:t xml:space="preserve"> estabelecidos nesta Escritura; (b) disposições estabelecidas nesta Cláusula </w:t>
      </w:r>
      <w:r w:rsidR="00354269" w:rsidRPr="0042769D">
        <w:rPr>
          <w:color w:val="000000"/>
          <w:w w:val="0"/>
          <w:lang w:val="pt-BR"/>
        </w:rPr>
        <w:t>X</w:t>
      </w:r>
      <w:r w:rsidRPr="0042769D">
        <w:rPr>
          <w:color w:val="000000"/>
          <w:w w:val="0"/>
          <w:lang w:val="pt-BR"/>
        </w:rPr>
        <w:t>; (c)</w:t>
      </w:r>
      <w:r w:rsidRPr="0042769D">
        <w:rPr>
          <w:lang w:val="pt-BR"/>
        </w:rPr>
        <w:t xml:space="preserve"> espécie das Debêntures; (d) criação de evento de repactuação; (e) Cláusula </w:t>
      </w:r>
      <w:r w:rsidR="00522073">
        <w:rPr>
          <w:lang w:val="pt-BR"/>
        </w:rPr>
        <w:t>6</w:t>
      </w:r>
      <w:r w:rsidR="00C97497" w:rsidRPr="0042769D">
        <w:rPr>
          <w:lang w:val="pt-BR"/>
        </w:rPr>
        <w:t xml:space="preserve"> </w:t>
      </w:r>
      <w:r w:rsidRPr="0042769D">
        <w:rPr>
          <w:lang w:val="pt-BR"/>
        </w:rPr>
        <w:t>acima</w:t>
      </w:r>
      <w:r w:rsidR="00185706" w:rsidRPr="0042769D">
        <w:rPr>
          <w:lang w:val="pt-BR"/>
        </w:rPr>
        <w:t xml:space="preserve">; </w:t>
      </w:r>
      <w:r w:rsidRPr="0042769D">
        <w:rPr>
          <w:color w:val="000000"/>
          <w:w w:val="0"/>
          <w:lang w:val="pt-BR"/>
        </w:rPr>
        <w:t>(</w:t>
      </w:r>
      <w:r w:rsidR="00354269" w:rsidRPr="0042769D">
        <w:rPr>
          <w:color w:val="000000"/>
          <w:w w:val="0"/>
          <w:lang w:val="pt-BR"/>
        </w:rPr>
        <w:t>f</w:t>
      </w:r>
      <w:r w:rsidRPr="0042769D">
        <w:rPr>
          <w:color w:val="000000"/>
          <w:w w:val="0"/>
          <w:lang w:val="pt-BR"/>
        </w:rPr>
        <w:t xml:space="preserve">) </w:t>
      </w:r>
      <w:r w:rsidRPr="0042769D">
        <w:rPr>
          <w:lang w:val="pt-BR"/>
        </w:rPr>
        <w:t>Remuneração; (</w:t>
      </w:r>
      <w:r w:rsidR="00354269" w:rsidRPr="0042769D">
        <w:rPr>
          <w:lang w:val="pt-BR"/>
        </w:rPr>
        <w:t>g</w:t>
      </w:r>
      <w:r w:rsidRPr="0042769D">
        <w:rPr>
          <w:lang w:val="pt-BR"/>
        </w:rPr>
        <w:t>) quaisquer datas de</w:t>
      </w:r>
      <w:r w:rsidR="00354269" w:rsidRPr="0042769D">
        <w:rPr>
          <w:lang w:val="pt-BR"/>
        </w:rPr>
        <w:t xml:space="preserve"> pagamento de quaisquer valores</w:t>
      </w:r>
      <w:r w:rsidRPr="0042769D">
        <w:rPr>
          <w:lang w:val="pt-BR"/>
        </w:rPr>
        <w:t xml:space="preserve"> nesta Escritura</w:t>
      </w:r>
      <w:r w:rsidR="00354269" w:rsidRPr="0042769D">
        <w:rPr>
          <w:lang w:val="pt-BR"/>
        </w:rPr>
        <w:t xml:space="preserve"> de Emissão</w:t>
      </w:r>
      <w:r w:rsidR="00C97497" w:rsidRPr="0042769D">
        <w:rPr>
          <w:lang w:val="pt-BR"/>
        </w:rPr>
        <w:t>; ou (h) Garantias</w:t>
      </w:r>
      <w:r w:rsidRPr="0042769D">
        <w:rPr>
          <w:color w:val="000000"/>
          <w:lang w:val="pt-BR"/>
        </w:rPr>
        <w:t>.</w:t>
      </w:r>
    </w:p>
    <w:p w14:paraId="53A094A7" w14:textId="77777777" w:rsidR="0042769D" w:rsidRPr="0042769D" w:rsidRDefault="0042769D" w:rsidP="0042769D">
      <w:pPr>
        <w:spacing w:line="276" w:lineRule="auto"/>
        <w:jc w:val="both"/>
        <w:rPr>
          <w:color w:val="000000"/>
          <w:lang w:val="pt-BR"/>
        </w:rPr>
      </w:pPr>
    </w:p>
    <w:p w14:paraId="6D7A9B01" w14:textId="1C72C4EE" w:rsidR="00354269" w:rsidRPr="0042769D" w:rsidRDefault="006863C9" w:rsidP="00BA0767">
      <w:pPr>
        <w:pStyle w:val="PargrafodaLista"/>
        <w:numPr>
          <w:ilvl w:val="2"/>
          <w:numId w:val="38"/>
        </w:numPr>
        <w:spacing w:line="276" w:lineRule="auto"/>
        <w:ind w:left="1440"/>
        <w:jc w:val="both"/>
        <w:rPr>
          <w:color w:val="000000"/>
          <w:lang w:val="pt-BR"/>
        </w:rPr>
      </w:pPr>
      <w:r w:rsidRPr="0042769D">
        <w:rPr>
          <w:color w:val="000000"/>
          <w:lang w:val="pt-BR"/>
        </w:rPr>
        <w:t xml:space="preserve">Independentemente das formalidades previstas na Lei e nesta Escritura de Emissão serão consideradas regulares as deliberações tomadas pelos Debenturistas em </w:t>
      </w:r>
      <w:r w:rsidRPr="0042769D">
        <w:rPr>
          <w:color w:val="000000"/>
          <w:lang w:val="pt-BR"/>
        </w:rPr>
        <w:lastRenderedPageBreak/>
        <w:t xml:space="preserve">Assembleia Geral de Debenturistas a que comparecerem os </w:t>
      </w:r>
      <w:r w:rsidR="000B28A3" w:rsidRPr="0042769D">
        <w:rPr>
          <w:color w:val="000000"/>
          <w:lang w:val="pt-BR"/>
        </w:rPr>
        <w:t>a totalidade dos Debenturistas</w:t>
      </w:r>
      <w:r w:rsidRPr="0042769D">
        <w:rPr>
          <w:color w:val="000000"/>
          <w:lang w:val="pt-BR"/>
        </w:rPr>
        <w:t>.</w:t>
      </w:r>
    </w:p>
    <w:p w14:paraId="79F99ADA" w14:textId="77777777" w:rsidR="0042769D" w:rsidRPr="0042769D" w:rsidRDefault="0042769D" w:rsidP="0042769D">
      <w:pPr>
        <w:spacing w:line="276" w:lineRule="auto"/>
        <w:jc w:val="both"/>
        <w:rPr>
          <w:color w:val="000000"/>
          <w:lang w:val="pt-BR"/>
        </w:rPr>
      </w:pPr>
    </w:p>
    <w:p w14:paraId="13995D24" w14:textId="4FDB377D" w:rsidR="00491D0E" w:rsidRPr="0042769D" w:rsidRDefault="00354269" w:rsidP="00BA0767">
      <w:pPr>
        <w:pStyle w:val="PargrafodaLista"/>
        <w:numPr>
          <w:ilvl w:val="2"/>
          <w:numId w:val="38"/>
        </w:numPr>
        <w:spacing w:line="276" w:lineRule="auto"/>
        <w:ind w:left="1440"/>
        <w:jc w:val="both"/>
        <w:rPr>
          <w:color w:val="000000"/>
          <w:lang w:val="pt-BR"/>
        </w:rPr>
      </w:pPr>
      <w:r w:rsidRPr="0042769D">
        <w:rPr>
          <w:color w:val="000000"/>
          <w:lang w:val="pt-BR"/>
        </w:rPr>
        <w:t>A</w:t>
      </w:r>
      <w:r w:rsidR="006863C9" w:rsidRPr="0042769D">
        <w:rPr>
          <w:color w:val="000000"/>
          <w:lang w:val="pt-BR"/>
        </w:rPr>
        <w:t xml:space="preserve">s deliberações tomadas pelos Debenturistas, no âmbito de sua competência legal, observados os </w:t>
      </w:r>
      <w:r w:rsidRPr="0042769D">
        <w:rPr>
          <w:color w:val="000000"/>
          <w:lang w:val="pt-BR"/>
        </w:rPr>
        <w:t>quóruns</w:t>
      </w:r>
      <w:r w:rsidR="006863C9" w:rsidRPr="0042769D">
        <w:rPr>
          <w:color w:val="000000"/>
          <w:lang w:val="pt-BR"/>
        </w:rPr>
        <w:t xml:space="preserve"> estabelecidos nesta Escritura de Emissão, serão existentes, válidas e eficazes perante a Emissora e obrigarão a todos os </w:t>
      </w:r>
      <w:r w:rsidRPr="0042769D">
        <w:rPr>
          <w:color w:val="000000"/>
          <w:lang w:val="pt-BR"/>
        </w:rPr>
        <w:t>Debenturistas</w:t>
      </w:r>
      <w:r w:rsidR="006863C9" w:rsidRPr="0042769D">
        <w:rPr>
          <w:color w:val="000000"/>
          <w:lang w:val="pt-BR"/>
        </w:rPr>
        <w:t xml:space="preserve">, independentemente de terem comparecido à Assembleia Geral </w:t>
      </w:r>
      <w:r w:rsidR="00786B6F" w:rsidRPr="0042769D">
        <w:rPr>
          <w:color w:val="000000"/>
          <w:lang w:val="pt-BR"/>
        </w:rPr>
        <w:t xml:space="preserve">de Debenturistas </w:t>
      </w:r>
      <w:r w:rsidR="006863C9" w:rsidRPr="0042769D">
        <w:rPr>
          <w:color w:val="000000"/>
          <w:lang w:val="pt-BR"/>
        </w:rPr>
        <w:t>ou do voto proferido na respectiva Assembleia Geral</w:t>
      </w:r>
      <w:r w:rsidR="00786B6F" w:rsidRPr="0042769D">
        <w:rPr>
          <w:color w:val="000000"/>
          <w:lang w:val="pt-BR"/>
        </w:rPr>
        <w:t xml:space="preserve"> de Debenturistas</w:t>
      </w:r>
      <w:r w:rsidR="006863C9" w:rsidRPr="0042769D">
        <w:rPr>
          <w:color w:val="000000"/>
          <w:lang w:val="pt-BR"/>
        </w:rPr>
        <w:t>.</w:t>
      </w:r>
    </w:p>
    <w:p w14:paraId="27ECA408" w14:textId="77777777" w:rsidR="0042769D" w:rsidRPr="0042769D" w:rsidRDefault="0042769D" w:rsidP="0042769D">
      <w:pPr>
        <w:spacing w:line="276" w:lineRule="auto"/>
        <w:jc w:val="both"/>
        <w:rPr>
          <w:color w:val="000000"/>
          <w:lang w:val="pt-BR"/>
        </w:rPr>
      </w:pPr>
    </w:p>
    <w:p w14:paraId="7D96F794" w14:textId="6479130A" w:rsidR="00491D0E" w:rsidRPr="0042769D" w:rsidRDefault="00491D0E" w:rsidP="0042769D">
      <w:pPr>
        <w:pStyle w:val="Ttulo1"/>
        <w:keepNext w:val="0"/>
        <w:numPr>
          <w:ilvl w:val="0"/>
          <w:numId w:val="6"/>
        </w:numPr>
        <w:spacing w:before="0" w:line="276" w:lineRule="auto"/>
        <w:ind w:left="432"/>
        <w:jc w:val="left"/>
        <w:rPr>
          <w:sz w:val="24"/>
          <w:szCs w:val="24"/>
          <w:lang w:val="pt-BR"/>
        </w:rPr>
      </w:pPr>
      <w:bookmarkStart w:id="100" w:name="_Toc353291884"/>
      <w:r w:rsidRPr="0042769D">
        <w:rPr>
          <w:sz w:val="24"/>
          <w:szCs w:val="24"/>
          <w:lang w:val="pt-BR"/>
        </w:rPr>
        <w:t>DISPOSIÇÕES GERAIS</w:t>
      </w:r>
      <w:bookmarkEnd w:id="100"/>
    </w:p>
    <w:p w14:paraId="13DC54B5" w14:textId="77777777" w:rsidR="0042769D" w:rsidRPr="009F3A98" w:rsidRDefault="0042769D" w:rsidP="00BA0767">
      <w:pPr>
        <w:spacing w:line="276" w:lineRule="auto"/>
        <w:rPr>
          <w:lang w:val="pt-BR"/>
        </w:rPr>
      </w:pPr>
    </w:p>
    <w:p w14:paraId="23A4F03D" w14:textId="34B32521" w:rsidR="00491D0E" w:rsidRPr="0042769D" w:rsidRDefault="00491D0E" w:rsidP="00BA0767">
      <w:pPr>
        <w:pStyle w:val="PargrafodaLista"/>
        <w:numPr>
          <w:ilvl w:val="1"/>
          <w:numId w:val="39"/>
        </w:numPr>
        <w:spacing w:line="276" w:lineRule="auto"/>
        <w:ind w:left="567" w:hanging="567"/>
        <w:jc w:val="both"/>
        <w:rPr>
          <w:color w:val="000000"/>
          <w:lang w:val="pt-BR"/>
        </w:rPr>
      </w:pPr>
      <w:bookmarkStart w:id="101" w:name="_Toc353291885"/>
      <w:r w:rsidRPr="0042769D">
        <w:rPr>
          <w:color w:val="000000"/>
          <w:u w:val="single"/>
          <w:lang w:val="pt-BR"/>
        </w:rPr>
        <w:t>Renúncia</w:t>
      </w:r>
      <w:bookmarkEnd w:id="101"/>
      <w:r w:rsidR="00354269" w:rsidRPr="0042769D">
        <w:rPr>
          <w:color w:val="000000"/>
          <w:lang w:val="pt-BR"/>
        </w:rPr>
        <w:t xml:space="preserve">. </w:t>
      </w:r>
      <w:r w:rsidRPr="0042769D">
        <w:rPr>
          <w:color w:val="000000"/>
          <w:lang w:val="pt-BR"/>
        </w:rPr>
        <w:t xml:space="preserve">Não se presume a renúncia a qualquer dos direitos decorrentes da presente Escritura de Emissão, para qualquer dos subscritores desta Escritura de Emissão. </w:t>
      </w:r>
      <w:r w:rsidR="007D5004" w:rsidRPr="0042769D">
        <w:rPr>
          <w:color w:val="000000"/>
          <w:lang w:val="pt-BR"/>
        </w:rPr>
        <w:t xml:space="preserve"> </w:t>
      </w:r>
      <w:r w:rsidRPr="0042769D">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42769D">
        <w:rPr>
          <w:color w:val="000000"/>
          <w:lang w:val="pt-BR"/>
        </w:rPr>
        <w:t xml:space="preserve"> eles</w:t>
      </w:r>
      <w:r w:rsidRPr="0042769D">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42769D" w:rsidRDefault="0042769D" w:rsidP="0042769D">
      <w:pPr>
        <w:spacing w:line="276" w:lineRule="auto"/>
        <w:jc w:val="both"/>
        <w:rPr>
          <w:color w:val="000000"/>
          <w:lang w:val="pt-BR"/>
        </w:rPr>
      </w:pPr>
    </w:p>
    <w:p w14:paraId="09A1173A" w14:textId="6259468E" w:rsidR="00354269" w:rsidRPr="0042769D" w:rsidRDefault="00491D0E" w:rsidP="0042769D">
      <w:pPr>
        <w:pStyle w:val="PargrafodaLista"/>
        <w:numPr>
          <w:ilvl w:val="1"/>
          <w:numId w:val="39"/>
        </w:numPr>
        <w:spacing w:line="276" w:lineRule="auto"/>
        <w:ind w:left="567" w:hanging="567"/>
        <w:jc w:val="both"/>
        <w:rPr>
          <w:color w:val="000000"/>
          <w:lang w:val="pt-BR"/>
        </w:rPr>
      </w:pPr>
      <w:bookmarkStart w:id="102" w:name="_Toc353291886"/>
      <w:r w:rsidRPr="0042769D">
        <w:rPr>
          <w:color w:val="000000"/>
          <w:u w:val="single"/>
          <w:lang w:val="pt-BR"/>
        </w:rPr>
        <w:t>Custos de Registro</w:t>
      </w:r>
      <w:bookmarkEnd w:id="102"/>
      <w:r w:rsidR="00354269" w:rsidRPr="0042769D">
        <w:rPr>
          <w:color w:val="000000"/>
          <w:lang w:val="pt-BR"/>
        </w:rPr>
        <w:t xml:space="preserve">. </w:t>
      </w:r>
      <w:r w:rsidRPr="0042769D">
        <w:rPr>
          <w:lang w:val="pt-BR"/>
        </w:rPr>
        <w:t xml:space="preserve">Todos e quaisquer custos incorridos em razão do registro desta Escritura de Emissão, dos contratos de constituição </w:t>
      </w:r>
      <w:r w:rsidR="00354269" w:rsidRPr="0042769D">
        <w:rPr>
          <w:lang w:val="pt-BR"/>
        </w:rPr>
        <w:t xml:space="preserve">e formalização </w:t>
      </w:r>
      <w:r w:rsidR="001E0916">
        <w:rPr>
          <w:lang w:val="pt-BR"/>
        </w:rPr>
        <w:t xml:space="preserve">do Contrato de Alienação Fiduciária, </w:t>
      </w:r>
      <w:r w:rsidRPr="0042769D">
        <w:rPr>
          <w:lang w:val="pt-BR"/>
        </w:rPr>
        <w:t>bem como seus eventuais aditamentos, e dos atos societários relacionados a esta Emissão nos registros competentes serão de responsabilidade exclusiva da Emissora.</w:t>
      </w:r>
      <w:bookmarkStart w:id="103" w:name="_Toc353291887"/>
    </w:p>
    <w:p w14:paraId="2DC791DA" w14:textId="77777777" w:rsidR="0042769D" w:rsidRPr="0042769D" w:rsidRDefault="0042769D" w:rsidP="00BA0767">
      <w:pPr>
        <w:spacing w:line="276" w:lineRule="auto"/>
        <w:jc w:val="both"/>
        <w:rPr>
          <w:color w:val="000000"/>
          <w:lang w:val="pt-BR"/>
        </w:rPr>
      </w:pPr>
    </w:p>
    <w:p w14:paraId="0404AEFE" w14:textId="12430064" w:rsidR="00491D0E" w:rsidRPr="0042769D" w:rsidRDefault="00491D0E" w:rsidP="00BA0767">
      <w:pPr>
        <w:pStyle w:val="PargrafodaLista"/>
        <w:numPr>
          <w:ilvl w:val="1"/>
          <w:numId w:val="39"/>
        </w:numPr>
        <w:spacing w:line="276" w:lineRule="auto"/>
        <w:ind w:left="567" w:hanging="567"/>
        <w:jc w:val="both"/>
        <w:rPr>
          <w:color w:val="000000"/>
          <w:lang w:val="pt-BR"/>
        </w:rPr>
      </w:pPr>
      <w:r w:rsidRPr="0042769D">
        <w:rPr>
          <w:bCs/>
          <w:u w:val="single"/>
          <w:lang w:val="pt-BR"/>
        </w:rPr>
        <w:t>Comunicações</w:t>
      </w:r>
      <w:bookmarkEnd w:id="103"/>
      <w:r w:rsidR="00354269" w:rsidRPr="0042769D">
        <w:rPr>
          <w:bCs/>
          <w:lang w:val="pt-BR"/>
        </w:rPr>
        <w:t xml:space="preserve">. </w:t>
      </w:r>
      <w:r w:rsidR="006863C9" w:rsidRPr="0042769D">
        <w:rPr>
          <w:lang w:val="pt-BR"/>
        </w:rPr>
        <w:t>As comunicações a serem enviadas para a Emissora ou para o Agente Fiduciário nos termos desta Escritura de Emissão deverão ser encaminhadas para os seguintes endereços:</w:t>
      </w:r>
    </w:p>
    <w:p w14:paraId="2F72B0B4" w14:textId="77777777" w:rsidR="0042769D" w:rsidRPr="0042769D" w:rsidRDefault="0042769D" w:rsidP="0042769D">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522073" w14:paraId="5D4CA54D" w14:textId="77777777">
        <w:trPr>
          <w:trHeight w:val="1085"/>
        </w:trPr>
        <w:tc>
          <w:tcPr>
            <w:tcW w:w="3120" w:type="dxa"/>
          </w:tcPr>
          <w:p w14:paraId="42B9EC1D" w14:textId="77777777" w:rsidR="00491D0E" w:rsidRPr="0042769D" w:rsidRDefault="00491D0E" w:rsidP="0042769D">
            <w:pPr>
              <w:spacing w:line="276" w:lineRule="auto"/>
              <w:rPr>
                <w:u w:val="single"/>
                <w:lang w:val="pt-BR"/>
              </w:rPr>
            </w:pPr>
            <w:r w:rsidRPr="0042769D">
              <w:rPr>
                <w:u w:val="single"/>
                <w:lang w:val="pt-BR"/>
              </w:rPr>
              <w:t>Para a Emissora</w:t>
            </w:r>
          </w:p>
        </w:tc>
        <w:tc>
          <w:tcPr>
            <w:tcW w:w="5881" w:type="dxa"/>
            <w:gridSpan w:val="2"/>
          </w:tcPr>
          <w:p w14:paraId="71A3E3F5" w14:textId="006876D0" w:rsidR="00491D0E" w:rsidRPr="0042769D" w:rsidRDefault="00522073" w:rsidP="0042769D">
            <w:pPr>
              <w:tabs>
                <w:tab w:val="left" w:pos="540"/>
              </w:tabs>
              <w:spacing w:line="276" w:lineRule="auto"/>
              <w:rPr>
                <w:b/>
                <w:bCs/>
                <w:lang w:val="pt-BR"/>
              </w:rPr>
            </w:pPr>
            <w:bookmarkStart w:id="104" w:name="_Hlk78910067"/>
            <w:r>
              <w:rPr>
                <w:b/>
                <w:lang w:val="pt-BR"/>
              </w:rPr>
              <w:t xml:space="preserve">Tropical </w:t>
            </w:r>
            <w:proofErr w:type="spellStart"/>
            <w:r>
              <w:rPr>
                <w:b/>
                <w:lang w:val="pt-BR"/>
              </w:rPr>
              <w:t>Foods</w:t>
            </w:r>
            <w:proofErr w:type="spellEnd"/>
            <w:r>
              <w:rPr>
                <w:b/>
                <w:lang w:val="pt-BR"/>
              </w:rPr>
              <w:t xml:space="preserve"> Comércio Atacadista de Bebidas S.A.</w:t>
            </w:r>
          </w:p>
          <w:p w14:paraId="02D4F088" w14:textId="77777777" w:rsidR="00454C15" w:rsidRDefault="00454C15" w:rsidP="0042769D">
            <w:pPr>
              <w:spacing w:line="276" w:lineRule="auto"/>
              <w:rPr>
                <w:bCs/>
                <w:lang w:val="pt-BR"/>
              </w:rPr>
            </w:pPr>
            <w:r w:rsidRPr="0042769D">
              <w:rPr>
                <w:bCs/>
                <w:lang w:val="pt-BR"/>
              </w:rPr>
              <w:t xml:space="preserve">Avenida Manoel Gomes, </w:t>
            </w:r>
            <w:proofErr w:type="spellStart"/>
            <w:r w:rsidRPr="0042769D">
              <w:rPr>
                <w:bCs/>
                <w:lang w:val="pt-BR"/>
              </w:rPr>
              <w:t>Qd</w:t>
            </w:r>
            <w:proofErr w:type="spellEnd"/>
            <w:r w:rsidRPr="0042769D">
              <w:rPr>
                <w:bCs/>
                <w:lang w:val="pt-BR"/>
              </w:rPr>
              <w:t xml:space="preserve"> 05, Lote 04</w:t>
            </w:r>
            <w:r>
              <w:rPr>
                <w:bCs/>
                <w:lang w:val="pt-BR"/>
              </w:rPr>
              <w:t xml:space="preserve">, </w:t>
            </w:r>
          </w:p>
          <w:p w14:paraId="6857692A" w14:textId="77777777" w:rsidR="00454C15" w:rsidRDefault="00454C15" w:rsidP="0042769D">
            <w:pPr>
              <w:spacing w:line="276" w:lineRule="auto"/>
              <w:rPr>
                <w:bCs/>
                <w:lang w:val="pt-BR"/>
              </w:rPr>
            </w:pPr>
            <w:r>
              <w:rPr>
                <w:bCs/>
                <w:lang w:val="pt-BR"/>
              </w:rPr>
              <w:t>A</w:t>
            </w:r>
            <w:r w:rsidRPr="0042769D">
              <w:rPr>
                <w:bCs/>
                <w:lang w:val="pt-BR"/>
              </w:rPr>
              <w:t xml:space="preserve">parecida de Goiânia, </w:t>
            </w:r>
            <w:r>
              <w:rPr>
                <w:bCs/>
                <w:lang w:val="pt-BR"/>
              </w:rPr>
              <w:t>GO</w:t>
            </w:r>
          </w:p>
          <w:p w14:paraId="33A31AAA" w14:textId="016BB0E1" w:rsidR="00491D0E" w:rsidRPr="009F3A98" w:rsidRDefault="00454C15" w:rsidP="0042769D">
            <w:pPr>
              <w:spacing w:line="276" w:lineRule="auto"/>
              <w:rPr>
                <w:lang w:val="pt-BR"/>
              </w:rPr>
            </w:pPr>
            <w:r w:rsidRPr="009F3A98">
              <w:rPr>
                <w:lang w:val="pt-BR"/>
              </w:rPr>
              <w:t xml:space="preserve">CEP </w:t>
            </w:r>
            <w:r w:rsidRPr="009F3A98">
              <w:rPr>
                <w:bCs/>
                <w:lang w:val="pt-BR"/>
              </w:rPr>
              <w:t>74.984-550</w:t>
            </w:r>
          </w:p>
          <w:p w14:paraId="63B951C4" w14:textId="3CA58FBA" w:rsidR="00454C15" w:rsidRPr="00454C15" w:rsidRDefault="00454C15" w:rsidP="00454C15">
            <w:pPr>
              <w:spacing w:line="276" w:lineRule="auto"/>
            </w:pPr>
            <w:r w:rsidRPr="00454C15">
              <w:t>Tel.: (11) [</w:t>
            </w:r>
            <w:r w:rsidRPr="00454C15">
              <w:rPr>
                <w:highlight w:val="yellow"/>
              </w:rPr>
              <w:t>---</w:t>
            </w:r>
            <w:r w:rsidRPr="00454C15">
              <w:t>]</w:t>
            </w:r>
          </w:p>
          <w:p w14:paraId="4A11C6B4" w14:textId="7A5A8C3E" w:rsidR="00454C15" w:rsidRPr="00454C15" w:rsidRDefault="00454C15" w:rsidP="00454C15">
            <w:pPr>
              <w:spacing w:line="276" w:lineRule="auto"/>
              <w:rPr>
                <w:lang w:val="pt-BR"/>
              </w:rPr>
            </w:pPr>
            <w:r w:rsidRPr="00454C15">
              <w:t>At.: Sr. [</w:t>
            </w:r>
            <w:r w:rsidRPr="00454C15">
              <w:rPr>
                <w:highlight w:val="yellow"/>
              </w:rPr>
              <w:t>---</w:t>
            </w:r>
            <w:r w:rsidRPr="00454C15">
              <w:t>]</w:t>
            </w:r>
          </w:p>
          <w:p w14:paraId="046C8734" w14:textId="1C0E2939" w:rsidR="00454C15" w:rsidRDefault="00454C15" w:rsidP="00454C15">
            <w:pPr>
              <w:spacing w:line="276" w:lineRule="auto"/>
              <w:rPr>
                <w:lang w:val="pt-BR"/>
              </w:rPr>
            </w:pPr>
            <w:r w:rsidRPr="00454C15">
              <w:rPr>
                <w:lang w:val="pt-BR"/>
              </w:rPr>
              <w:t xml:space="preserve">e-mail: </w:t>
            </w:r>
            <w:r w:rsidRPr="00454C15">
              <w:t>[</w:t>
            </w:r>
            <w:r w:rsidRPr="00454C15">
              <w:rPr>
                <w:highlight w:val="yellow"/>
              </w:rPr>
              <w:t>---</w:t>
            </w:r>
            <w:r w:rsidRPr="00454C15">
              <w:t>]</w:t>
            </w:r>
          </w:p>
          <w:bookmarkEnd w:id="104"/>
          <w:p w14:paraId="4F69E9AC" w14:textId="77777777" w:rsidR="00454C15" w:rsidRDefault="00454C15" w:rsidP="0042769D">
            <w:pPr>
              <w:spacing w:line="276" w:lineRule="auto"/>
              <w:rPr>
                <w:lang w:val="pt-BR"/>
              </w:rPr>
            </w:pPr>
          </w:p>
          <w:p w14:paraId="0E39DFD5" w14:textId="0E78E806" w:rsidR="00454C15" w:rsidRPr="0042769D" w:rsidRDefault="00454C15" w:rsidP="0042769D">
            <w:pPr>
              <w:spacing w:line="276" w:lineRule="auto"/>
              <w:rPr>
                <w:lang w:val="pt-BR"/>
              </w:rPr>
            </w:pPr>
          </w:p>
        </w:tc>
      </w:tr>
      <w:tr w:rsidR="004D3A7B" w:rsidRPr="0042769D" w14:paraId="057ABB45" w14:textId="77777777">
        <w:trPr>
          <w:trHeight w:val="2089"/>
        </w:trPr>
        <w:tc>
          <w:tcPr>
            <w:tcW w:w="3135" w:type="dxa"/>
            <w:gridSpan w:val="2"/>
          </w:tcPr>
          <w:p w14:paraId="606E5A48" w14:textId="77777777" w:rsidR="00491D0E" w:rsidRPr="0042769D" w:rsidRDefault="00491D0E" w:rsidP="0042769D">
            <w:pPr>
              <w:spacing w:line="276" w:lineRule="auto"/>
              <w:rPr>
                <w:u w:val="single"/>
                <w:lang w:val="pt-BR"/>
              </w:rPr>
            </w:pPr>
            <w:r w:rsidRPr="0042769D">
              <w:rPr>
                <w:u w:val="single"/>
                <w:lang w:val="pt-BR"/>
              </w:rPr>
              <w:lastRenderedPageBreak/>
              <w:t>Para o Agente Fiduciário</w:t>
            </w:r>
          </w:p>
        </w:tc>
        <w:tc>
          <w:tcPr>
            <w:tcW w:w="5866" w:type="dxa"/>
          </w:tcPr>
          <w:p w14:paraId="782313E4" w14:textId="0A715818" w:rsidR="007D5004" w:rsidRDefault="007D5004" w:rsidP="0042769D">
            <w:pPr>
              <w:tabs>
                <w:tab w:val="left" w:pos="540"/>
              </w:tabs>
              <w:spacing w:line="276" w:lineRule="auto"/>
              <w:rPr>
                <w:b/>
                <w:lang w:val="pt-BR"/>
              </w:rPr>
            </w:pPr>
            <w:bookmarkStart w:id="105" w:name="_Hlk78910099"/>
            <w:r w:rsidRPr="0042769D">
              <w:rPr>
                <w:b/>
                <w:lang w:val="pt-BR"/>
              </w:rPr>
              <w:t>[</w:t>
            </w:r>
            <w:r w:rsidR="00454C15" w:rsidRPr="00454C15">
              <w:rPr>
                <w:b/>
                <w:highlight w:val="yellow"/>
                <w:lang w:val="pt-BR"/>
              </w:rPr>
              <w:t>Simplific Pavarini</w:t>
            </w:r>
            <w:r w:rsidRPr="0042769D">
              <w:rPr>
                <w:b/>
                <w:lang w:val="pt-BR"/>
              </w:rPr>
              <w:t>]</w:t>
            </w:r>
          </w:p>
          <w:p w14:paraId="394D5581" w14:textId="1EC82F90" w:rsidR="00454C15" w:rsidRDefault="00454C15" w:rsidP="0042769D">
            <w:pPr>
              <w:tabs>
                <w:tab w:val="left" w:pos="540"/>
              </w:tabs>
              <w:spacing w:line="276" w:lineRule="auto"/>
              <w:rPr>
                <w:bCs/>
                <w:lang w:val="pt-BR"/>
              </w:rPr>
            </w:pPr>
            <w:r>
              <w:rPr>
                <w:bCs/>
                <w:lang w:val="pt-BR"/>
              </w:rPr>
              <w:t>[e</w:t>
            </w:r>
            <w:r w:rsidRPr="00454C15">
              <w:rPr>
                <w:bCs/>
                <w:highlight w:val="yellow"/>
                <w:lang w:val="pt-BR"/>
              </w:rPr>
              <w:t>ndereço</w:t>
            </w:r>
            <w:r>
              <w:rPr>
                <w:bCs/>
                <w:lang w:val="pt-BR"/>
              </w:rPr>
              <w:t>]</w:t>
            </w:r>
          </w:p>
          <w:p w14:paraId="00D55F4A" w14:textId="26D0D76E" w:rsidR="00454C15" w:rsidRDefault="00454C15" w:rsidP="0042769D">
            <w:pPr>
              <w:tabs>
                <w:tab w:val="left" w:pos="540"/>
              </w:tabs>
              <w:spacing w:line="276" w:lineRule="auto"/>
              <w:rPr>
                <w:bCs/>
                <w:lang w:val="pt-BR"/>
              </w:rPr>
            </w:pPr>
            <w:r>
              <w:rPr>
                <w:bCs/>
                <w:lang w:val="pt-BR"/>
              </w:rPr>
              <w:t>[</w:t>
            </w:r>
            <w:r w:rsidRPr="00454C15">
              <w:rPr>
                <w:bCs/>
                <w:highlight w:val="yellow"/>
                <w:lang w:val="pt-BR"/>
              </w:rPr>
              <w:t>contato</w:t>
            </w:r>
            <w:r>
              <w:rPr>
                <w:bCs/>
                <w:lang w:val="pt-BR"/>
              </w:rPr>
              <w:t>]</w:t>
            </w:r>
          </w:p>
          <w:p w14:paraId="5BCFD793" w14:textId="77777777" w:rsidR="00454C15" w:rsidRPr="009F3A98" w:rsidRDefault="00454C15" w:rsidP="00454C15">
            <w:pPr>
              <w:spacing w:line="276" w:lineRule="auto"/>
              <w:rPr>
                <w:lang w:val="pt-BR"/>
              </w:rPr>
            </w:pPr>
            <w:r w:rsidRPr="009F3A98">
              <w:rPr>
                <w:lang w:val="pt-BR"/>
              </w:rPr>
              <w:t>Tel.: (11) [</w:t>
            </w:r>
            <w:r w:rsidRPr="009F3A98">
              <w:rPr>
                <w:highlight w:val="yellow"/>
                <w:lang w:val="pt-BR"/>
              </w:rPr>
              <w:t>---</w:t>
            </w:r>
            <w:r w:rsidRPr="009F3A98">
              <w:rPr>
                <w:lang w:val="pt-BR"/>
              </w:rPr>
              <w:t>]</w:t>
            </w:r>
          </w:p>
          <w:p w14:paraId="1526C74B" w14:textId="77777777" w:rsidR="00454C15" w:rsidRPr="00454C15" w:rsidRDefault="00454C15" w:rsidP="00454C15">
            <w:pPr>
              <w:spacing w:line="276" w:lineRule="auto"/>
              <w:rPr>
                <w:lang w:val="pt-BR"/>
              </w:rPr>
            </w:pPr>
            <w:r w:rsidRPr="00454C15">
              <w:t>At.: Sr. [</w:t>
            </w:r>
            <w:r w:rsidRPr="00454C15">
              <w:rPr>
                <w:highlight w:val="yellow"/>
              </w:rPr>
              <w:t>---</w:t>
            </w:r>
            <w:r w:rsidRPr="00454C15">
              <w:t>]</w:t>
            </w:r>
          </w:p>
          <w:p w14:paraId="0BB844CB" w14:textId="77777777" w:rsidR="00454C15" w:rsidRDefault="00454C15" w:rsidP="00454C15">
            <w:pPr>
              <w:spacing w:line="276" w:lineRule="auto"/>
              <w:rPr>
                <w:lang w:val="pt-BR"/>
              </w:rPr>
            </w:pPr>
            <w:r w:rsidRPr="00454C15">
              <w:rPr>
                <w:lang w:val="pt-BR"/>
              </w:rPr>
              <w:t xml:space="preserve">e-mail: </w:t>
            </w:r>
            <w:r w:rsidRPr="00454C15">
              <w:t>[</w:t>
            </w:r>
            <w:r w:rsidRPr="00454C15">
              <w:rPr>
                <w:highlight w:val="yellow"/>
              </w:rPr>
              <w:t>---</w:t>
            </w:r>
            <w:r w:rsidRPr="00454C15">
              <w:t>]</w:t>
            </w:r>
          </w:p>
          <w:bookmarkEnd w:id="105"/>
          <w:p w14:paraId="34E54D36" w14:textId="77777777" w:rsidR="00454C15" w:rsidRPr="00454C15" w:rsidRDefault="00454C15" w:rsidP="0042769D">
            <w:pPr>
              <w:tabs>
                <w:tab w:val="left" w:pos="540"/>
              </w:tabs>
              <w:spacing w:line="276" w:lineRule="auto"/>
              <w:rPr>
                <w:bCs/>
                <w:lang w:val="pt-BR"/>
              </w:rPr>
            </w:pPr>
          </w:p>
          <w:p w14:paraId="083C1EEA" w14:textId="77777777" w:rsidR="00491D0E" w:rsidRPr="0042769D" w:rsidRDefault="00491D0E" w:rsidP="0042769D">
            <w:pPr>
              <w:spacing w:line="276" w:lineRule="auto"/>
              <w:rPr>
                <w:lang w:val="pt-BR"/>
              </w:rPr>
            </w:pPr>
          </w:p>
        </w:tc>
      </w:tr>
      <w:tr w:rsidR="00454C15" w:rsidRPr="003B509B" w14:paraId="4BDABAF4" w14:textId="77777777">
        <w:trPr>
          <w:trHeight w:val="2089"/>
        </w:trPr>
        <w:tc>
          <w:tcPr>
            <w:tcW w:w="3135" w:type="dxa"/>
            <w:gridSpan w:val="2"/>
          </w:tcPr>
          <w:p w14:paraId="73FBD6BF" w14:textId="689D1C09" w:rsidR="00454C15" w:rsidRPr="0042769D" w:rsidRDefault="00454C15" w:rsidP="00454C15">
            <w:pPr>
              <w:spacing w:line="276" w:lineRule="auto"/>
              <w:rPr>
                <w:u w:val="single"/>
                <w:lang w:val="pt-BR"/>
              </w:rPr>
            </w:pPr>
            <w:r w:rsidRPr="0042769D">
              <w:rPr>
                <w:u w:val="single"/>
                <w:lang w:val="pt-BR"/>
              </w:rPr>
              <w:t>Para o</w:t>
            </w:r>
            <w:r>
              <w:rPr>
                <w:u w:val="single"/>
                <w:lang w:val="pt-BR"/>
              </w:rPr>
              <w:t>s Fiadores</w:t>
            </w:r>
          </w:p>
        </w:tc>
        <w:tc>
          <w:tcPr>
            <w:tcW w:w="5866" w:type="dxa"/>
          </w:tcPr>
          <w:p w14:paraId="07C14000" w14:textId="75D6F1DA" w:rsidR="00454C15" w:rsidRDefault="00454C15" w:rsidP="00454C15">
            <w:pPr>
              <w:tabs>
                <w:tab w:val="left" w:pos="540"/>
              </w:tabs>
              <w:spacing w:line="276" w:lineRule="auto"/>
              <w:rPr>
                <w:b/>
                <w:lang w:val="pt-BR"/>
              </w:rPr>
            </w:pPr>
            <w:bookmarkStart w:id="106" w:name="_Hlk78910083"/>
            <w:r>
              <w:rPr>
                <w:b/>
                <w:lang w:val="pt-BR"/>
              </w:rPr>
              <w:t>Toro</w:t>
            </w:r>
            <w:r w:rsidR="00A2063D">
              <w:rPr>
                <w:b/>
                <w:lang w:val="pt-BR"/>
              </w:rPr>
              <w:t xml:space="preserve"> </w:t>
            </w:r>
            <w:r>
              <w:rPr>
                <w:b/>
                <w:lang w:val="pt-BR"/>
              </w:rPr>
              <w:t>Participações e Desenvolvimento Ltda.</w:t>
            </w:r>
          </w:p>
          <w:p w14:paraId="13A1D9DB" w14:textId="77777777" w:rsidR="00454C15" w:rsidRDefault="00454C15" w:rsidP="00454C15">
            <w:pPr>
              <w:tabs>
                <w:tab w:val="left" w:pos="540"/>
              </w:tabs>
              <w:spacing w:line="276" w:lineRule="auto"/>
              <w:rPr>
                <w:lang w:val="pt-BR"/>
              </w:rPr>
            </w:pPr>
            <w:r w:rsidRPr="0042769D">
              <w:rPr>
                <w:lang w:val="pt-BR"/>
              </w:rPr>
              <w:t>2ª Avenida, Bloco 1315A, Sala 02, Núcleo Bandeirante</w:t>
            </w:r>
          </w:p>
          <w:p w14:paraId="55E46E7F" w14:textId="444524A2" w:rsidR="00454C15" w:rsidRDefault="00454C15" w:rsidP="00454C15">
            <w:pPr>
              <w:tabs>
                <w:tab w:val="left" w:pos="540"/>
              </w:tabs>
              <w:spacing w:line="276" w:lineRule="auto"/>
              <w:rPr>
                <w:lang w:val="pt-BR"/>
              </w:rPr>
            </w:pPr>
            <w:r w:rsidRPr="0042769D">
              <w:rPr>
                <w:lang w:val="pt-BR"/>
              </w:rPr>
              <w:t xml:space="preserve">Brasília, </w:t>
            </w:r>
            <w:r>
              <w:rPr>
                <w:lang w:val="pt-BR"/>
              </w:rPr>
              <w:t>DF</w:t>
            </w:r>
          </w:p>
          <w:p w14:paraId="2B9B3B96" w14:textId="16F41343" w:rsidR="00454C15" w:rsidRDefault="00454C15" w:rsidP="00454C15">
            <w:pPr>
              <w:tabs>
                <w:tab w:val="left" w:pos="540"/>
              </w:tabs>
              <w:spacing w:line="276" w:lineRule="auto"/>
              <w:rPr>
                <w:bCs/>
                <w:lang w:val="pt-BR"/>
              </w:rPr>
            </w:pPr>
            <w:r>
              <w:rPr>
                <w:lang w:val="pt-BR"/>
              </w:rPr>
              <w:t>CEP 71710-555</w:t>
            </w:r>
          </w:p>
          <w:p w14:paraId="376FF007" w14:textId="77777777" w:rsidR="00454C15" w:rsidRPr="00454C15" w:rsidRDefault="00454C15" w:rsidP="00454C15">
            <w:pPr>
              <w:spacing w:line="276" w:lineRule="auto"/>
              <w:rPr>
                <w:lang w:val="pt-BR"/>
              </w:rPr>
            </w:pPr>
            <w:r w:rsidRPr="00454C15">
              <w:rPr>
                <w:lang w:val="pt-BR"/>
              </w:rPr>
              <w:t>Tel.: (11) [</w:t>
            </w:r>
            <w:r w:rsidRPr="00454C15">
              <w:rPr>
                <w:highlight w:val="yellow"/>
                <w:lang w:val="pt-BR"/>
              </w:rPr>
              <w:t>---</w:t>
            </w:r>
            <w:r w:rsidRPr="00454C15">
              <w:rPr>
                <w:lang w:val="pt-BR"/>
              </w:rPr>
              <w:t>]</w:t>
            </w:r>
          </w:p>
          <w:p w14:paraId="3AE97911" w14:textId="77777777" w:rsidR="00454C15" w:rsidRPr="00454C15" w:rsidRDefault="00454C15" w:rsidP="00454C15">
            <w:pPr>
              <w:spacing w:line="276" w:lineRule="auto"/>
              <w:rPr>
                <w:lang w:val="pt-BR"/>
              </w:rPr>
            </w:pPr>
            <w:r w:rsidRPr="009F3A98">
              <w:rPr>
                <w:lang w:val="pt-BR"/>
              </w:rPr>
              <w:t>At.: Sr. [</w:t>
            </w:r>
            <w:r w:rsidRPr="009F3A98">
              <w:rPr>
                <w:highlight w:val="yellow"/>
                <w:lang w:val="pt-BR"/>
              </w:rPr>
              <w:t>---</w:t>
            </w:r>
            <w:r w:rsidRPr="009F3A98">
              <w:rPr>
                <w:lang w:val="pt-BR"/>
              </w:rPr>
              <w:t>]</w:t>
            </w:r>
          </w:p>
          <w:p w14:paraId="29D65493" w14:textId="2C93B214" w:rsidR="00454C15" w:rsidRPr="009F3A98" w:rsidRDefault="00454C15" w:rsidP="00454C15">
            <w:pPr>
              <w:spacing w:line="276" w:lineRule="auto"/>
              <w:rPr>
                <w:lang w:val="pt-BR"/>
              </w:rPr>
            </w:pPr>
            <w:r w:rsidRPr="00454C15">
              <w:rPr>
                <w:lang w:val="pt-BR"/>
              </w:rPr>
              <w:t xml:space="preserve">e-mail: </w:t>
            </w:r>
            <w:r w:rsidRPr="009F3A98">
              <w:rPr>
                <w:lang w:val="pt-BR"/>
              </w:rPr>
              <w:t>[</w:t>
            </w:r>
            <w:r w:rsidRPr="009F3A98">
              <w:rPr>
                <w:highlight w:val="yellow"/>
                <w:lang w:val="pt-BR"/>
              </w:rPr>
              <w:t>---</w:t>
            </w:r>
            <w:r w:rsidRPr="009F3A98">
              <w:rPr>
                <w:lang w:val="pt-BR"/>
              </w:rPr>
              <w:t>]</w:t>
            </w:r>
          </w:p>
          <w:bookmarkEnd w:id="106"/>
          <w:p w14:paraId="392380B5" w14:textId="220D789F" w:rsidR="00454C15" w:rsidRPr="009F3A98" w:rsidRDefault="00454C15" w:rsidP="00454C15">
            <w:pPr>
              <w:spacing w:line="276" w:lineRule="auto"/>
              <w:rPr>
                <w:lang w:val="pt-BR"/>
              </w:rPr>
            </w:pPr>
          </w:p>
          <w:p w14:paraId="79D92F92" w14:textId="6FF94C19" w:rsidR="00454C15" w:rsidRDefault="00454C15" w:rsidP="00454C15">
            <w:pPr>
              <w:spacing w:line="276" w:lineRule="auto"/>
              <w:rPr>
                <w:b/>
                <w:bCs/>
                <w:lang w:val="pt-BR"/>
              </w:rPr>
            </w:pPr>
            <w:r>
              <w:rPr>
                <w:b/>
                <w:bCs/>
                <w:lang w:val="pt-BR"/>
              </w:rPr>
              <w:t>Bruno Pastrana Rabelo</w:t>
            </w:r>
          </w:p>
          <w:p w14:paraId="019B40CE" w14:textId="56F51F0B" w:rsidR="00454C15" w:rsidRDefault="00162718" w:rsidP="00454C15">
            <w:pPr>
              <w:spacing w:line="276" w:lineRule="auto"/>
              <w:rPr>
                <w:lang w:val="pt-BR"/>
              </w:rPr>
            </w:pPr>
            <w:r w:rsidRPr="00162718">
              <w:rPr>
                <w:lang w:val="pt-BR"/>
              </w:rPr>
              <w:t xml:space="preserve">Segunda Avenida, bloco 1180, número 05, Núcleo Bandeirante </w:t>
            </w:r>
            <w:r w:rsidR="00454C15">
              <w:rPr>
                <w:lang w:val="pt-BR"/>
              </w:rPr>
              <w:t>Brasília, DF</w:t>
            </w:r>
          </w:p>
          <w:p w14:paraId="723CA616" w14:textId="57140396" w:rsidR="00454C15" w:rsidRPr="009F3A98" w:rsidRDefault="00454C15" w:rsidP="00454C15">
            <w:pPr>
              <w:spacing w:line="276" w:lineRule="auto"/>
              <w:rPr>
                <w:lang w:val="pt-BR"/>
              </w:rPr>
            </w:pPr>
            <w:r w:rsidRPr="009F3A98">
              <w:rPr>
                <w:lang w:val="pt-BR"/>
              </w:rPr>
              <w:t>CEP 71</w:t>
            </w:r>
            <w:r w:rsidR="00162718" w:rsidRPr="009F3A98">
              <w:rPr>
                <w:lang w:val="pt-BR"/>
              </w:rPr>
              <w:t>715</w:t>
            </w:r>
            <w:r w:rsidRPr="009F3A98">
              <w:rPr>
                <w:lang w:val="pt-BR"/>
              </w:rPr>
              <w:t>-</w:t>
            </w:r>
            <w:r w:rsidR="00162718" w:rsidRPr="009F3A98">
              <w:rPr>
                <w:lang w:val="pt-BR"/>
              </w:rPr>
              <w:t>034</w:t>
            </w:r>
          </w:p>
          <w:p w14:paraId="1EF90A38" w14:textId="77777777" w:rsidR="00454C15" w:rsidRPr="009F3A98" w:rsidRDefault="00454C15" w:rsidP="00454C15">
            <w:pPr>
              <w:spacing w:line="276" w:lineRule="auto"/>
              <w:rPr>
                <w:lang w:val="pt-BR"/>
              </w:rPr>
            </w:pPr>
            <w:r w:rsidRPr="009F3A98">
              <w:rPr>
                <w:lang w:val="pt-BR"/>
              </w:rPr>
              <w:t>Tel.: (11) [</w:t>
            </w:r>
            <w:r w:rsidRPr="009F3A98">
              <w:rPr>
                <w:highlight w:val="yellow"/>
                <w:lang w:val="pt-BR"/>
              </w:rPr>
              <w:t>---</w:t>
            </w:r>
            <w:r w:rsidRPr="009F3A98">
              <w:rPr>
                <w:lang w:val="pt-BR"/>
              </w:rPr>
              <w:t>]</w:t>
            </w:r>
          </w:p>
          <w:p w14:paraId="3B1CB816" w14:textId="52E20134" w:rsidR="00454C15" w:rsidRPr="009F3A98" w:rsidRDefault="00454C15" w:rsidP="00454C15">
            <w:pPr>
              <w:spacing w:line="276" w:lineRule="auto"/>
              <w:rPr>
                <w:lang w:val="pt-BR"/>
              </w:rPr>
            </w:pPr>
            <w:r w:rsidRPr="00454C15">
              <w:rPr>
                <w:lang w:val="pt-BR"/>
              </w:rPr>
              <w:t xml:space="preserve">e-mail: </w:t>
            </w:r>
            <w:r w:rsidRPr="009F3A98">
              <w:rPr>
                <w:lang w:val="pt-BR"/>
              </w:rPr>
              <w:t>[</w:t>
            </w:r>
            <w:r w:rsidRPr="009F3A98">
              <w:rPr>
                <w:highlight w:val="yellow"/>
                <w:lang w:val="pt-BR"/>
              </w:rPr>
              <w:t>---</w:t>
            </w:r>
            <w:r w:rsidRPr="009F3A98">
              <w:rPr>
                <w:lang w:val="pt-BR"/>
              </w:rPr>
              <w:t>]</w:t>
            </w:r>
          </w:p>
          <w:p w14:paraId="43550613" w14:textId="2FD6ED1B" w:rsidR="00162718" w:rsidRPr="009F3A98" w:rsidRDefault="00162718" w:rsidP="00454C15">
            <w:pPr>
              <w:spacing w:line="276" w:lineRule="auto"/>
              <w:rPr>
                <w:lang w:val="pt-BR"/>
              </w:rPr>
            </w:pPr>
          </w:p>
          <w:p w14:paraId="009B8804" w14:textId="0ADA481B" w:rsidR="00162718" w:rsidRDefault="00162718" w:rsidP="00162718">
            <w:pPr>
              <w:spacing w:line="276" w:lineRule="auto"/>
              <w:rPr>
                <w:b/>
                <w:bCs/>
                <w:lang w:val="pt-BR"/>
              </w:rPr>
            </w:pPr>
            <w:r>
              <w:rPr>
                <w:b/>
                <w:bCs/>
                <w:lang w:val="pt-BR"/>
              </w:rPr>
              <w:t>Paulo Eduardo Rodrigues Oliveira</w:t>
            </w:r>
          </w:p>
          <w:p w14:paraId="69BDC0C4" w14:textId="77777777" w:rsidR="00162718" w:rsidRDefault="00162718" w:rsidP="00162718">
            <w:pPr>
              <w:spacing w:line="276" w:lineRule="auto"/>
              <w:rPr>
                <w:lang w:val="pt-BR"/>
              </w:rPr>
            </w:pPr>
            <w:r w:rsidRPr="00454C15">
              <w:rPr>
                <w:lang w:val="pt-BR"/>
              </w:rPr>
              <w:t>SHIN QI 13, conjunto 1, casa 08, Lago Norte</w:t>
            </w:r>
          </w:p>
          <w:p w14:paraId="2F990BB4" w14:textId="77777777" w:rsidR="00162718" w:rsidRDefault="00162718" w:rsidP="00162718">
            <w:pPr>
              <w:spacing w:line="276" w:lineRule="auto"/>
              <w:rPr>
                <w:lang w:val="pt-BR"/>
              </w:rPr>
            </w:pPr>
            <w:r>
              <w:rPr>
                <w:lang w:val="pt-BR"/>
              </w:rPr>
              <w:t>Brasília, DF</w:t>
            </w:r>
          </w:p>
          <w:p w14:paraId="1D62B7EF" w14:textId="77777777" w:rsidR="00162718" w:rsidRPr="00162718" w:rsidRDefault="00162718" w:rsidP="00162718">
            <w:pPr>
              <w:spacing w:line="276" w:lineRule="auto"/>
              <w:rPr>
                <w:lang w:val="pt-BR"/>
              </w:rPr>
            </w:pPr>
            <w:r w:rsidRPr="00162718">
              <w:rPr>
                <w:lang w:val="pt-BR"/>
              </w:rPr>
              <w:t>CEP 71535-010</w:t>
            </w:r>
          </w:p>
          <w:p w14:paraId="6F37007F" w14:textId="77777777" w:rsidR="00162718" w:rsidRPr="00162718" w:rsidRDefault="00162718" w:rsidP="00162718">
            <w:pPr>
              <w:spacing w:line="276" w:lineRule="auto"/>
              <w:rPr>
                <w:lang w:val="pt-BR"/>
              </w:rPr>
            </w:pPr>
            <w:r w:rsidRPr="00162718">
              <w:rPr>
                <w:lang w:val="pt-BR"/>
              </w:rPr>
              <w:t>Tel.: (11) [</w:t>
            </w:r>
            <w:r w:rsidRPr="00162718">
              <w:rPr>
                <w:highlight w:val="yellow"/>
                <w:lang w:val="pt-BR"/>
              </w:rPr>
              <w:t>---</w:t>
            </w:r>
            <w:r w:rsidRPr="00162718">
              <w:rPr>
                <w:lang w:val="pt-BR"/>
              </w:rPr>
              <w:t>]</w:t>
            </w:r>
          </w:p>
          <w:p w14:paraId="2C1AFC94" w14:textId="77777777" w:rsidR="00162718" w:rsidRPr="00162718" w:rsidRDefault="00162718" w:rsidP="00162718">
            <w:pPr>
              <w:spacing w:line="276" w:lineRule="auto"/>
              <w:rPr>
                <w:lang w:val="pt-BR"/>
              </w:rPr>
            </w:pPr>
            <w:r w:rsidRPr="00454C15">
              <w:rPr>
                <w:lang w:val="pt-BR"/>
              </w:rPr>
              <w:t xml:space="preserve">e-mail: </w:t>
            </w:r>
            <w:r w:rsidRPr="00162718">
              <w:rPr>
                <w:lang w:val="pt-BR"/>
              </w:rPr>
              <w:t>[</w:t>
            </w:r>
            <w:r w:rsidRPr="00162718">
              <w:rPr>
                <w:highlight w:val="yellow"/>
                <w:lang w:val="pt-BR"/>
              </w:rPr>
              <w:t>---</w:t>
            </w:r>
            <w:r w:rsidRPr="00162718">
              <w:rPr>
                <w:lang w:val="pt-BR"/>
              </w:rPr>
              <w:t>]</w:t>
            </w:r>
          </w:p>
          <w:p w14:paraId="6352F55B" w14:textId="77777777" w:rsidR="00162718" w:rsidRPr="00162718" w:rsidRDefault="00162718" w:rsidP="00454C15">
            <w:pPr>
              <w:spacing w:line="276" w:lineRule="auto"/>
              <w:rPr>
                <w:lang w:val="pt-BR"/>
              </w:rPr>
            </w:pPr>
          </w:p>
          <w:p w14:paraId="6799A974" w14:textId="4C0C9865" w:rsidR="00162718" w:rsidRDefault="00162718" w:rsidP="00162718">
            <w:pPr>
              <w:spacing w:line="276" w:lineRule="auto"/>
              <w:rPr>
                <w:b/>
                <w:bCs/>
                <w:lang w:val="pt-BR"/>
              </w:rPr>
            </w:pPr>
            <w:r>
              <w:rPr>
                <w:b/>
                <w:bCs/>
                <w:lang w:val="pt-BR"/>
              </w:rPr>
              <w:t>Daniel Cordeiro Garcia Leite Pereira</w:t>
            </w:r>
          </w:p>
          <w:p w14:paraId="5D37B3A7" w14:textId="77777777" w:rsidR="00162718" w:rsidRDefault="00162718" w:rsidP="00162718">
            <w:pPr>
              <w:spacing w:line="276" w:lineRule="auto"/>
              <w:rPr>
                <w:lang w:val="pt-BR"/>
              </w:rPr>
            </w:pPr>
            <w:r w:rsidRPr="0042769D">
              <w:rPr>
                <w:lang w:val="pt-BR"/>
              </w:rPr>
              <w:t>SQS 312, bloco G, apto. 602</w:t>
            </w:r>
          </w:p>
          <w:p w14:paraId="57AFF16D" w14:textId="755F1F11" w:rsidR="00162718" w:rsidRDefault="00162718" w:rsidP="00162718">
            <w:pPr>
              <w:spacing w:line="276" w:lineRule="auto"/>
              <w:rPr>
                <w:lang w:val="pt-BR"/>
              </w:rPr>
            </w:pPr>
            <w:r>
              <w:rPr>
                <w:lang w:val="pt-BR"/>
              </w:rPr>
              <w:t>Brasília, DF</w:t>
            </w:r>
          </w:p>
          <w:p w14:paraId="13CDBB04" w14:textId="01B534DB" w:rsidR="00162718" w:rsidRPr="00162718" w:rsidRDefault="00162718" w:rsidP="00162718">
            <w:pPr>
              <w:spacing w:line="276" w:lineRule="auto"/>
              <w:rPr>
                <w:lang w:val="pt-BR"/>
              </w:rPr>
            </w:pPr>
            <w:r w:rsidRPr="00162718">
              <w:rPr>
                <w:lang w:val="pt-BR"/>
              </w:rPr>
              <w:t xml:space="preserve">CEP </w:t>
            </w:r>
            <w:r>
              <w:rPr>
                <w:lang w:val="pt-BR"/>
              </w:rPr>
              <w:t>70365-070</w:t>
            </w:r>
          </w:p>
          <w:p w14:paraId="568C48D1" w14:textId="77777777" w:rsidR="00162718" w:rsidRPr="00162718" w:rsidRDefault="00162718" w:rsidP="00162718">
            <w:pPr>
              <w:spacing w:line="276" w:lineRule="auto"/>
              <w:rPr>
                <w:lang w:val="pt-BR"/>
              </w:rPr>
            </w:pPr>
            <w:r w:rsidRPr="00162718">
              <w:rPr>
                <w:lang w:val="pt-BR"/>
              </w:rPr>
              <w:t>Tel.: (11) [</w:t>
            </w:r>
            <w:r w:rsidRPr="00162718">
              <w:rPr>
                <w:highlight w:val="yellow"/>
                <w:lang w:val="pt-BR"/>
              </w:rPr>
              <w:t>---</w:t>
            </w:r>
            <w:r w:rsidRPr="00162718">
              <w:rPr>
                <w:lang w:val="pt-BR"/>
              </w:rPr>
              <w:t>]</w:t>
            </w:r>
          </w:p>
          <w:p w14:paraId="5ED254E3" w14:textId="77777777" w:rsidR="00162718" w:rsidRPr="00162718" w:rsidRDefault="00162718" w:rsidP="00162718">
            <w:pPr>
              <w:spacing w:line="276" w:lineRule="auto"/>
              <w:rPr>
                <w:lang w:val="pt-BR"/>
              </w:rPr>
            </w:pPr>
            <w:r w:rsidRPr="00454C15">
              <w:rPr>
                <w:lang w:val="pt-BR"/>
              </w:rPr>
              <w:t xml:space="preserve">e-mail: </w:t>
            </w:r>
            <w:r w:rsidRPr="00162718">
              <w:rPr>
                <w:lang w:val="pt-BR"/>
              </w:rPr>
              <w:t>[</w:t>
            </w:r>
            <w:r w:rsidRPr="00162718">
              <w:rPr>
                <w:highlight w:val="yellow"/>
                <w:lang w:val="pt-BR"/>
              </w:rPr>
              <w:t>---</w:t>
            </w:r>
            <w:r w:rsidRPr="00162718">
              <w:rPr>
                <w:lang w:val="pt-BR"/>
              </w:rPr>
              <w:t>]</w:t>
            </w:r>
          </w:p>
          <w:p w14:paraId="1E774540" w14:textId="77777777" w:rsidR="00454C15" w:rsidRPr="00454C15" w:rsidRDefault="00454C15" w:rsidP="00454C15">
            <w:pPr>
              <w:tabs>
                <w:tab w:val="left" w:pos="540"/>
              </w:tabs>
              <w:spacing w:line="276" w:lineRule="auto"/>
              <w:rPr>
                <w:bCs/>
                <w:lang w:val="pt-BR"/>
              </w:rPr>
            </w:pPr>
          </w:p>
          <w:p w14:paraId="1F6A4B62" w14:textId="77777777" w:rsidR="00454C15" w:rsidRPr="0042769D" w:rsidRDefault="00454C15" w:rsidP="00454C15">
            <w:pPr>
              <w:tabs>
                <w:tab w:val="left" w:pos="540"/>
              </w:tabs>
              <w:spacing w:line="276" w:lineRule="auto"/>
              <w:rPr>
                <w:b/>
                <w:lang w:val="pt-BR"/>
              </w:rPr>
            </w:pPr>
          </w:p>
        </w:tc>
      </w:tr>
      <w:tr w:rsidR="004D3A7B" w:rsidRPr="0042769D" w14:paraId="39E1A2EC" w14:textId="77777777">
        <w:trPr>
          <w:trHeight w:val="2089"/>
        </w:trPr>
        <w:tc>
          <w:tcPr>
            <w:tcW w:w="3120" w:type="dxa"/>
          </w:tcPr>
          <w:p w14:paraId="1A2CDF56" w14:textId="77777777" w:rsidR="006D27A8" w:rsidRPr="0042769D" w:rsidRDefault="006D27A8" w:rsidP="0042769D">
            <w:pPr>
              <w:spacing w:line="276" w:lineRule="auto"/>
              <w:rPr>
                <w:u w:val="single"/>
                <w:lang w:val="pt-BR"/>
              </w:rPr>
            </w:pPr>
            <w:r w:rsidRPr="0042769D">
              <w:rPr>
                <w:u w:val="single"/>
                <w:lang w:val="pt-BR"/>
              </w:rPr>
              <w:lastRenderedPageBreak/>
              <w:t xml:space="preserve">Para o </w:t>
            </w:r>
            <w:proofErr w:type="spellStart"/>
            <w:r w:rsidRPr="0042769D">
              <w:rPr>
                <w:u w:val="single"/>
                <w:lang w:val="pt-BR"/>
              </w:rPr>
              <w:t>Escriturador</w:t>
            </w:r>
            <w:proofErr w:type="spellEnd"/>
            <w:r w:rsidRPr="0042769D">
              <w:rPr>
                <w:u w:val="single"/>
                <w:lang w:val="pt-BR"/>
              </w:rPr>
              <w:t xml:space="preserve"> Mandatário</w:t>
            </w:r>
          </w:p>
        </w:tc>
        <w:tc>
          <w:tcPr>
            <w:tcW w:w="5881" w:type="dxa"/>
            <w:gridSpan w:val="2"/>
          </w:tcPr>
          <w:p w14:paraId="4BD4A44F" w14:textId="19B62C30" w:rsidR="007D5004" w:rsidRPr="0042769D" w:rsidRDefault="007D5004" w:rsidP="0042769D">
            <w:pPr>
              <w:tabs>
                <w:tab w:val="left" w:pos="540"/>
              </w:tabs>
              <w:spacing w:line="276" w:lineRule="auto"/>
              <w:rPr>
                <w:b/>
                <w:bCs/>
                <w:lang w:val="pt-BR"/>
              </w:rPr>
            </w:pPr>
            <w:r w:rsidRPr="0042769D">
              <w:rPr>
                <w:b/>
                <w:lang w:val="pt-BR"/>
              </w:rPr>
              <w:t>[</w:t>
            </w:r>
            <w:r w:rsidR="00522073" w:rsidRPr="00522073">
              <w:rPr>
                <w:bCs/>
                <w:highlight w:val="yellow"/>
                <w:lang w:val="pt-BR"/>
              </w:rPr>
              <w:t>A confirmar</w:t>
            </w:r>
            <w:r w:rsidRPr="0042769D">
              <w:rPr>
                <w:b/>
                <w:lang w:val="pt-BR"/>
              </w:rPr>
              <w:t>]</w:t>
            </w:r>
          </w:p>
          <w:p w14:paraId="2CB1BE63" w14:textId="63D3B506" w:rsidR="001D51EA" w:rsidRPr="0042769D" w:rsidRDefault="001D51EA" w:rsidP="0042769D">
            <w:pPr>
              <w:spacing w:line="276" w:lineRule="auto"/>
              <w:rPr>
                <w:bCs/>
                <w:lang w:val="pt-BR"/>
              </w:rPr>
            </w:pPr>
          </w:p>
        </w:tc>
      </w:tr>
    </w:tbl>
    <w:p w14:paraId="2034121A" w14:textId="7795E7CF" w:rsidR="00F75B2B" w:rsidRPr="0042769D" w:rsidRDefault="006863C9" w:rsidP="0042769D">
      <w:pPr>
        <w:pStyle w:val="PargrafodaLista"/>
        <w:numPr>
          <w:ilvl w:val="2"/>
          <w:numId w:val="39"/>
        </w:numPr>
        <w:spacing w:line="276" w:lineRule="auto"/>
        <w:ind w:left="1134" w:hanging="11"/>
        <w:jc w:val="both"/>
        <w:rPr>
          <w:lang w:val="pt-BR"/>
        </w:rPr>
      </w:pPr>
      <w:r w:rsidRPr="0042769D">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42769D">
        <w:rPr>
          <w:lang w:val="pt-BR"/>
        </w:rPr>
        <w:t xml:space="preserve"> </w:t>
      </w:r>
      <w:r w:rsidRPr="0042769D">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42769D">
        <w:rPr>
          <w:lang w:val="pt-BR"/>
        </w:rPr>
        <w:t xml:space="preserve"> </w:t>
      </w:r>
      <w:r w:rsidRPr="0042769D">
        <w:rPr>
          <w:lang w:val="pt-BR"/>
        </w:rPr>
        <w:t xml:space="preserve">Os respectivos originais deverão ser encaminhados para os endereços acima em até 5 (cinco) </w:t>
      </w:r>
      <w:r w:rsidR="00F75B2B" w:rsidRPr="0042769D">
        <w:rPr>
          <w:lang w:val="pt-BR"/>
        </w:rPr>
        <w:t>D</w:t>
      </w:r>
      <w:r w:rsidRPr="0042769D">
        <w:rPr>
          <w:lang w:val="pt-BR"/>
        </w:rPr>
        <w:t xml:space="preserve">ias </w:t>
      </w:r>
      <w:r w:rsidR="00F75B2B" w:rsidRPr="0042769D">
        <w:rPr>
          <w:lang w:val="pt-BR"/>
        </w:rPr>
        <w:t>Ú</w:t>
      </w:r>
      <w:r w:rsidRPr="0042769D">
        <w:rPr>
          <w:lang w:val="pt-BR"/>
        </w:rPr>
        <w:t>teis após o envio da mensagem.</w:t>
      </w:r>
    </w:p>
    <w:p w14:paraId="478FC4F6" w14:textId="77777777" w:rsidR="0042769D" w:rsidRPr="0042769D" w:rsidRDefault="0042769D" w:rsidP="00BA0767">
      <w:pPr>
        <w:pStyle w:val="PargrafodaLista"/>
        <w:spacing w:line="276" w:lineRule="auto"/>
        <w:ind w:left="1134"/>
        <w:jc w:val="both"/>
        <w:rPr>
          <w:lang w:val="pt-BR"/>
        </w:rPr>
      </w:pPr>
    </w:p>
    <w:p w14:paraId="08A7252C" w14:textId="46CD68EB" w:rsidR="00491D0E" w:rsidRPr="0042769D" w:rsidRDefault="006863C9" w:rsidP="00BA0767">
      <w:pPr>
        <w:pStyle w:val="PargrafodaLista"/>
        <w:numPr>
          <w:ilvl w:val="2"/>
          <w:numId w:val="39"/>
        </w:numPr>
        <w:spacing w:line="276" w:lineRule="auto"/>
        <w:ind w:left="1134" w:hanging="11"/>
        <w:jc w:val="both"/>
        <w:rPr>
          <w:lang w:val="pt-BR"/>
        </w:rPr>
      </w:pPr>
      <w:r w:rsidRPr="0042769D">
        <w:rPr>
          <w:color w:val="000000"/>
          <w:lang w:val="pt-BR"/>
        </w:rPr>
        <w:t xml:space="preserve">A mudança dos endereços </w:t>
      </w:r>
      <w:r w:rsidRPr="00BA0767">
        <w:rPr>
          <w:lang w:val="pt-BR"/>
        </w:rPr>
        <w:t>acima</w:t>
      </w:r>
      <w:r w:rsidRPr="0042769D">
        <w:rPr>
          <w:color w:val="000000"/>
          <w:lang w:val="pt-BR"/>
        </w:rPr>
        <w:t xml:space="preserve"> deverá ser comunicada, de imediato, por cada uma das </w:t>
      </w:r>
      <w:r w:rsidR="00C97497" w:rsidRPr="0042769D">
        <w:rPr>
          <w:color w:val="000000"/>
          <w:lang w:val="pt-BR"/>
        </w:rPr>
        <w:t>Partes</w:t>
      </w:r>
      <w:r w:rsidRPr="0042769D">
        <w:rPr>
          <w:color w:val="000000"/>
          <w:lang w:val="pt-BR"/>
        </w:rPr>
        <w:t>, conforme aplicável.</w:t>
      </w:r>
    </w:p>
    <w:p w14:paraId="513EDFF4" w14:textId="77777777" w:rsidR="0042769D" w:rsidRPr="0042769D" w:rsidRDefault="0042769D" w:rsidP="0042769D">
      <w:pPr>
        <w:spacing w:line="276" w:lineRule="auto"/>
        <w:jc w:val="both"/>
        <w:rPr>
          <w:lang w:val="pt-BR"/>
        </w:rPr>
      </w:pPr>
    </w:p>
    <w:p w14:paraId="0F49C588" w14:textId="6B1D7862" w:rsidR="00F75B2B" w:rsidRPr="0042769D" w:rsidRDefault="00491D0E" w:rsidP="00BA0767">
      <w:pPr>
        <w:pStyle w:val="PargrafodaLista"/>
        <w:numPr>
          <w:ilvl w:val="1"/>
          <w:numId w:val="39"/>
        </w:numPr>
        <w:spacing w:line="276" w:lineRule="auto"/>
        <w:ind w:left="720" w:hanging="720"/>
        <w:jc w:val="both"/>
        <w:rPr>
          <w:color w:val="000000"/>
          <w:lang w:val="pt-BR"/>
        </w:rPr>
      </w:pPr>
      <w:bookmarkStart w:id="107" w:name="_Toc353291888"/>
      <w:r w:rsidRPr="0042769D">
        <w:rPr>
          <w:color w:val="000000"/>
          <w:u w:val="single"/>
          <w:lang w:val="pt-BR"/>
        </w:rPr>
        <w:t>Lei Aplicável</w:t>
      </w:r>
      <w:bookmarkEnd w:id="107"/>
      <w:r w:rsidR="00F75B2B" w:rsidRPr="0042769D">
        <w:rPr>
          <w:color w:val="000000"/>
          <w:lang w:val="pt-BR"/>
        </w:rPr>
        <w:t xml:space="preserve">. </w:t>
      </w:r>
      <w:r w:rsidRPr="0042769D">
        <w:rPr>
          <w:color w:val="000000"/>
          <w:lang w:val="pt-BR"/>
        </w:rPr>
        <w:t>Esta Escritura de Emissão é regida pelas Leis da República</w:t>
      </w:r>
      <w:r w:rsidRPr="0042769D">
        <w:rPr>
          <w:lang w:val="pt-BR"/>
        </w:rPr>
        <w:t xml:space="preserve"> Federativa do Brasil.</w:t>
      </w:r>
      <w:bookmarkStart w:id="108" w:name="_Toc353291889"/>
    </w:p>
    <w:p w14:paraId="64A03CF0" w14:textId="77777777" w:rsidR="0042769D" w:rsidRPr="0042769D" w:rsidRDefault="0042769D" w:rsidP="0042769D">
      <w:pPr>
        <w:spacing w:line="276" w:lineRule="auto"/>
        <w:jc w:val="both"/>
        <w:rPr>
          <w:color w:val="000000"/>
          <w:lang w:val="pt-BR"/>
        </w:rPr>
      </w:pPr>
    </w:p>
    <w:p w14:paraId="1C2B9CE5" w14:textId="304430DD" w:rsidR="00F75B2B" w:rsidRPr="0042769D" w:rsidRDefault="00491D0E" w:rsidP="0042769D">
      <w:pPr>
        <w:pStyle w:val="PargrafodaLista"/>
        <w:numPr>
          <w:ilvl w:val="1"/>
          <w:numId w:val="39"/>
        </w:numPr>
        <w:spacing w:line="276" w:lineRule="auto"/>
        <w:ind w:left="720" w:hanging="720"/>
        <w:jc w:val="both"/>
        <w:rPr>
          <w:color w:val="000000"/>
          <w:lang w:val="pt-BR"/>
        </w:rPr>
      </w:pPr>
      <w:r w:rsidRPr="0042769D">
        <w:rPr>
          <w:u w:val="single"/>
          <w:lang w:val="pt-BR"/>
        </w:rPr>
        <w:t>Foro</w:t>
      </w:r>
      <w:bookmarkEnd w:id="108"/>
      <w:r w:rsidR="00F75B2B" w:rsidRPr="0042769D">
        <w:rPr>
          <w:lang w:val="pt-BR"/>
        </w:rPr>
        <w:t xml:space="preserve">. </w:t>
      </w:r>
      <w:r w:rsidRPr="0042769D">
        <w:rPr>
          <w:lang w:val="pt-BR"/>
        </w:rPr>
        <w:t xml:space="preserve">Fica eleito o foro da Comarca de </w:t>
      </w:r>
      <w:r w:rsidR="00FB205C" w:rsidRPr="0042769D">
        <w:rPr>
          <w:lang w:val="pt-BR"/>
        </w:rPr>
        <w:t>São Paulo</w:t>
      </w:r>
      <w:r w:rsidRPr="0042769D">
        <w:rPr>
          <w:lang w:val="pt-BR"/>
        </w:rPr>
        <w:t>, Estado de São Paulo, com exclusão de qualquer outro, por mais privilegiado que seja, para dirimir as questões por ventura oriundas desta Escritura de Emissão.</w:t>
      </w:r>
      <w:bookmarkStart w:id="109" w:name="_Toc353291890"/>
    </w:p>
    <w:p w14:paraId="2EE6A083" w14:textId="77777777" w:rsidR="0042769D" w:rsidRPr="0042769D" w:rsidRDefault="0042769D" w:rsidP="00BA0767">
      <w:pPr>
        <w:spacing w:line="276" w:lineRule="auto"/>
        <w:jc w:val="both"/>
        <w:rPr>
          <w:color w:val="000000"/>
          <w:lang w:val="pt-BR"/>
        </w:rPr>
      </w:pPr>
    </w:p>
    <w:bookmarkEnd w:id="109"/>
    <w:p w14:paraId="502EB04B" w14:textId="7B257AA8" w:rsidR="00F75B2B" w:rsidRPr="0042769D" w:rsidRDefault="00F75B2B" w:rsidP="00BA0767">
      <w:pPr>
        <w:pStyle w:val="PargrafodaLista"/>
        <w:numPr>
          <w:ilvl w:val="1"/>
          <w:numId w:val="39"/>
        </w:numPr>
        <w:spacing w:line="276" w:lineRule="auto"/>
        <w:ind w:left="720" w:hanging="720"/>
        <w:jc w:val="both"/>
        <w:rPr>
          <w:color w:val="000000"/>
          <w:lang w:val="pt-BR"/>
        </w:rPr>
      </w:pPr>
      <w:r w:rsidRPr="0042769D">
        <w:rPr>
          <w:u w:val="single"/>
          <w:lang w:val="pt-BR"/>
        </w:rPr>
        <w:t>Irrevogabilidade e Irretratabilidade</w:t>
      </w:r>
      <w:r w:rsidRPr="0042769D">
        <w:rPr>
          <w:lang w:val="pt-BR"/>
        </w:rPr>
        <w:t>.</w:t>
      </w:r>
      <w:r w:rsidR="006863C9" w:rsidRPr="0042769D">
        <w:rPr>
          <w:lang w:val="pt-BR"/>
        </w:rPr>
        <w:t xml:space="preserve"> A presente Escritura de Emissão é celebrada em caráter irrevogável e irretratável, salvo na hipótese de não preenchimento dos requisitos relacionados na Cláusula </w:t>
      </w:r>
      <w:r w:rsidRPr="0042769D">
        <w:rPr>
          <w:lang w:val="pt-BR"/>
        </w:rPr>
        <w:t>II</w:t>
      </w:r>
      <w:r w:rsidR="006863C9" w:rsidRPr="0042769D">
        <w:rPr>
          <w:lang w:val="pt-BR"/>
        </w:rPr>
        <w:t xml:space="preserve">, obrigando as </w:t>
      </w:r>
      <w:r w:rsidR="00C97497" w:rsidRPr="0042769D">
        <w:rPr>
          <w:lang w:val="pt-BR"/>
        </w:rPr>
        <w:t>Partes</w:t>
      </w:r>
      <w:r w:rsidR="006863C9" w:rsidRPr="0042769D">
        <w:rPr>
          <w:lang w:val="pt-BR"/>
        </w:rPr>
        <w:t xml:space="preserve"> por si e por seus sucessores.</w:t>
      </w:r>
    </w:p>
    <w:p w14:paraId="67DF6B73" w14:textId="77777777" w:rsidR="0042769D" w:rsidRPr="0042769D" w:rsidRDefault="0042769D" w:rsidP="0042769D">
      <w:pPr>
        <w:spacing w:line="276" w:lineRule="auto"/>
        <w:jc w:val="both"/>
        <w:rPr>
          <w:color w:val="000000"/>
          <w:lang w:val="pt-BR"/>
        </w:rPr>
      </w:pPr>
    </w:p>
    <w:p w14:paraId="2A2E0271" w14:textId="0439530D" w:rsidR="00F75B2B" w:rsidRPr="0042769D" w:rsidRDefault="00F75B2B" w:rsidP="00BA0767">
      <w:pPr>
        <w:pStyle w:val="PargrafodaLista"/>
        <w:numPr>
          <w:ilvl w:val="1"/>
          <w:numId w:val="39"/>
        </w:numPr>
        <w:spacing w:line="276" w:lineRule="auto"/>
        <w:ind w:left="720" w:hanging="720"/>
        <w:jc w:val="both"/>
        <w:rPr>
          <w:color w:val="000000"/>
          <w:lang w:val="pt-BR"/>
        </w:rPr>
      </w:pPr>
      <w:r w:rsidRPr="0042769D">
        <w:rPr>
          <w:u w:val="single"/>
          <w:lang w:val="pt-BR"/>
        </w:rPr>
        <w:t>Ilegalidade de Disposições</w:t>
      </w:r>
      <w:r w:rsidRPr="0042769D">
        <w:rPr>
          <w:lang w:val="pt-BR"/>
        </w:rPr>
        <w:t xml:space="preserve">. </w:t>
      </w:r>
      <w:r w:rsidR="006863C9" w:rsidRPr="0042769D">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42769D">
        <w:rPr>
          <w:lang w:val="pt-BR"/>
        </w:rPr>
        <w:t>Partes</w:t>
      </w:r>
      <w:r w:rsidR="006863C9" w:rsidRPr="0042769D">
        <w:rPr>
          <w:lang w:val="pt-BR"/>
        </w:rPr>
        <w:t>, em boa-fé, a substituir a disposição afetada por outra que, na medida do possível, produza o mesmo efeito.</w:t>
      </w:r>
    </w:p>
    <w:p w14:paraId="2633BD64" w14:textId="77777777" w:rsidR="0042769D" w:rsidRPr="0042769D" w:rsidRDefault="0042769D" w:rsidP="0042769D">
      <w:pPr>
        <w:spacing w:line="276" w:lineRule="auto"/>
        <w:jc w:val="both"/>
        <w:rPr>
          <w:color w:val="000000"/>
          <w:lang w:val="pt-BR"/>
        </w:rPr>
      </w:pPr>
    </w:p>
    <w:p w14:paraId="422070AF" w14:textId="5F7909FF" w:rsidR="00F75B2B" w:rsidRPr="0042769D" w:rsidRDefault="00F75B2B" w:rsidP="00BA0767">
      <w:pPr>
        <w:pStyle w:val="PargrafodaLista"/>
        <w:numPr>
          <w:ilvl w:val="1"/>
          <w:numId w:val="39"/>
        </w:numPr>
        <w:spacing w:line="276" w:lineRule="auto"/>
        <w:ind w:left="720" w:hanging="720"/>
        <w:jc w:val="both"/>
        <w:rPr>
          <w:color w:val="000000"/>
          <w:lang w:val="pt-BR"/>
        </w:rPr>
      </w:pPr>
      <w:r w:rsidRPr="0042769D">
        <w:rPr>
          <w:u w:val="single"/>
          <w:lang w:val="pt-BR"/>
        </w:rPr>
        <w:t>Título Executivo</w:t>
      </w:r>
      <w:r w:rsidRPr="0042769D">
        <w:rPr>
          <w:lang w:val="pt-BR"/>
        </w:rPr>
        <w:t xml:space="preserve">. </w:t>
      </w:r>
      <w:r w:rsidR="006863C9" w:rsidRPr="0042769D">
        <w:rPr>
          <w:lang w:val="pt-BR"/>
        </w:rPr>
        <w:t xml:space="preserve">A presente Escritura de Emissão e as Debêntures constituem um título executivo extrajudicial, nos termos do artigo </w:t>
      </w:r>
      <w:r w:rsidR="003D2C04" w:rsidRPr="0042769D">
        <w:rPr>
          <w:lang w:val="pt-BR"/>
        </w:rPr>
        <w:t>784</w:t>
      </w:r>
      <w:r w:rsidR="006863C9" w:rsidRPr="0042769D">
        <w:rPr>
          <w:lang w:val="pt-BR"/>
        </w:rPr>
        <w:t xml:space="preserve">, inciso I do Código de Processo Civil, e as obrigações nela contidas estão sujeitas a execução específica, de acordo com os artigos </w:t>
      </w:r>
      <w:r w:rsidR="003D2C04" w:rsidRPr="0042769D">
        <w:rPr>
          <w:lang w:val="pt-BR"/>
        </w:rPr>
        <w:t xml:space="preserve">497 </w:t>
      </w:r>
      <w:r w:rsidR="006863C9" w:rsidRPr="0042769D">
        <w:rPr>
          <w:lang w:val="pt-BR"/>
        </w:rPr>
        <w:t>e seguintes do Código de Processo Civil.</w:t>
      </w:r>
    </w:p>
    <w:p w14:paraId="41817672" w14:textId="77777777" w:rsidR="0042769D" w:rsidRPr="0042769D" w:rsidRDefault="0042769D" w:rsidP="0042769D">
      <w:pPr>
        <w:spacing w:line="276" w:lineRule="auto"/>
        <w:jc w:val="both"/>
        <w:rPr>
          <w:color w:val="000000"/>
          <w:lang w:val="pt-BR"/>
        </w:rPr>
      </w:pPr>
    </w:p>
    <w:p w14:paraId="718FB5EC" w14:textId="5785DF35" w:rsidR="00491D0E" w:rsidRPr="0042769D" w:rsidRDefault="00F75B2B" w:rsidP="00BA0767">
      <w:pPr>
        <w:pStyle w:val="PargrafodaLista"/>
        <w:numPr>
          <w:ilvl w:val="1"/>
          <w:numId w:val="39"/>
        </w:numPr>
        <w:spacing w:line="276" w:lineRule="auto"/>
        <w:ind w:left="720" w:hanging="720"/>
        <w:jc w:val="both"/>
        <w:rPr>
          <w:color w:val="000000"/>
          <w:lang w:val="pt-BR"/>
        </w:rPr>
      </w:pPr>
      <w:r w:rsidRPr="0042769D">
        <w:rPr>
          <w:u w:val="single"/>
          <w:lang w:val="pt-BR"/>
        </w:rPr>
        <w:lastRenderedPageBreak/>
        <w:t>Prazos</w:t>
      </w:r>
      <w:r w:rsidRPr="0042769D">
        <w:rPr>
          <w:lang w:val="pt-BR"/>
        </w:rPr>
        <w:t xml:space="preserve">. </w:t>
      </w:r>
      <w:r w:rsidR="006863C9" w:rsidRPr="0042769D">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42769D" w:rsidRDefault="0042769D" w:rsidP="0042769D">
      <w:pPr>
        <w:spacing w:line="276" w:lineRule="auto"/>
        <w:jc w:val="both"/>
        <w:rPr>
          <w:color w:val="000000"/>
          <w:lang w:val="pt-BR"/>
        </w:rPr>
      </w:pPr>
    </w:p>
    <w:p w14:paraId="31432276" w14:textId="71A7DBAE" w:rsidR="00491D0E" w:rsidRPr="0042769D" w:rsidRDefault="00491D0E" w:rsidP="00BA0767">
      <w:pPr>
        <w:widowControl w:val="0"/>
        <w:spacing w:line="276" w:lineRule="auto"/>
        <w:jc w:val="both"/>
        <w:rPr>
          <w:lang w:val="pt-BR"/>
        </w:rPr>
      </w:pPr>
      <w:r w:rsidRPr="0042769D">
        <w:rPr>
          <w:lang w:val="pt-BR"/>
        </w:rPr>
        <w:t xml:space="preserve">E, por estarem assim justas e contratadas, as </w:t>
      </w:r>
      <w:r w:rsidR="00C97497" w:rsidRPr="0042769D">
        <w:rPr>
          <w:lang w:val="pt-BR"/>
        </w:rPr>
        <w:t>Partes</w:t>
      </w:r>
      <w:r w:rsidRPr="0042769D">
        <w:rPr>
          <w:lang w:val="pt-BR"/>
        </w:rPr>
        <w:t xml:space="preserve"> firmam a presente Escritura de Emissão, em 06 (seis) vias de igual teor e forma, juntamente com as </w:t>
      </w:r>
      <w:r w:rsidR="006C6E40" w:rsidRPr="0042769D">
        <w:rPr>
          <w:lang w:val="pt-BR"/>
        </w:rPr>
        <w:t>2 (</w:t>
      </w:r>
      <w:r w:rsidRPr="0042769D">
        <w:rPr>
          <w:lang w:val="pt-BR"/>
        </w:rPr>
        <w:t>duas</w:t>
      </w:r>
      <w:r w:rsidR="006C6E40" w:rsidRPr="0042769D">
        <w:rPr>
          <w:lang w:val="pt-BR"/>
        </w:rPr>
        <w:t>)</w:t>
      </w:r>
      <w:r w:rsidRPr="0042769D">
        <w:rPr>
          <w:lang w:val="pt-BR"/>
        </w:rPr>
        <w:t xml:space="preserve"> testemunhas abaixo assinadas, a tudo presentes.</w:t>
      </w:r>
    </w:p>
    <w:p w14:paraId="4FA3899D" w14:textId="4FE318FC" w:rsidR="0042769D" w:rsidRPr="0042769D" w:rsidRDefault="0042769D" w:rsidP="0042769D">
      <w:pPr>
        <w:widowControl w:val="0"/>
        <w:spacing w:line="276" w:lineRule="auto"/>
        <w:jc w:val="both"/>
        <w:rPr>
          <w:lang w:val="pt-BR"/>
        </w:rPr>
      </w:pPr>
    </w:p>
    <w:p w14:paraId="56426A4A" w14:textId="77777777" w:rsidR="0042769D" w:rsidRPr="0042769D" w:rsidRDefault="0042769D" w:rsidP="0042769D">
      <w:pPr>
        <w:widowControl w:val="0"/>
        <w:spacing w:line="276" w:lineRule="auto"/>
        <w:jc w:val="both"/>
        <w:rPr>
          <w:lang w:val="pt-BR"/>
        </w:rPr>
      </w:pPr>
    </w:p>
    <w:p w14:paraId="778DC8EE" w14:textId="7D129FC5" w:rsidR="00491D0E" w:rsidRPr="0042769D" w:rsidRDefault="00491D0E" w:rsidP="00BA0767">
      <w:pPr>
        <w:widowControl w:val="0"/>
        <w:spacing w:line="276" w:lineRule="auto"/>
        <w:jc w:val="center"/>
        <w:rPr>
          <w:lang w:val="pt-BR"/>
        </w:rPr>
      </w:pPr>
      <w:r w:rsidRPr="0042769D">
        <w:rPr>
          <w:lang w:val="pt-BR"/>
        </w:rPr>
        <w:t xml:space="preserve">São Paulo, </w:t>
      </w:r>
      <w:r w:rsidR="003D2C04" w:rsidRPr="0042769D">
        <w:rPr>
          <w:lang w:val="pt-BR"/>
        </w:rPr>
        <w:t>[</w:t>
      </w:r>
      <w:r w:rsidR="003D2C04" w:rsidRPr="0042769D">
        <w:rPr>
          <w:highlight w:val="yellow"/>
          <w:lang w:val="pt-BR"/>
        </w:rPr>
        <w:t>---</w:t>
      </w:r>
      <w:r w:rsidR="003D2C04" w:rsidRPr="0042769D">
        <w:rPr>
          <w:lang w:val="pt-BR"/>
        </w:rPr>
        <w:t xml:space="preserve">] </w:t>
      </w:r>
      <w:r w:rsidRPr="0042769D">
        <w:rPr>
          <w:lang w:val="pt-BR"/>
        </w:rPr>
        <w:t xml:space="preserve">de </w:t>
      </w:r>
      <w:r w:rsidR="00FB205C" w:rsidRPr="0042769D">
        <w:rPr>
          <w:lang w:val="pt-BR"/>
        </w:rPr>
        <w:t>agosto</w:t>
      </w:r>
      <w:r w:rsidR="00390850" w:rsidRPr="0042769D">
        <w:rPr>
          <w:lang w:val="pt-BR"/>
        </w:rPr>
        <w:t xml:space="preserve"> </w:t>
      </w:r>
      <w:r w:rsidR="00F75B2B" w:rsidRPr="0042769D">
        <w:rPr>
          <w:lang w:val="pt-BR"/>
        </w:rPr>
        <w:t xml:space="preserve">de </w:t>
      </w:r>
      <w:r w:rsidR="00FB205C" w:rsidRPr="0042769D">
        <w:rPr>
          <w:lang w:val="pt-BR"/>
        </w:rPr>
        <w:t>2021.</w:t>
      </w:r>
    </w:p>
    <w:p w14:paraId="156237EB" w14:textId="77777777" w:rsidR="00491D0E" w:rsidRPr="0042769D" w:rsidRDefault="00491D0E" w:rsidP="00BA0767">
      <w:pPr>
        <w:widowControl w:val="0"/>
        <w:spacing w:line="276" w:lineRule="auto"/>
        <w:jc w:val="center"/>
        <w:rPr>
          <w:i/>
          <w:lang w:val="pt-BR"/>
        </w:rPr>
      </w:pPr>
      <w:r w:rsidRPr="0042769D">
        <w:rPr>
          <w:i/>
          <w:lang w:val="pt-BR"/>
        </w:rPr>
        <w:t xml:space="preserve">(assinaturas seguem nas </w:t>
      </w:r>
      <w:r w:rsidR="00CC1D98" w:rsidRPr="0042769D">
        <w:rPr>
          <w:i/>
          <w:lang w:val="pt-BR"/>
        </w:rPr>
        <w:t>3</w:t>
      </w:r>
      <w:r w:rsidRPr="0042769D">
        <w:rPr>
          <w:i/>
          <w:lang w:val="pt-BR"/>
        </w:rPr>
        <w:t xml:space="preserve"> (</w:t>
      </w:r>
      <w:r w:rsidR="00CC1D98" w:rsidRPr="0042769D">
        <w:rPr>
          <w:i/>
          <w:lang w:val="pt-BR"/>
        </w:rPr>
        <w:t>três</w:t>
      </w:r>
      <w:r w:rsidRPr="0042769D">
        <w:rPr>
          <w:i/>
          <w:lang w:val="pt-BR"/>
        </w:rPr>
        <w:t>) próximas páginas)</w:t>
      </w:r>
    </w:p>
    <w:p w14:paraId="7407E3BF" w14:textId="77777777" w:rsidR="00F75B2B" w:rsidRPr="0042769D" w:rsidRDefault="00F75B2B" w:rsidP="00BA0767">
      <w:pPr>
        <w:widowControl w:val="0"/>
        <w:spacing w:line="276" w:lineRule="auto"/>
        <w:jc w:val="center"/>
        <w:rPr>
          <w:i/>
          <w:lang w:val="pt-BR"/>
        </w:rPr>
      </w:pPr>
      <w:r w:rsidRPr="0042769D">
        <w:rPr>
          <w:i/>
          <w:lang w:val="pt-BR"/>
        </w:rPr>
        <w:t>(restante da página intencionalmente deixado em branco)</w:t>
      </w:r>
    </w:p>
    <w:p w14:paraId="6DB90B1F" w14:textId="77777777" w:rsidR="00491D0E" w:rsidRPr="0042769D" w:rsidRDefault="00491D0E" w:rsidP="00BA0767">
      <w:pPr>
        <w:widowControl w:val="0"/>
        <w:spacing w:line="276" w:lineRule="auto"/>
        <w:jc w:val="both"/>
        <w:rPr>
          <w:i/>
          <w:lang w:val="pt-BR"/>
        </w:rPr>
      </w:pPr>
    </w:p>
    <w:p w14:paraId="6EECA476" w14:textId="77777777" w:rsidR="00491D0E" w:rsidRPr="0042769D" w:rsidRDefault="00491D0E" w:rsidP="00BA0767">
      <w:pPr>
        <w:widowControl w:val="0"/>
        <w:spacing w:line="276" w:lineRule="auto"/>
        <w:jc w:val="both"/>
        <w:rPr>
          <w:i/>
          <w:lang w:val="pt-BR"/>
        </w:rPr>
        <w:sectPr w:rsidR="00491D0E" w:rsidRPr="0042769D" w:rsidSect="0048471C">
          <w:footerReference w:type="default" r:id="rId59"/>
          <w:pgSz w:w="12240" w:h="15840" w:code="1"/>
          <w:pgMar w:top="1417" w:right="1440" w:bottom="1350" w:left="1530" w:header="709" w:footer="561" w:gutter="0"/>
          <w:pgNumType w:start="2"/>
          <w:cols w:space="708"/>
          <w:docGrid w:linePitch="360"/>
        </w:sectPr>
      </w:pPr>
    </w:p>
    <w:p w14:paraId="1D75B4F9" w14:textId="3A948EB2" w:rsidR="003D2C04" w:rsidRDefault="003D2C04" w:rsidP="00BA0767">
      <w:pPr>
        <w:widowControl w:val="0"/>
        <w:spacing w:line="276" w:lineRule="auto"/>
        <w:jc w:val="both"/>
        <w:rPr>
          <w:i/>
          <w:lang w:val="pt-BR"/>
        </w:rPr>
      </w:pPr>
      <w:r w:rsidRPr="0042769D">
        <w:rPr>
          <w:lang w:val="pt-BR"/>
        </w:rPr>
        <w:lastRenderedPageBreak/>
        <w:t>(</w:t>
      </w:r>
      <w:r w:rsidRPr="0042769D">
        <w:rPr>
          <w:i/>
          <w:lang w:val="pt-BR"/>
        </w:rPr>
        <w:t>PÁGINA DE ASSINATURAS 1/</w:t>
      </w:r>
      <w:r w:rsidR="00162718">
        <w:rPr>
          <w:i/>
          <w:lang w:val="pt-BR"/>
        </w:rPr>
        <w:t>4</w:t>
      </w:r>
      <w:r w:rsidRPr="0042769D">
        <w:rPr>
          <w:i/>
          <w:lang w:val="pt-BR"/>
        </w:rPr>
        <w:t xml:space="preserve"> 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46FED6F" w14:textId="6AA0273A" w:rsidR="00162718" w:rsidRDefault="00162718" w:rsidP="0042769D">
      <w:pPr>
        <w:widowControl w:val="0"/>
        <w:spacing w:line="276" w:lineRule="auto"/>
        <w:jc w:val="both"/>
        <w:rPr>
          <w:i/>
          <w:lang w:val="pt-BR"/>
        </w:rPr>
      </w:pPr>
    </w:p>
    <w:p w14:paraId="1D0DDBE7" w14:textId="12A2F5F1" w:rsidR="00162718" w:rsidRDefault="00162718" w:rsidP="0042769D">
      <w:pPr>
        <w:widowControl w:val="0"/>
        <w:spacing w:line="276" w:lineRule="auto"/>
        <w:jc w:val="both"/>
        <w:rPr>
          <w:i/>
          <w:lang w:val="pt-BR"/>
        </w:rPr>
      </w:pPr>
    </w:p>
    <w:p w14:paraId="10C1EA3B" w14:textId="7A439E70" w:rsidR="00162718" w:rsidRDefault="00162718" w:rsidP="0042769D">
      <w:pPr>
        <w:widowControl w:val="0"/>
        <w:spacing w:line="276" w:lineRule="auto"/>
        <w:jc w:val="both"/>
        <w:rPr>
          <w:i/>
          <w:lang w:val="pt-BR"/>
        </w:rPr>
      </w:pPr>
    </w:p>
    <w:p w14:paraId="0F223A0F" w14:textId="77777777" w:rsidR="00162718" w:rsidRPr="0042769D" w:rsidRDefault="00162718" w:rsidP="0042769D">
      <w:pPr>
        <w:widowControl w:val="0"/>
        <w:spacing w:line="276" w:lineRule="auto"/>
        <w:jc w:val="both"/>
        <w:rPr>
          <w:i/>
          <w:lang w:val="pt-BR"/>
        </w:rPr>
      </w:pPr>
    </w:p>
    <w:p w14:paraId="2AD96941" w14:textId="74F471DE" w:rsidR="00491D0E" w:rsidRDefault="00491D0E" w:rsidP="00BA0767">
      <w:pPr>
        <w:widowControl w:val="0"/>
        <w:spacing w:line="276" w:lineRule="auto"/>
        <w:jc w:val="both"/>
        <w:rPr>
          <w:lang w:val="pt-BR"/>
        </w:rPr>
      </w:pPr>
      <w:r w:rsidRPr="0042769D">
        <w:rPr>
          <w:lang w:val="pt-BR"/>
        </w:rPr>
        <w:t>Pela Emissora:</w:t>
      </w:r>
    </w:p>
    <w:p w14:paraId="60C15AD7" w14:textId="2F19FF3B" w:rsidR="00162718" w:rsidRDefault="00162718" w:rsidP="0042769D">
      <w:pPr>
        <w:widowControl w:val="0"/>
        <w:spacing w:line="276" w:lineRule="auto"/>
        <w:jc w:val="both"/>
        <w:rPr>
          <w:lang w:val="pt-BR"/>
        </w:rPr>
      </w:pPr>
    </w:p>
    <w:p w14:paraId="1361539A" w14:textId="17D0F445" w:rsidR="00162718" w:rsidRDefault="00162718" w:rsidP="0042769D">
      <w:pPr>
        <w:widowControl w:val="0"/>
        <w:spacing w:line="276" w:lineRule="auto"/>
        <w:jc w:val="both"/>
        <w:rPr>
          <w:lang w:val="pt-BR"/>
        </w:rPr>
      </w:pPr>
    </w:p>
    <w:p w14:paraId="4637ACD2" w14:textId="77777777" w:rsidR="00162718" w:rsidRDefault="00162718" w:rsidP="00A2063D">
      <w:pPr>
        <w:widowControl w:val="0"/>
        <w:jc w:val="both"/>
        <w:rPr>
          <w:lang w:val="pt-BR"/>
        </w:rPr>
      </w:pPr>
    </w:p>
    <w:p w14:paraId="0BB645CB" w14:textId="77777777" w:rsidR="00162718" w:rsidRPr="0042769D" w:rsidRDefault="00162718" w:rsidP="00A2063D">
      <w:pPr>
        <w:widowControl w:val="0"/>
        <w:jc w:val="both"/>
        <w:rPr>
          <w:lang w:val="pt-BR"/>
        </w:rPr>
      </w:pPr>
    </w:p>
    <w:p w14:paraId="49A52EF1" w14:textId="676471BC" w:rsidR="00491D0E" w:rsidRPr="0042769D" w:rsidRDefault="003D2C04" w:rsidP="00BA0767">
      <w:pPr>
        <w:widowControl w:val="0"/>
        <w:jc w:val="center"/>
        <w:rPr>
          <w:lang w:val="pt-BR"/>
        </w:rPr>
      </w:pPr>
      <w:r w:rsidRPr="0042769D">
        <w:rPr>
          <w:b/>
          <w:lang w:val="pt-BR"/>
        </w:rPr>
        <w:t>TROPICAL FOODS COMÉRCIO ATA</w:t>
      </w:r>
      <w:r w:rsidR="00FB205C" w:rsidRPr="0042769D">
        <w:rPr>
          <w:b/>
          <w:lang w:val="pt-BR"/>
        </w:rPr>
        <w:t>CA</w:t>
      </w:r>
      <w:r w:rsidRPr="0042769D">
        <w:rPr>
          <w:b/>
          <w:lang w:val="pt-BR"/>
        </w:rPr>
        <w:t>DISTA DE BEBIDAS S.A.</w:t>
      </w:r>
    </w:p>
    <w:p w14:paraId="6106C2D1" w14:textId="46A9A9E3" w:rsidR="00491D0E" w:rsidRDefault="00491D0E" w:rsidP="00BA0767">
      <w:pPr>
        <w:widowControl w:val="0"/>
        <w:jc w:val="center"/>
        <w:rPr>
          <w:lang w:val="pt-BR"/>
        </w:rPr>
      </w:pPr>
    </w:p>
    <w:p w14:paraId="75E73969" w14:textId="77777777" w:rsidR="00A2063D" w:rsidRDefault="00A2063D" w:rsidP="00A2063D">
      <w:pPr>
        <w:widowControl w:val="0"/>
        <w:jc w:val="center"/>
        <w:rPr>
          <w:lang w:val="pt-BR"/>
        </w:rPr>
      </w:pPr>
    </w:p>
    <w:tbl>
      <w:tblPr>
        <w:tblW w:w="0" w:type="auto"/>
        <w:tblLook w:val="01E0" w:firstRow="1" w:lastRow="1" w:firstColumn="1" w:lastColumn="1" w:noHBand="0" w:noVBand="0"/>
      </w:tblPr>
      <w:tblGrid>
        <w:gridCol w:w="4419"/>
        <w:gridCol w:w="4419"/>
      </w:tblGrid>
      <w:tr w:rsidR="00491D0E" w:rsidRPr="0042769D" w14:paraId="771A1305" w14:textId="77777777" w:rsidTr="00BA0767">
        <w:tc>
          <w:tcPr>
            <w:tcW w:w="4419" w:type="dxa"/>
          </w:tcPr>
          <w:p w14:paraId="5B6CC203" w14:textId="77777777" w:rsidR="00491D0E" w:rsidRPr="0042769D" w:rsidRDefault="00491D0E" w:rsidP="00BA0767">
            <w:pPr>
              <w:widowControl w:val="0"/>
              <w:jc w:val="both"/>
              <w:rPr>
                <w:bCs/>
                <w:lang w:val="pt-BR"/>
              </w:rPr>
            </w:pPr>
            <w:r w:rsidRPr="0042769D">
              <w:rPr>
                <w:bCs/>
                <w:lang w:val="pt-BR"/>
              </w:rPr>
              <w:t>__________________________________</w:t>
            </w:r>
          </w:p>
          <w:p w14:paraId="765BD11E" w14:textId="77777777" w:rsidR="00491D0E" w:rsidRPr="0042769D" w:rsidRDefault="00491D0E" w:rsidP="00BA0767">
            <w:pPr>
              <w:widowControl w:val="0"/>
              <w:jc w:val="both"/>
              <w:rPr>
                <w:bCs/>
                <w:lang w:val="pt-BR"/>
              </w:rPr>
            </w:pPr>
            <w:r w:rsidRPr="0042769D">
              <w:rPr>
                <w:bCs/>
                <w:lang w:val="pt-BR"/>
              </w:rPr>
              <w:t>Nome:</w:t>
            </w:r>
          </w:p>
          <w:p w14:paraId="3B72588C" w14:textId="77777777" w:rsidR="00491D0E" w:rsidRPr="0042769D" w:rsidRDefault="00491D0E" w:rsidP="00BA0767">
            <w:pPr>
              <w:widowControl w:val="0"/>
              <w:jc w:val="both"/>
              <w:rPr>
                <w:lang w:val="pt-BR"/>
              </w:rPr>
            </w:pPr>
            <w:r w:rsidRPr="0042769D">
              <w:rPr>
                <w:bCs/>
                <w:lang w:val="pt-BR"/>
              </w:rPr>
              <w:t>Cargo:</w:t>
            </w:r>
          </w:p>
        </w:tc>
        <w:tc>
          <w:tcPr>
            <w:tcW w:w="4419" w:type="dxa"/>
          </w:tcPr>
          <w:p w14:paraId="2CBBB506" w14:textId="77777777" w:rsidR="00491D0E" w:rsidRPr="0042769D" w:rsidRDefault="00491D0E" w:rsidP="00BA0767">
            <w:pPr>
              <w:widowControl w:val="0"/>
              <w:jc w:val="both"/>
              <w:rPr>
                <w:bCs/>
                <w:lang w:val="pt-BR"/>
              </w:rPr>
            </w:pPr>
            <w:r w:rsidRPr="0042769D">
              <w:rPr>
                <w:bCs/>
                <w:lang w:val="pt-BR"/>
              </w:rPr>
              <w:t>__________________________________</w:t>
            </w:r>
          </w:p>
          <w:p w14:paraId="381C6991" w14:textId="77777777" w:rsidR="00491D0E" w:rsidRPr="0042769D" w:rsidRDefault="00491D0E" w:rsidP="00BA0767">
            <w:pPr>
              <w:widowControl w:val="0"/>
              <w:jc w:val="both"/>
              <w:rPr>
                <w:bCs/>
                <w:lang w:val="pt-BR"/>
              </w:rPr>
            </w:pPr>
            <w:r w:rsidRPr="0042769D">
              <w:rPr>
                <w:bCs/>
                <w:lang w:val="pt-BR"/>
              </w:rPr>
              <w:t>Nome:</w:t>
            </w:r>
          </w:p>
          <w:p w14:paraId="350AB6F8" w14:textId="77777777" w:rsidR="00491D0E" w:rsidRPr="0042769D" w:rsidRDefault="00491D0E" w:rsidP="00BA0767">
            <w:pPr>
              <w:widowControl w:val="0"/>
              <w:jc w:val="both"/>
              <w:rPr>
                <w:lang w:val="pt-BR"/>
              </w:rPr>
            </w:pPr>
            <w:r w:rsidRPr="0042769D">
              <w:rPr>
                <w:bCs/>
                <w:lang w:val="pt-BR"/>
              </w:rPr>
              <w:t>Cargo:</w:t>
            </w:r>
          </w:p>
        </w:tc>
      </w:tr>
    </w:tbl>
    <w:p w14:paraId="3E58993B" w14:textId="77777777" w:rsidR="00491D0E" w:rsidRPr="0042769D" w:rsidRDefault="00491D0E" w:rsidP="00BA0767">
      <w:pPr>
        <w:widowControl w:val="0"/>
        <w:spacing w:line="276" w:lineRule="auto"/>
        <w:jc w:val="center"/>
        <w:rPr>
          <w:lang w:val="pt-BR"/>
        </w:rPr>
      </w:pPr>
    </w:p>
    <w:p w14:paraId="67FB545B" w14:textId="70331768" w:rsidR="00491D0E" w:rsidRPr="00BA0767" w:rsidRDefault="00491D0E" w:rsidP="00BA0767">
      <w:pPr>
        <w:widowControl w:val="0"/>
        <w:spacing w:line="276" w:lineRule="auto"/>
        <w:jc w:val="both"/>
        <w:rPr>
          <w:i/>
          <w:lang w:val="pt-BR"/>
        </w:rPr>
      </w:pPr>
      <w:r w:rsidRPr="0042769D">
        <w:rPr>
          <w:lang w:val="pt-BR"/>
        </w:rPr>
        <w:br w:type="page"/>
      </w:r>
      <w:r w:rsidR="00503F8B" w:rsidRPr="0042769D">
        <w:rPr>
          <w:lang w:val="pt-BR"/>
        </w:rPr>
        <w:lastRenderedPageBreak/>
        <w:t>(</w:t>
      </w:r>
      <w:r w:rsidR="00503F8B" w:rsidRPr="0042769D">
        <w:rPr>
          <w:i/>
          <w:lang w:val="pt-BR"/>
        </w:rPr>
        <w:t xml:space="preserve">PÁGINA DE ASSINATURAS </w:t>
      </w:r>
      <w:r w:rsidR="00AE3DF4" w:rsidRPr="0042769D">
        <w:rPr>
          <w:i/>
          <w:lang w:val="pt-BR"/>
        </w:rPr>
        <w:t>2/</w:t>
      </w:r>
      <w:r w:rsidR="00162718">
        <w:rPr>
          <w:i/>
          <w:lang w:val="pt-BR"/>
        </w:rPr>
        <w:t>4</w:t>
      </w:r>
      <w:r w:rsidR="00AE3DF4" w:rsidRPr="0042769D">
        <w:rPr>
          <w:i/>
          <w:lang w:val="pt-BR"/>
        </w:rPr>
        <w:t xml:space="preserve"> </w:t>
      </w:r>
      <w:r w:rsidR="00503F8B" w:rsidRPr="0042769D">
        <w:rPr>
          <w:i/>
          <w:lang w:val="pt-BR"/>
        </w:rPr>
        <w:t xml:space="preserve">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003D2C04" w:rsidRPr="0042769D">
        <w:rPr>
          <w:i/>
          <w:lang w:val="pt-BR"/>
        </w:rPr>
        <w:t>PARA COLOCAÇÃO PRIVADA, DA TROPICAL FOODS COMÉRCIO ATA</w:t>
      </w:r>
      <w:r w:rsidR="00FB205C" w:rsidRPr="0042769D">
        <w:rPr>
          <w:i/>
          <w:lang w:val="pt-BR"/>
        </w:rPr>
        <w:t>CA</w:t>
      </w:r>
      <w:r w:rsidR="003D2C04" w:rsidRPr="0042769D">
        <w:rPr>
          <w:i/>
          <w:lang w:val="pt-BR"/>
        </w:rPr>
        <w:t>DISTA DE BEBIDAS S.A.</w:t>
      </w:r>
      <w:r w:rsidR="00503F8B" w:rsidRPr="0042769D">
        <w:rPr>
          <w:i/>
          <w:lang w:val="pt-BR"/>
        </w:rPr>
        <w:t>)</w:t>
      </w:r>
    </w:p>
    <w:p w14:paraId="04631FB5" w14:textId="4A5607A7" w:rsidR="00162718" w:rsidRDefault="00162718" w:rsidP="0042769D">
      <w:pPr>
        <w:widowControl w:val="0"/>
        <w:spacing w:line="276" w:lineRule="auto"/>
        <w:jc w:val="both"/>
        <w:rPr>
          <w:i/>
          <w:lang w:val="pt-BR"/>
        </w:rPr>
      </w:pPr>
    </w:p>
    <w:p w14:paraId="617061B1" w14:textId="2F609CD7" w:rsidR="00162718" w:rsidRDefault="00162718" w:rsidP="0042769D">
      <w:pPr>
        <w:widowControl w:val="0"/>
        <w:spacing w:line="276" w:lineRule="auto"/>
        <w:jc w:val="both"/>
        <w:rPr>
          <w:i/>
          <w:lang w:val="pt-BR"/>
        </w:rPr>
      </w:pPr>
    </w:p>
    <w:p w14:paraId="286DC045" w14:textId="77777777" w:rsidR="00162718" w:rsidRDefault="00162718" w:rsidP="0042769D">
      <w:pPr>
        <w:widowControl w:val="0"/>
        <w:spacing w:line="276" w:lineRule="auto"/>
        <w:jc w:val="both"/>
        <w:rPr>
          <w:i/>
          <w:lang w:val="pt-BR"/>
        </w:rPr>
      </w:pPr>
    </w:p>
    <w:p w14:paraId="1FFC350C" w14:textId="77777777" w:rsidR="00162718" w:rsidRPr="0042769D" w:rsidRDefault="00162718" w:rsidP="0042769D">
      <w:pPr>
        <w:widowControl w:val="0"/>
        <w:spacing w:line="276" w:lineRule="auto"/>
        <w:jc w:val="both"/>
        <w:rPr>
          <w:lang w:val="pt-BR"/>
        </w:rPr>
      </w:pPr>
    </w:p>
    <w:p w14:paraId="2FE024CA" w14:textId="77777777" w:rsidR="00491D0E" w:rsidRPr="0042769D" w:rsidRDefault="00491D0E" w:rsidP="00BA0767">
      <w:pPr>
        <w:widowControl w:val="0"/>
        <w:spacing w:line="276" w:lineRule="auto"/>
        <w:jc w:val="both"/>
        <w:rPr>
          <w:lang w:val="pt-BR"/>
        </w:rPr>
      </w:pPr>
      <w:r w:rsidRPr="0042769D">
        <w:rPr>
          <w:lang w:val="pt-BR"/>
        </w:rPr>
        <w:t>Pelo Agente Fiduciário:</w:t>
      </w:r>
    </w:p>
    <w:p w14:paraId="4CB93116" w14:textId="1575DA94" w:rsidR="00491D0E" w:rsidRDefault="00491D0E" w:rsidP="0042769D">
      <w:pPr>
        <w:widowControl w:val="0"/>
        <w:spacing w:line="276" w:lineRule="auto"/>
        <w:jc w:val="center"/>
        <w:rPr>
          <w:b/>
          <w:lang w:val="pt-BR"/>
        </w:rPr>
      </w:pPr>
    </w:p>
    <w:p w14:paraId="654F2C7E" w14:textId="296AB79D" w:rsidR="00162718" w:rsidRDefault="00162718" w:rsidP="0042769D">
      <w:pPr>
        <w:widowControl w:val="0"/>
        <w:spacing w:line="276" w:lineRule="auto"/>
        <w:jc w:val="center"/>
        <w:rPr>
          <w:b/>
          <w:lang w:val="pt-BR"/>
        </w:rPr>
      </w:pPr>
    </w:p>
    <w:p w14:paraId="7E12D3B4" w14:textId="77777777" w:rsidR="00162718" w:rsidRDefault="00162718" w:rsidP="0042769D">
      <w:pPr>
        <w:widowControl w:val="0"/>
        <w:spacing w:line="276" w:lineRule="auto"/>
        <w:jc w:val="center"/>
        <w:rPr>
          <w:b/>
          <w:lang w:val="pt-BR"/>
        </w:rPr>
      </w:pPr>
    </w:p>
    <w:p w14:paraId="737FABBF" w14:textId="03ECA4E5" w:rsidR="00162718" w:rsidRDefault="00162718" w:rsidP="0042769D">
      <w:pPr>
        <w:widowControl w:val="0"/>
        <w:spacing w:line="276" w:lineRule="auto"/>
        <w:jc w:val="center"/>
        <w:rPr>
          <w:b/>
          <w:lang w:val="pt-BR"/>
        </w:rPr>
      </w:pPr>
    </w:p>
    <w:p w14:paraId="287E84E3" w14:textId="2CAA0C34" w:rsidR="00162718" w:rsidRPr="0042769D" w:rsidRDefault="00162718" w:rsidP="0042769D">
      <w:pPr>
        <w:widowControl w:val="0"/>
        <w:spacing w:line="276" w:lineRule="auto"/>
        <w:jc w:val="center"/>
        <w:rPr>
          <w:lang w:val="pt-BR"/>
        </w:rPr>
      </w:pPr>
      <w:r>
        <w:rPr>
          <w:b/>
          <w:lang w:val="pt-BR"/>
        </w:rPr>
        <w:t>[</w:t>
      </w:r>
      <w:r w:rsidRPr="00162718">
        <w:rPr>
          <w:b/>
          <w:highlight w:val="yellow"/>
          <w:lang w:val="pt-BR"/>
        </w:rPr>
        <w:t>SIMPLIFIC PAVARINI</w:t>
      </w:r>
      <w:r>
        <w:rPr>
          <w:b/>
          <w:lang w:val="pt-BR"/>
        </w:rPr>
        <w:t>]</w:t>
      </w:r>
    </w:p>
    <w:p w14:paraId="779D0137" w14:textId="77777777" w:rsidR="00491D0E" w:rsidRPr="0042769D" w:rsidRDefault="00491D0E" w:rsidP="00BA0767">
      <w:pPr>
        <w:widowControl w:val="0"/>
        <w:spacing w:line="276" w:lineRule="auto"/>
        <w:jc w:val="center"/>
        <w:rPr>
          <w:lang w:val="pt-BR"/>
        </w:rPr>
      </w:pPr>
    </w:p>
    <w:p w14:paraId="5D448E38" w14:textId="77777777" w:rsidR="00491D0E" w:rsidRPr="0042769D" w:rsidRDefault="00491D0E" w:rsidP="00BA0767">
      <w:pPr>
        <w:widowControl w:val="0"/>
        <w:spacing w:line="276" w:lineRule="auto"/>
        <w:jc w:val="center"/>
        <w:rPr>
          <w:lang w:val="pt-BR"/>
        </w:rPr>
      </w:pPr>
    </w:p>
    <w:tbl>
      <w:tblPr>
        <w:tblW w:w="0" w:type="auto"/>
        <w:tblLook w:val="01E0" w:firstRow="1" w:lastRow="1" w:firstColumn="1" w:lastColumn="1" w:noHBand="0" w:noVBand="0"/>
      </w:tblPr>
      <w:tblGrid>
        <w:gridCol w:w="4419"/>
        <w:gridCol w:w="4419"/>
      </w:tblGrid>
      <w:tr w:rsidR="00503F8B" w:rsidRPr="0042769D" w14:paraId="07860DE1" w14:textId="77777777" w:rsidTr="00503F8B">
        <w:tc>
          <w:tcPr>
            <w:tcW w:w="4489" w:type="dxa"/>
          </w:tcPr>
          <w:p w14:paraId="2A10E245" w14:textId="77777777" w:rsidR="00503F8B" w:rsidRPr="0042769D" w:rsidRDefault="00503F8B" w:rsidP="00BA0767">
            <w:pPr>
              <w:widowControl w:val="0"/>
              <w:jc w:val="both"/>
              <w:rPr>
                <w:bCs/>
                <w:lang w:val="pt-BR"/>
              </w:rPr>
            </w:pPr>
            <w:r w:rsidRPr="0042769D">
              <w:rPr>
                <w:bCs/>
                <w:lang w:val="pt-BR"/>
              </w:rPr>
              <w:t>__________________________________</w:t>
            </w:r>
          </w:p>
          <w:p w14:paraId="64C5486E" w14:textId="77777777" w:rsidR="00503F8B" w:rsidRPr="0042769D" w:rsidRDefault="00503F8B" w:rsidP="00BA0767">
            <w:pPr>
              <w:widowControl w:val="0"/>
              <w:jc w:val="both"/>
              <w:rPr>
                <w:bCs/>
                <w:lang w:val="pt-BR"/>
              </w:rPr>
            </w:pPr>
            <w:r w:rsidRPr="0042769D">
              <w:rPr>
                <w:bCs/>
                <w:lang w:val="pt-BR"/>
              </w:rPr>
              <w:t>Nome:</w:t>
            </w:r>
          </w:p>
          <w:p w14:paraId="7F789C38" w14:textId="77777777" w:rsidR="00503F8B" w:rsidRPr="0042769D" w:rsidRDefault="00503F8B" w:rsidP="00BA0767">
            <w:pPr>
              <w:widowControl w:val="0"/>
              <w:jc w:val="both"/>
              <w:rPr>
                <w:lang w:val="pt-BR"/>
              </w:rPr>
            </w:pPr>
            <w:r w:rsidRPr="0042769D">
              <w:rPr>
                <w:bCs/>
                <w:lang w:val="pt-BR"/>
              </w:rPr>
              <w:t>Cargo:</w:t>
            </w:r>
          </w:p>
        </w:tc>
        <w:tc>
          <w:tcPr>
            <w:tcW w:w="4489" w:type="dxa"/>
          </w:tcPr>
          <w:p w14:paraId="510DFEA3" w14:textId="77777777" w:rsidR="00503F8B" w:rsidRPr="0042769D" w:rsidRDefault="00503F8B" w:rsidP="00BA0767">
            <w:pPr>
              <w:widowControl w:val="0"/>
              <w:jc w:val="both"/>
              <w:rPr>
                <w:bCs/>
                <w:lang w:val="pt-BR"/>
              </w:rPr>
            </w:pPr>
            <w:r w:rsidRPr="0042769D">
              <w:rPr>
                <w:bCs/>
                <w:lang w:val="pt-BR"/>
              </w:rPr>
              <w:t>__________________________________</w:t>
            </w:r>
          </w:p>
          <w:p w14:paraId="20EE9B71" w14:textId="77777777" w:rsidR="00503F8B" w:rsidRPr="0042769D" w:rsidRDefault="00503F8B" w:rsidP="00BA0767">
            <w:pPr>
              <w:widowControl w:val="0"/>
              <w:jc w:val="both"/>
              <w:rPr>
                <w:bCs/>
                <w:lang w:val="pt-BR"/>
              </w:rPr>
            </w:pPr>
            <w:r w:rsidRPr="0042769D">
              <w:rPr>
                <w:bCs/>
                <w:lang w:val="pt-BR"/>
              </w:rPr>
              <w:t>Nome:</w:t>
            </w:r>
          </w:p>
          <w:p w14:paraId="7CCE0AEC" w14:textId="77777777" w:rsidR="00503F8B" w:rsidRPr="0042769D" w:rsidRDefault="00503F8B" w:rsidP="00BA0767">
            <w:pPr>
              <w:widowControl w:val="0"/>
              <w:jc w:val="both"/>
              <w:rPr>
                <w:lang w:val="pt-BR"/>
              </w:rPr>
            </w:pPr>
            <w:r w:rsidRPr="0042769D">
              <w:rPr>
                <w:bCs/>
                <w:lang w:val="pt-BR"/>
              </w:rPr>
              <w:t>Cargo:</w:t>
            </w:r>
          </w:p>
        </w:tc>
      </w:tr>
    </w:tbl>
    <w:p w14:paraId="3CCF13E1" w14:textId="77777777" w:rsidR="00491D0E" w:rsidRPr="0042769D" w:rsidRDefault="00491D0E" w:rsidP="00BA0767">
      <w:pPr>
        <w:widowControl w:val="0"/>
        <w:spacing w:line="276" w:lineRule="auto"/>
        <w:jc w:val="center"/>
        <w:rPr>
          <w:lang w:val="pt-BR"/>
        </w:rPr>
      </w:pPr>
    </w:p>
    <w:p w14:paraId="1E8F073A" w14:textId="77777777" w:rsidR="00A2063D" w:rsidRDefault="00765141" w:rsidP="0042769D">
      <w:pPr>
        <w:widowControl w:val="0"/>
        <w:spacing w:line="276" w:lineRule="auto"/>
        <w:jc w:val="both"/>
        <w:rPr>
          <w:lang w:val="pt-BR"/>
        </w:rPr>
      </w:pPr>
      <w:r w:rsidRPr="0042769D">
        <w:rPr>
          <w:lang w:val="pt-BR"/>
        </w:rPr>
        <w:br w:type="page"/>
      </w:r>
    </w:p>
    <w:p w14:paraId="2854A348" w14:textId="4CFCF993" w:rsidR="00A2063D" w:rsidRPr="0042769D" w:rsidRDefault="00A2063D" w:rsidP="00BA0767">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Pr>
          <w:i/>
          <w:lang w:val="pt-BR"/>
        </w:rPr>
        <w:t>3</w:t>
      </w:r>
      <w:r w:rsidRPr="0042769D">
        <w:rPr>
          <w:i/>
          <w:lang w:val="pt-BR"/>
        </w:rPr>
        <w:t>/</w:t>
      </w:r>
      <w:r>
        <w:rPr>
          <w:i/>
          <w:lang w:val="pt-BR"/>
        </w:rPr>
        <w:t>4</w:t>
      </w:r>
      <w:r w:rsidRPr="0042769D">
        <w:rPr>
          <w:i/>
          <w:lang w:val="pt-BR"/>
        </w:rPr>
        <w:t xml:space="preserve"> DO INSTRUMENTO PARTICULAR DE ESCRITURA DA 1ª (PRIMEIRA) EMISSÃO DE DEBÊNTURES SIMPLES, NÃO CONVERSÍVEIS EM AÇÕES, EM SÉRIE ÚNICA, DA ESPÉCIE COM GARANTIA REAL, COM GARANTIA FIDEJUSSÓRIA ADICIONAL, PARA COLOCAÇÃO PRIVADA, DA TROPICAL FOODS COMÉRCIO ATACADISTA DE BEBIDAS S.A.)</w:t>
      </w:r>
    </w:p>
    <w:p w14:paraId="5208B947" w14:textId="77777777" w:rsidR="00A2063D" w:rsidRDefault="00A2063D" w:rsidP="00A2063D">
      <w:pPr>
        <w:widowControl w:val="0"/>
        <w:spacing w:line="276" w:lineRule="auto"/>
        <w:jc w:val="both"/>
        <w:rPr>
          <w:lang w:val="pt-BR"/>
        </w:rPr>
      </w:pPr>
    </w:p>
    <w:p w14:paraId="33B8B482" w14:textId="77777777" w:rsidR="00A2063D" w:rsidRDefault="00A2063D" w:rsidP="00A2063D">
      <w:pPr>
        <w:widowControl w:val="0"/>
        <w:spacing w:line="276" w:lineRule="auto"/>
        <w:jc w:val="both"/>
        <w:rPr>
          <w:lang w:val="pt-BR"/>
        </w:rPr>
      </w:pPr>
    </w:p>
    <w:p w14:paraId="4FF19F4A" w14:textId="77777777" w:rsidR="00A2063D" w:rsidRDefault="00A2063D" w:rsidP="00A2063D">
      <w:pPr>
        <w:widowControl w:val="0"/>
        <w:spacing w:line="276" w:lineRule="auto"/>
        <w:jc w:val="both"/>
        <w:rPr>
          <w:lang w:val="pt-BR"/>
        </w:rPr>
      </w:pPr>
    </w:p>
    <w:p w14:paraId="0378BF57" w14:textId="77777777" w:rsidR="00A2063D" w:rsidRDefault="00A2063D" w:rsidP="00A2063D">
      <w:pPr>
        <w:widowControl w:val="0"/>
        <w:spacing w:line="276" w:lineRule="auto"/>
        <w:jc w:val="both"/>
        <w:rPr>
          <w:lang w:val="pt-BR"/>
        </w:rPr>
      </w:pPr>
    </w:p>
    <w:p w14:paraId="4A511DD5" w14:textId="5D047A36" w:rsidR="00A2063D" w:rsidRPr="0042769D" w:rsidRDefault="00A2063D" w:rsidP="00A2063D">
      <w:pPr>
        <w:widowControl w:val="0"/>
        <w:spacing w:line="276" w:lineRule="auto"/>
        <w:jc w:val="both"/>
        <w:rPr>
          <w:lang w:val="pt-BR"/>
        </w:rPr>
      </w:pPr>
      <w:r>
        <w:rPr>
          <w:lang w:val="pt-BR"/>
        </w:rPr>
        <w:t>Fiadores</w:t>
      </w:r>
      <w:r w:rsidRPr="0042769D">
        <w:rPr>
          <w:lang w:val="pt-BR"/>
        </w:rPr>
        <w:t>:</w:t>
      </w:r>
    </w:p>
    <w:p w14:paraId="24F25B2F" w14:textId="77777777" w:rsidR="00A2063D" w:rsidRDefault="00A2063D" w:rsidP="00A2063D">
      <w:pPr>
        <w:widowControl w:val="0"/>
        <w:spacing w:line="276" w:lineRule="auto"/>
        <w:jc w:val="both"/>
        <w:rPr>
          <w:lang w:val="pt-BR"/>
        </w:rPr>
      </w:pPr>
    </w:p>
    <w:p w14:paraId="00A0D5A5" w14:textId="0FD150CC" w:rsidR="00A2063D" w:rsidRDefault="00A2063D" w:rsidP="00A2063D">
      <w:pPr>
        <w:widowControl w:val="0"/>
        <w:spacing w:line="276" w:lineRule="auto"/>
        <w:jc w:val="both"/>
        <w:rPr>
          <w:lang w:val="pt-BR"/>
        </w:rPr>
      </w:pPr>
    </w:p>
    <w:p w14:paraId="2EBEB5C6" w14:textId="77777777" w:rsidR="00A2063D" w:rsidRPr="0042769D" w:rsidRDefault="00A2063D" w:rsidP="00A2063D">
      <w:pPr>
        <w:widowControl w:val="0"/>
        <w:spacing w:line="276" w:lineRule="auto"/>
        <w:jc w:val="both"/>
        <w:rPr>
          <w:lang w:val="pt-BR"/>
        </w:rPr>
      </w:pPr>
    </w:p>
    <w:p w14:paraId="655048C1" w14:textId="77777777" w:rsidR="00A2063D" w:rsidRPr="0042769D" w:rsidRDefault="00A2063D" w:rsidP="00A2063D">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3B509B" w14:paraId="27555BEE" w14:textId="77777777" w:rsidTr="00445AF9">
        <w:tc>
          <w:tcPr>
            <w:tcW w:w="4489" w:type="dxa"/>
          </w:tcPr>
          <w:p w14:paraId="5403F1CF" w14:textId="77777777" w:rsidR="00A2063D" w:rsidRPr="0042769D" w:rsidRDefault="00A2063D" w:rsidP="00A2063D">
            <w:pPr>
              <w:widowControl w:val="0"/>
              <w:jc w:val="both"/>
              <w:rPr>
                <w:bCs/>
                <w:lang w:val="pt-BR"/>
              </w:rPr>
            </w:pPr>
            <w:r w:rsidRPr="0042769D">
              <w:rPr>
                <w:bCs/>
                <w:lang w:val="pt-BR"/>
              </w:rPr>
              <w:t>__________________________________</w:t>
            </w:r>
          </w:p>
          <w:p w14:paraId="0163F1DE" w14:textId="609CAADE" w:rsidR="00A2063D" w:rsidRDefault="00A2063D" w:rsidP="00A2063D">
            <w:pPr>
              <w:widowControl w:val="0"/>
              <w:jc w:val="center"/>
              <w:rPr>
                <w:b/>
                <w:lang w:val="pt-BR"/>
              </w:rPr>
            </w:pPr>
            <w:r>
              <w:rPr>
                <w:b/>
                <w:lang w:val="pt-BR"/>
              </w:rPr>
              <w:t>Toro Participações e Desenvolvimento Ltda.</w:t>
            </w:r>
          </w:p>
          <w:p w14:paraId="366084B1" w14:textId="4DEC6823" w:rsidR="00A2063D" w:rsidRPr="0042769D" w:rsidRDefault="00A2063D" w:rsidP="00A2063D">
            <w:pPr>
              <w:widowControl w:val="0"/>
              <w:jc w:val="both"/>
              <w:rPr>
                <w:bCs/>
                <w:lang w:val="pt-BR"/>
              </w:rPr>
            </w:pPr>
            <w:r w:rsidRPr="0042769D">
              <w:rPr>
                <w:bCs/>
                <w:lang w:val="pt-BR"/>
              </w:rPr>
              <w:t>Nome:</w:t>
            </w:r>
          </w:p>
          <w:p w14:paraId="3D40D8C1" w14:textId="0B208C0A" w:rsidR="00A2063D" w:rsidRPr="0042769D" w:rsidRDefault="00A2063D" w:rsidP="00A2063D">
            <w:pPr>
              <w:widowControl w:val="0"/>
              <w:jc w:val="both"/>
              <w:rPr>
                <w:lang w:val="pt-BR"/>
              </w:rPr>
            </w:pPr>
            <w:r>
              <w:rPr>
                <w:bCs/>
                <w:lang w:val="pt-BR"/>
              </w:rPr>
              <w:t>Cargo:</w:t>
            </w:r>
          </w:p>
        </w:tc>
        <w:tc>
          <w:tcPr>
            <w:tcW w:w="4489" w:type="dxa"/>
          </w:tcPr>
          <w:p w14:paraId="7BC83A81" w14:textId="77777777" w:rsidR="00A2063D" w:rsidRPr="0042769D" w:rsidRDefault="00A2063D" w:rsidP="00A2063D">
            <w:pPr>
              <w:widowControl w:val="0"/>
              <w:jc w:val="both"/>
              <w:rPr>
                <w:bCs/>
                <w:lang w:val="pt-BR"/>
              </w:rPr>
            </w:pPr>
            <w:r w:rsidRPr="0042769D">
              <w:rPr>
                <w:bCs/>
                <w:lang w:val="pt-BR"/>
              </w:rPr>
              <w:t>__________________________________</w:t>
            </w:r>
          </w:p>
          <w:p w14:paraId="4B795143" w14:textId="3A45D6F0" w:rsidR="00A2063D" w:rsidRPr="00A2063D" w:rsidRDefault="00A2063D" w:rsidP="00A2063D">
            <w:pPr>
              <w:widowControl w:val="0"/>
              <w:jc w:val="center"/>
              <w:rPr>
                <w:b/>
                <w:lang w:val="pt-BR"/>
              </w:rPr>
            </w:pPr>
            <w:r>
              <w:rPr>
                <w:b/>
                <w:lang w:val="pt-BR"/>
              </w:rPr>
              <w:t>Bruno Pastrana Rabelo</w:t>
            </w:r>
          </w:p>
          <w:p w14:paraId="082F4E7C" w14:textId="77777777" w:rsidR="00A2063D" w:rsidRPr="0042769D" w:rsidRDefault="00A2063D" w:rsidP="00A2063D">
            <w:pPr>
              <w:widowControl w:val="0"/>
              <w:jc w:val="both"/>
              <w:rPr>
                <w:bCs/>
                <w:lang w:val="pt-BR"/>
              </w:rPr>
            </w:pPr>
            <w:r w:rsidRPr="0042769D">
              <w:rPr>
                <w:bCs/>
                <w:lang w:val="pt-BR"/>
              </w:rPr>
              <w:t>RG:</w:t>
            </w:r>
          </w:p>
          <w:p w14:paraId="19E2A80B" w14:textId="77777777" w:rsidR="00A2063D" w:rsidRPr="0042769D" w:rsidRDefault="00A2063D" w:rsidP="00A2063D">
            <w:pPr>
              <w:widowControl w:val="0"/>
              <w:jc w:val="both"/>
              <w:rPr>
                <w:lang w:val="pt-BR"/>
              </w:rPr>
            </w:pPr>
            <w:r w:rsidRPr="0042769D">
              <w:rPr>
                <w:bCs/>
                <w:lang w:val="pt-BR"/>
              </w:rPr>
              <w:t>CPF:</w:t>
            </w:r>
          </w:p>
        </w:tc>
      </w:tr>
    </w:tbl>
    <w:p w14:paraId="706FC5EC" w14:textId="77777777" w:rsidR="00A2063D" w:rsidRDefault="00A2063D" w:rsidP="0042769D">
      <w:pPr>
        <w:widowControl w:val="0"/>
        <w:spacing w:line="276" w:lineRule="auto"/>
        <w:jc w:val="both"/>
        <w:rPr>
          <w:lang w:val="pt-BR"/>
        </w:rPr>
      </w:pPr>
    </w:p>
    <w:p w14:paraId="6F25518E" w14:textId="7A28A35D" w:rsidR="00A2063D" w:rsidRDefault="00A2063D" w:rsidP="0042769D">
      <w:pPr>
        <w:widowControl w:val="0"/>
        <w:spacing w:line="276" w:lineRule="auto"/>
        <w:jc w:val="both"/>
        <w:rPr>
          <w:lang w:val="pt-BR"/>
        </w:rPr>
      </w:pPr>
    </w:p>
    <w:p w14:paraId="04101037" w14:textId="774AB0F8" w:rsidR="00A2063D" w:rsidRDefault="00A2063D" w:rsidP="0042769D">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A2063D" w14:paraId="41000112" w14:textId="77777777" w:rsidTr="00445AF9">
        <w:tc>
          <w:tcPr>
            <w:tcW w:w="4489" w:type="dxa"/>
          </w:tcPr>
          <w:p w14:paraId="0B21D2F2" w14:textId="77777777" w:rsidR="00A2063D" w:rsidRPr="0042769D" w:rsidRDefault="00A2063D" w:rsidP="00A2063D">
            <w:pPr>
              <w:widowControl w:val="0"/>
              <w:jc w:val="both"/>
              <w:rPr>
                <w:bCs/>
                <w:lang w:val="pt-BR"/>
              </w:rPr>
            </w:pPr>
            <w:r w:rsidRPr="0042769D">
              <w:rPr>
                <w:bCs/>
                <w:lang w:val="pt-BR"/>
              </w:rPr>
              <w:t>__________________________________</w:t>
            </w:r>
          </w:p>
          <w:p w14:paraId="2BA63E05" w14:textId="2AC19C79" w:rsidR="00A2063D" w:rsidRPr="00A2063D" w:rsidRDefault="00A2063D" w:rsidP="00A2063D">
            <w:pPr>
              <w:widowControl w:val="0"/>
              <w:jc w:val="center"/>
              <w:rPr>
                <w:b/>
                <w:lang w:val="pt-BR"/>
              </w:rPr>
            </w:pPr>
            <w:r w:rsidRPr="00A2063D">
              <w:rPr>
                <w:b/>
                <w:lang w:val="pt-BR"/>
              </w:rPr>
              <w:t>Paulo Eduardo Rodrigues Oliveira</w:t>
            </w:r>
          </w:p>
          <w:p w14:paraId="23A610D2" w14:textId="77777777" w:rsidR="00A2063D" w:rsidRPr="0042769D" w:rsidRDefault="00A2063D" w:rsidP="00A2063D">
            <w:pPr>
              <w:widowControl w:val="0"/>
              <w:jc w:val="both"/>
              <w:rPr>
                <w:bCs/>
                <w:lang w:val="pt-BR"/>
              </w:rPr>
            </w:pPr>
            <w:r w:rsidRPr="0042769D">
              <w:rPr>
                <w:bCs/>
                <w:lang w:val="pt-BR"/>
              </w:rPr>
              <w:t>RG:</w:t>
            </w:r>
          </w:p>
          <w:p w14:paraId="34E01B50" w14:textId="77777777" w:rsidR="00A2063D" w:rsidRPr="0042769D" w:rsidRDefault="00A2063D" w:rsidP="00A2063D">
            <w:pPr>
              <w:widowControl w:val="0"/>
              <w:jc w:val="both"/>
              <w:rPr>
                <w:lang w:val="pt-BR"/>
              </w:rPr>
            </w:pPr>
            <w:r w:rsidRPr="0042769D">
              <w:rPr>
                <w:bCs/>
                <w:lang w:val="pt-BR"/>
              </w:rPr>
              <w:t>CPF:</w:t>
            </w:r>
          </w:p>
        </w:tc>
        <w:tc>
          <w:tcPr>
            <w:tcW w:w="4489" w:type="dxa"/>
          </w:tcPr>
          <w:p w14:paraId="1484896F" w14:textId="77777777" w:rsidR="00A2063D" w:rsidRPr="0042769D" w:rsidRDefault="00A2063D" w:rsidP="00A2063D">
            <w:pPr>
              <w:widowControl w:val="0"/>
              <w:jc w:val="both"/>
              <w:rPr>
                <w:bCs/>
                <w:lang w:val="pt-BR"/>
              </w:rPr>
            </w:pPr>
            <w:r w:rsidRPr="0042769D">
              <w:rPr>
                <w:bCs/>
                <w:lang w:val="pt-BR"/>
              </w:rPr>
              <w:t>__________________________________</w:t>
            </w:r>
          </w:p>
          <w:p w14:paraId="3B9911BC" w14:textId="6C8B4A11" w:rsidR="00A2063D" w:rsidRPr="00A2063D" w:rsidRDefault="00A2063D" w:rsidP="00A2063D">
            <w:pPr>
              <w:widowControl w:val="0"/>
              <w:jc w:val="center"/>
              <w:rPr>
                <w:b/>
                <w:lang w:val="pt-BR"/>
              </w:rPr>
            </w:pPr>
            <w:r>
              <w:rPr>
                <w:b/>
                <w:lang w:val="pt-BR"/>
              </w:rPr>
              <w:t>Daniel Cordeiro Garcia Leite Pereira</w:t>
            </w:r>
          </w:p>
          <w:p w14:paraId="7A4A2BCA" w14:textId="77777777" w:rsidR="00A2063D" w:rsidRPr="0042769D" w:rsidRDefault="00A2063D" w:rsidP="00A2063D">
            <w:pPr>
              <w:widowControl w:val="0"/>
              <w:jc w:val="both"/>
              <w:rPr>
                <w:bCs/>
                <w:lang w:val="pt-BR"/>
              </w:rPr>
            </w:pPr>
            <w:r w:rsidRPr="0042769D">
              <w:rPr>
                <w:bCs/>
                <w:lang w:val="pt-BR"/>
              </w:rPr>
              <w:t>RG:</w:t>
            </w:r>
          </w:p>
          <w:p w14:paraId="0A7EE410" w14:textId="77777777" w:rsidR="00A2063D" w:rsidRPr="0042769D" w:rsidRDefault="00A2063D" w:rsidP="00A2063D">
            <w:pPr>
              <w:widowControl w:val="0"/>
              <w:jc w:val="both"/>
              <w:rPr>
                <w:lang w:val="pt-BR"/>
              </w:rPr>
            </w:pPr>
            <w:r w:rsidRPr="0042769D">
              <w:rPr>
                <w:bCs/>
                <w:lang w:val="pt-BR"/>
              </w:rPr>
              <w:t>CPF:</w:t>
            </w:r>
          </w:p>
        </w:tc>
      </w:tr>
    </w:tbl>
    <w:p w14:paraId="077413A2" w14:textId="77777777" w:rsidR="00A2063D" w:rsidRDefault="00A2063D" w:rsidP="0042769D">
      <w:pPr>
        <w:widowControl w:val="0"/>
        <w:spacing w:line="276" w:lineRule="auto"/>
        <w:jc w:val="both"/>
        <w:rPr>
          <w:lang w:val="pt-BR"/>
        </w:rPr>
      </w:pPr>
    </w:p>
    <w:p w14:paraId="4B2EB321" w14:textId="77777777" w:rsidR="00A2063D" w:rsidRDefault="00A2063D" w:rsidP="0042769D">
      <w:pPr>
        <w:widowControl w:val="0"/>
        <w:spacing w:line="276" w:lineRule="auto"/>
        <w:jc w:val="both"/>
        <w:rPr>
          <w:lang w:val="pt-BR"/>
        </w:rPr>
      </w:pPr>
    </w:p>
    <w:p w14:paraId="24E171D1" w14:textId="77777777" w:rsidR="00A2063D" w:rsidRDefault="00A2063D" w:rsidP="0042769D">
      <w:pPr>
        <w:widowControl w:val="0"/>
        <w:spacing w:line="276" w:lineRule="auto"/>
        <w:jc w:val="both"/>
        <w:rPr>
          <w:lang w:val="pt-BR"/>
        </w:rPr>
      </w:pPr>
    </w:p>
    <w:p w14:paraId="3AED010F" w14:textId="520FF56F" w:rsidR="00A2063D" w:rsidRDefault="00A2063D">
      <w:pPr>
        <w:rPr>
          <w:lang w:val="pt-BR"/>
        </w:rPr>
      </w:pPr>
      <w:r>
        <w:rPr>
          <w:lang w:val="pt-BR"/>
        </w:rPr>
        <w:br w:type="page"/>
      </w:r>
    </w:p>
    <w:p w14:paraId="6F3A7FD8" w14:textId="667A848D" w:rsidR="00491D0E" w:rsidRPr="0042769D" w:rsidRDefault="003D2C04" w:rsidP="0042769D">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sidR="00A2063D">
        <w:rPr>
          <w:i/>
          <w:lang w:val="pt-BR"/>
        </w:rPr>
        <w:t>4</w:t>
      </w:r>
      <w:r w:rsidRPr="0042769D">
        <w:rPr>
          <w:i/>
          <w:lang w:val="pt-BR"/>
        </w:rPr>
        <w:t>/</w:t>
      </w:r>
      <w:r w:rsidR="00162718">
        <w:rPr>
          <w:i/>
          <w:lang w:val="pt-BR"/>
        </w:rPr>
        <w:t>4</w:t>
      </w:r>
      <w:r w:rsidRPr="0042769D">
        <w:rPr>
          <w:i/>
          <w:lang w:val="pt-BR"/>
        </w:rPr>
        <w:t xml:space="preserve"> 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BFBA73F" w14:textId="77777777" w:rsidR="00162718" w:rsidRDefault="00162718" w:rsidP="0042769D">
      <w:pPr>
        <w:widowControl w:val="0"/>
        <w:spacing w:line="276" w:lineRule="auto"/>
        <w:jc w:val="both"/>
        <w:rPr>
          <w:lang w:val="pt-BR"/>
        </w:rPr>
      </w:pPr>
    </w:p>
    <w:p w14:paraId="287B87A8" w14:textId="77777777" w:rsidR="00162718" w:rsidRDefault="00162718" w:rsidP="0042769D">
      <w:pPr>
        <w:widowControl w:val="0"/>
        <w:spacing w:line="276" w:lineRule="auto"/>
        <w:jc w:val="both"/>
        <w:rPr>
          <w:lang w:val="pt-BR"/>
        </w:rPr>
      </w:pPr>
    </w:p>
    <w:p w14:paraId="4DD5D45C" w14:textId="77777777" w:rsidR="00162718" w:rsidRDefault="00162718" w:rsidP="0042769D">
      <w:pPr>
        <w:widowControl w:val="0"/>
        <w:spacing w:line="276" w:lineRule="auto"/>
        <w:jc w:val="both"/>
        <w:rPr>
          <w:lang w:val="pt-BR"/>
        </w:rPr>
      </w:pPr>
    </w:p>
    <w:p w14:paraId="10E16A0C" w14:textId="77777777" w:rsidR="00162718" w:rsidRDefault="00162718" w:rsidP="0042769D">
      <w:pPr>
        <w:widowControl w:val="0"/>
        <w:spacing w:line="276" w:lineRule="auto"/>
        <w:jc w:val="both"/>
        <w:rPr>
          <w:lang w:val="pt-BR"/>
        </w:rPr>
      </w:pPr>
    </w:p>
    <w:p w14:paraId="32476AE5" w14:textId="1F40B80C" w:rsidR="00491D0E" w:rsidRPr="0042769D" w:rsidRDefault="00491D0E" w:rsidP="00BA0767">
      <w:pPr>
        <w:widowControl w:val="0"/>
        <w:spacing w:line="276" w:lineRule="auto"/>
        <w:jc w:val="both"/>
        <w:rPr>
          <w:lang w:val="pt-BR"/>
        </w:rPr>
      </w:pPr>
      <w:r w:rsidRPr="0042769D">
        <w:rPr>
          <w:lang w:val="pt-BR"/>
        </w:rPr>
        <w:t>Testemunhas:</w:t>
      </w:r>
    </w:p>
    <w:p w14:paraId="78DC9C8B" w14:textId="32ADFEFD" w:rsidR="00491D0E" w:rsidRDefault="00491D0E" w:rsidP="00BA0767">
      <w:pPr>
        <w:widowControl w:val="0"/>
        <w:spacing w:line="276" w:lineRule="auto"/>
        <w:jc w:val="both"/>
        <w:rPr>
          <w:lang w:val="pt-BR"/>
        </w:rPr>
      </w:pPr>
    </w:p>
    <w:p w14:paraId="581C0554" w14:textId="4605440D" w:rsidR="00162718" w:rsidRDefault="00162718" w:rsidP="00BA0767">
      <w:pPr>
        <w:widowControl w:val="0"/>
        <w:spacing w:line="276" w:lineRule="auto"/>
        <w:jc w:val="both"/>
        <w:rPr>
          <w:lang w:val="pt-BR"/>
        </w:rPr>
      </w:pPr>
    </w:p>
    <w:p w14:paraId="53108D13" w14:textId="3D00F063" w:rsidR="00162718" w:rsidRDefault="00162718" w:rsidP="0042769D">
      <w:pPr>
        <w:widowControl w:val="0"/>
        <w:spacing w:line="276" w:lineRule="auto"/>
        <w:jc w:val="both"/>
        <w:rPr>
          <w:lang w:val="pt-BR"/>
        </w:rPr>
      </w:pPr>
    </w:p>
    <w:p w14:paraId="6812E1AD" w14:textId="77777777" w:rsidR="00162718" w:rsidRPr="0042769D" w:rsidRDefault="00162718" w:rsidP="0042769D">
      <w:pPr>
        <w:widowControl w:val="0"/>
        <w:spacing w:line="276" w:lineRule="auto"/>
        <w:jc w:val="both"/>
        <w:rPr>
          <w:lang w:val="pt-BR"/>
        </w:rPr>
      </w:pPr>
    </w:p>
    <w:p w14:paraId="426E7A08" w14:textId="77777777" w:rsidR="00491D0E" w:rsidRPr="0042769D" w:rsidRDefault="00491D0E" w:rsidP="0042769D">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42769D" w14:paraId="5CBE295C" w14:textId="77777777" w:rsidTr="00503F8B">
        <w:tc>
          <w:tcPr>
            <w:tcW w:w="4489" w:type="dxa"/>
          </w:tcPr>
          <w:p w14:paraId="234C505C" w14:textId="77777777" w:rsidR="00503F8B" w:rsidRPr="0042769D" w:rsidRDefault="00503F8B" w:rsidP="0042769D">
            <w:pPr>
              <w:widowControl w:val="0"/>
              <w:spacing w:line="276" w:lineRule="auto"/>
              <w:jc w:val="both"/>
              <w:rPr>
                <w:bCs/>
                <w:lang w:val="pt-BR"/>
              </w:rPr>
            </w:pPr>
            <w:r w:rsidRPr="0042769D">
              <w:rPr>
                <w:bCs/>
                <w:lang w:val="pt-BR"/>
              </w:rPr>
              <w:t>__________________________________</w:t>
            </w:r>
          </w:p>
          <w:p w14:paraId="41B3AFE4" w14:textId="77777777" w:rsidR="00503F8B" w:rsidRPr="0042769D" w:rsidRDefault="00503F8B" w:rsidP="0042769D">
            <w:pPr>
              <w:widowControl w:val="0"/>
              <w:spacing w:line="276" w:lineRule="auto"/>
              <w:jc w:val="both"/>
              <w:rPr>
                <w:bCs/>
                <w:lang w:val="pt-BR"/>
              </w:rPr>
            </w:pPr>
            <w:r w:rsidRPr="0042769D">
              <w:rPr>
                <w:bCs/>
                <w:lang w:val="pt-BR"/>
              </w:rPr>
              <w:t>Nome:</w:t>
            </w:r>
          </w:p>
          <w:p w14:paraId="256F88D5" w14:textId="77777777" w:rsidR="00503F8B" w:rsidRPr="0042769D" w:rsidRDefault="00503F8B" w:rsidP="0042769D">
            <w:pPr>
              <w:widowControl w:val="0"/>
              <w:spacing w:line="276" w:lineRule="auto"/>
              <w:jc w:val="both"/>
              <w:rPr>
                <w:bCs/>
                <w:lang w:val="pt-BR"/>
              </w:rPr>
            </w:pPr>
            <w:r w:rsidRPr="0042769D">
              <w:rPr>
                <w:bCs/>
                <w:lang w:val="pt-BR"/>
              </w:rPr>
              <w:t>RG:</w:t>
            </w:r>
          </w:p>
          <w:p w14:paraId="42E12666" w14:textId="77777777" w:rsidR="00503F8B" w:rsidRPr="0042769D" w:rsidRDefault="00503F8B" w:rsidP="0042769D">
            <w:pPr>
              <w:widowControl w:val="0"/>
              <w:spacing w:line="276" w:lineRule="auto"/>
              <w:jc w:val="both"/>
              <w:rPr>
                <w:lang w:val="pt-BR"/>
              </w:rPr>
            </w:pPr>
            <w:r w:rsidRPr="0042769D">
              <w:rPr>
                <w:bCs/>
                <w:lang w:val="pt-BR"/>
              </w:rPr>
              <w:t>CPF:</w:t>
            </w:r>
          </w:p>
        </w:tc>
        <w:tc>
          <w:tcPr>
            <w:tcW w:w="4489" w:type="dxa"/>
          </w:tcPr>
          <w:p w14:paraId="528AFAC9" w14:textId="77777777" w:rsidR="00503F8B" w:rsidRPr="0042769D" w:rsidRDefault="00503F8B" w:rsidP="0042769D">
            <w:pPr>
              <w:widowControl w:val="0"/>
              <w:spacing w:line="276" w:lineRule="auto"/>
              <w:jc w:val="both"/>
              <w:rPr>
                <w:bCs/>
                <w:lang w:val="pt-BR"/>
              </w:rPr>
            </w:pPr>
            <w:r w:rsidRPr="0042769D">
              <w:rPr>
                <w:bCs/>
                <w:lang w:val="pt-BR"/>
              </w:rPr>
              <w:t>__________________________________</w:t>
            </w:r>
          </w:p>
          <w:p w14:paraId="38C3C1CB" w14:textId="77777777" w:rsidR="00503F8B" w:rsidRPr="0042769D" w:rsidRDefault="00503F8B" w:rsidP="0042769D">
            <w:pPr>
              <w:widowControl w:val="0"/>
              <w:spacing w:line="276" w:lineRule="auto"/>
              <w:jc w:val="both"/>
              <w:rPr>
                <w:bCs/>
                <w:lang w:val="pt-BR"/>
              </w:rPr>
            </w:pPr>
            <w:r w:rsidRPr="0042769D">
              <w:rPr>
                <w:bCs/>
                <w:lang w:val="pt-BR"/>
              </w:rPr>
              <w:t>Nome:</w:t>
            </w:r>
          </w:p>
          <w:p w14:paraId="48EE5B3E" w14:textId="77777777" w:rsidR="00503F8B" w:rsidRPr="0042769D" w:rsidRDefault="00503F8B" w:rsidP="0042769D">
            <w:pPr>
              <w:widowControl w:val="0"/>
              <w:spacing w:line="276" w:lineRule="auto"/>
              <w:jc w:val="both"/>
              <w:rPr>
                <w:bCs/>
                <w:lang w:val="pt-BR"/>
              </w:rPr>
            </w:pPr>
            <w:r w:rsidRPr="0042769D">
              <w:rPr>
                <w:bCs/>
                <w:lang w:val="pt-BR"/>
              </w:rPr>
              <w:t>RG:</w:t>
            </w:r>
          </w:p>
          <w:p w14:paraId="7B2F32D6" w14:textId="77777777" w:rsidR="00503F8B" w:rsidRPr="0042769D" w:rsidRDefault="00503F8B" w:rsidP="0042769D">
            <w:pPr>
              <w:widowControl w:val="0"/>
              <w:spacing w:line="276" w:lineRule="auto"/>
              <w:jc w:val="both"/>
              <w:rPr>
                <w:lang w:val="pt-BR"/>
              </w:rPr>
            </w:pPr>
            <w:r w:rsidRPr="0042769D">
              <w:rPr>
                <w:bCs/>
                <w:lang w:val="pt-BR"/>
              </w:rPr>
              <w:t>CPF:</w:t>
            </w:r>
          </w:p>
        </w:tc>
      </w:tr>
    </w:tbl>
    <w:p w14:paraId="33662CAE" w14:textId="58F87772" w:rsidR="00F43B9E" w:rsidRPr="0042769D" w:rsidRDefault="00F43B9E" w:rsidP="0042769D">
      <w:pPr>
        <w:pStyle w:val="c3"/>
        <w:spacing w:line="276" w:lineRule="auto"/>
        <w:rPr>
          <w:rFonts w:ascii="Times New Roman" w:hAnsi="Times New Roman"/>
        </w:rPr>
      </w:pPr>
    </w:p>
    <w:p w14:paraId="4F0B3664" w14:textId="7C327C55" w:rsidR="001C1418" w:rsidRPr="0042769D" w:rsidRDefault="001C1418" w:rsidP="0042769D">
      <w:pPr>
        <w:pStyle w:val="c3"/>
        <w:spacing w:line="276" w:lineRule="auto"/>
        <w:rPr>
          <w:rFonts w:ascii="Times New Roman" w:hAnsi="Times New Roman"/>
        </w:rPr>
      </w:pPr>
    </w:p>
    <w:p w14:paraId="37D8B932" w14:textId="104597CC" w:rsidR="001C1418" w:rsidRPr="0042769D" w:rsidRDefault="001C1418" w:rsidP="0042769D">
      <w:pPr>
        <w:spacing w:line="276" w:lineRule="auto"/>
        <w:rPr>
          <w:lang w:val="pt-BR"/>
        </w:rPr>
      </w:pPr>
      <w:r w:rsidRPr="0042769D">
        <w:br w:type="page"/>
      </w:r>
    </w:p>
    <w:p w14:paraId="5621E379" w14:textId="6ABBA804" w:rsidR="00AF0576" w:rsidRPr="0042769D" w:rsidRDefault="00AF0576" w:rsidP="00AF0576">
      <w:pPr>
        <w:pStyle w:val="paragraph0"/>
        <w:spacing w:before="0" w:beforeAutospacing="0" w:after="0" w:afterAutospacing="0" w:line="276" w:lineRule="auto"/>
        <w:jc w:val="center"/>
        <w:textAlignment w:val="baseline"/>
      </w:pPr>
      <w:r w:rsidRPr="0042769D">
        <w:rPr>
          <w:rStyle w:val="normaltextrun"/>
        </w:rPr>
        <w:lastRenderedPageBreak/>
        <w:t xml:space="preserve">Anexo </w:t>
      </w:r>
      <w:r>
        <w:rPr>
          <w:rStyle w:val="normaltextrun"/>
        </w:rPr>
        <w:t>4.12.1</w:t>
      </w:r>
      <w:r w:rsidR="00C43479">
        <w:rPr>
          <w:rStyle w:val="normaltextrun"/>
        </w:rPr>
        <w:t>.</w:t>
      </w:r>
    </w:p>
    <w:p w14:paraId="6D207531" w14:textId="77777777" w:rsidR="00AF0576" w:rsidRPr="0042769D" w:rsidRDefault="00AF0576" w:rsidP="00AF0576">
      <w:pPr>
        <w:pStyle w:val="paragraph0"/>
        <w:spacing w:before="0" w:beforeAutospacing="0" w:after="0" w:afterAutospacing="0" w:line="276" w:lineRule="auto"/>
        <w:jc w:val="center"/>
        <w:textAlignment w:val="baseline"/>
      </w:pPr>
    </w:p>
    <w:p w14:paraId="113CC9A5" w14:textId="5ECAE2A6" w:rsidR="00AF0576" w:rsidRDefault="00AF0576" w:rsidP="00AF0576">
      <w:pPr>
        <w:pStyle w:val="paragraph0"/>
        <w:spacing w:before="0" w:beforeAutospacing="0" w:after="0" w:afterAutospacing="0" w:line="276" w:lineRule="auto"/>
        <w:jc w:val="center"/>
        <w:textAlignment w:val="baseline"/>
        <w:rPr>
          <w:rStyle w:val="normaltextrun"/>
          <w:b/>
          <w:bCs/>
        </w:rPr>
      </w:pPr>
      <w:r>
        <w:rPr>
          <w:rStyle w:val="normaltextrun"/>
          <w:b/>
          <w:bCs/>
        </w:rPr>
        <w:t>CONTRATOS DA EMISSORA</w:t>
      </w:r>
    </w:p>
    <w:p w14:paraId="2865D3B2" w14:textId="657721E3" w:rsidR="00AF0576" w:rsidRDefault="00AF0576" w:rsidP="00AF0576">
      <w:pPr>
        <w:pStyle w:val="paragraph0"/>
        <w:spacing w:before="0" w:beforeAutospacing="0" w:after="0" w:afterAutospacing="0" w:line="276" w:lineRule="auto"/>
        <w:jc w:val="center"/>
        <w:textAlignment w:val="baseline"/>
        <w:rPr>
          <w:rStyle w:val="normaltextrun"/>
          <w:b/>
          <w:bCs/>
        </w:rPr>
      </w:pPr>
    </w:p>
    <w:p w14:paraId="265BF395" w14:textId="53E3F1FA" w:rsidR="00AF0576" w:rsidRPr="0042769D" w:rsidRDefault="00AF0576" w:rsidP="00AF0576">
      <w:pPr>
        <w:pStyle w:val="paragraph0"/>
        <w:spacing w:before="0" w:beforeAutospacing="0" w:after="0" w:afterAutospacing="0" w:line="276" w:lineRule="auto"/>
        <w:jc w:val="center"/>
        <w:textAlignment w:val="baseline"/>
        <w:rPr>
          <w:b/>
          <w:bCs/>
        </w:rPr>
      </w:pPr>
      <w:r>
        <w:rPr>
          <w:rStyle w:val="normaltextrun"/>
          <w:b/>
          <w:bCs/>
        </w:rPr>
        <w:t>[</w:t>
      </w:r>
      <w:r w:rsidRPr="00AF0576">
        <w:rPr>
          <w:rStyle w:val="normaltextrun"/>
          <w:b/>
          <w:bCs/>
          <w:highlight w:val="yellow"/>
        </w:rPr>
        <w:t>---</w:t>
      </w:r>
      <w:r>
        <w:rPr>
          <w:rStyle w:val="normaltextrun"/>
          <w:b/>
          <w:bCs/>
        </w:rPr>
        <w:t>]</w:t>
      </w:r>
    </w:p>
    <w:p w14:paraId="5E26A9AF"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544020AB"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0E9047B8" w14:textId="5A4E0DD4" w:rsidR="001C1418" w:rsidRPr="0042769D" w:rsidRDefault="001C1418" w:rsidP="0042769D">
      <w:pPr>
        <w:spacing w:line="276" w:lineRule="auto"/>
        <w:rPr>
          <w:rStyle w:val="normaltextrun"/>
          <w:lang w:val="pt-BR"/>
        </w:rPr>
      </w:pPr>
      <w:r w:rsidRPr="00AF0576">
        <w:rPr>
          <w:rStyle w:val="normaltextrun"/>
          <w:lang w:val="pt-BR"/>
        </w:rPr>
        <w:br w:type="page"/>
      </w:r>
    </w:p>
    <w:p w14:paraId="2419AFD0" w14:textId="62F1A108" w:rsidR="001C1418" w:rsidRPr="0042769D" w:rsidRDefault="001C1418" w:rsidP="0042769D">
      <w:pPr>
        <w:pStyle w:val="paragraph0"/>
        <w:spacing w:before="0" w:beforeAutospacing="0" w:after="0" w:afterAutospacing="0" w:line="276" w:lineRule="auto"/>
        <w:jc w:val="center"/>
        <w:textAlignment w:val="baseline"/>
      </w:pPr>
      <w:r w:rsidRPr="0042769D">
        <w:rPr>
          <w:rStyle w:val="normaltextrun"/>
        </w:rPr>
        <w:lastRenderedPageBreak/>
        <w:t xml:space="preserve">Anexo </w:t>
      </w:r>
      <w:r w:rsidR="00AF0576">
        <w:rPr>
          <w:rStyle w:val="normaltextrun"/>
        </w:rPr>
        <w:t>4.12.2</w:t>
      </w:r>
      <w:r w:rsidR="00C43479">
        <w:rPr>
          <w:rStyle w:val="normaltextrun"/>
        </w:rPr>
        <w:t>.</w:t>
      </w:r>
    </w:p>
    <w:p w14:paraId="087A8BF8" w14:textId="2D68D65A" w:rsidR="001C1418" w:rsidRPr="0042769D" w:rsidRDefault="001C1418" w:rsidP="0042769D">
      <w:pPr>
        <w:pStyle w:val="paragraph0"/>
        <w:spacing w:before="0" w:beforeAutospacing="0" w:after="0" w:afterAutospacing="0" w:line="276" w:lineRule="auto"/>
        <w:jc w:val="center"/>
        <w:textAlignment w:val="baseline"/>
      </w:pPr>
    </w:p>
    <w:p w14:paraId="60584E8E" w14:textId="2819E329" w:rsidR="001C1418" w:rsidRPr="0042769D" w:rsidRDefault="001C1418" w:rsidP="0042769D">
      <w:pPr>
        <w:pStyle w:val="paragraph0"/>
        <w:spacing w:before="0" w:beforeAutospacing="0" w:after="0" w:afterAutospacing="0" w:line="276" w:lineRule="auto"/>
        <w:jc w:val="center"/>
        <w:textAlignment w:val="baseline"/>
        <w:rPr>
          <w:b/>
          <w:bCs/>
        </w:rPr>
      </w:pPr>
      <w:r w:rsidRPr="0042769D">
        <w:rPr>
          <w:rStyle w:val="normaltextrun"/>
          <w:b/>
          <w:bCs/>
        </w:rPr>
        <w:t>TERMO DE CIÊNCIA E AUTORIZAÇÃO</w:t>
      </w:r>
    </w:p>
    <w:p w14:paraId="36CA96E5" w14:textId="042C6B3F" w:rsidR="001C1418" w:rsidRPr="0042769D" w:rsidRDefault="001C1418" w:rsidP="0042769D">
      <w:pPr>
        <w:pStyle w:val="paragraph0"/>
        <w:spacing w:before="0" w:beforeAutospacing="0" w:after="0" w:afterAutospacing="0" w:line="276" w:lineRule="auto"/>
        <w:jc w:val="center"/>
        <w:textAlignment w:val="baseline"/>
      </w:pPr>
    </w:p>
    <w:p w14:paraId="150BABF5" w14:textId="371B1113" w:rsidR="001C1418" w:rsidRPr="0042769D" w:rsidRDefault="001C1418" w:rsidP="0042769D">
      <w:pPr>
        <w:pStyle w:val="paragraph0"/>
        <w:spacing w:before="0" w:beforeAutospacing="0" w:after="0" w:afterAutospacing="0" w:line="276" w:lineRule="auto"/>
        <w:jc w:val="center"/>
        <w:textAlignment w:val="baseline"/>
      </w:pPr>
    </w:p>
    <w:p w14:paraId="5FAE161D" w14:textId="77777777" w:rsidR="001C1418" w:rsidRPr="0042769D" w:rsidRDefault="001C1418" w:rsidP="0042769D">
      <w:pPr>
        <w:pStyle w:val="paragraph0"/>
        <w:spacing w:before="0" w:beforeAutospacing="0" w:after="0" w:afterAutospacing="0" w:line="276" w:lineRule="auto"/>
        <w:ind w:left="555" w:hanging="555"/>
        <w:jc w:val="right"/>
        <w:textAlignment w:val="baseline"/>
        <w:rPr>
          <w:rStyle w:val="normaltextrun"/>
          <w:color w:val="000000"/>
        </w:rPr>
      </w:pPr>
      <w:r w:rsidRPr="0042769D">
        <w:rPr>
          <w:rStyle w:val="normaltextrun"/>
          <w:color w:val="000000"/>
        </w:rPr>
        <w:t xml:space="preserve">São Paulo, </w:t>
      </w:r>
      <w:r w:rsidRPr="0042769D">
        <w:rPr>
          <w:rStyle w:val="normaltextrun"/>
        </w:rPr>
        <w:t>[</w:t>
      </w:r>
      <w:r w:rsidRPr="0042769D">
        <w:rPr>
          <w:rStyle w:val="normaltextrun"/>
          <w:highlight w:val="yellow"/>
        </w:rPr>
        <w:t>---</w:t>
      </w:r>
      <w:r w:rsidRPr="0042769D">
        <w:rPr>
          <w:rStyle w:val="normaltextrun"/>
        </w:rPr>
        <w:t>] de agosto de 2021</w:t>
      </w:r>
    </w:p>
    <w:p w14:paraId="09794DE5" w14:textId="01A1394E" w:rsidR="001C1418" w:rsidRPr="0042769D" w:rsidRDefault="001C1418" w:rsidP="0042769D">
      <w:pPr>
        <w:pStyle w:val="paragraph0"/>
        <w:spacing w:before="0" w:beforeAutospacing="0" w:after="0" w:afterAutospacing="0" w:line="276" w:lineRule="auto"/>
        <w:ind w:left="555" w:hanging="555"/>
        <w:jc w:val="right"/>
        <w:textAlignment w:val="baseline"/>
      </w:pPr>
    </w:p>
    <w:p w14:paraId="10B32205" w14:textId="77777777" w:rsidR="001C1418" w:rsidRPr="0042769D" w:rsidRDefault="001C1418"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42769D" w:rsidRDefault="001C1418" w:rsidP="0042769D">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42769D" w:rsidRDefault="001C1418"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7777777" w:rsidR="001C1418" w:rsidRPr="0042769D" w:rsidRDefault="001C1418"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11436A2" w14:textId="77777777" w:rsidR="001C1418" w:rsidRPr="0042769D" w:rsidRDefault="001C1418"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79FDF26F" w14:textId="428E52FE" w:rsidR="00FC52D5" w:rsidRDefault="00FC52D5" w:rsidP="0042769D">
      <w:pPr>
        <w:pStyle w:val="paragraph0"/>
        <w:spacing w:before="0" w:beforeAutospacing="0" w:after="0" w:afterAutospacing="0" w:line="276" w:lineRule="auto"/>
        <w:ind w:left="555" w:hanging="555"/>
        <w:jc w:val="both"/>
        <w:textAlignment w:val="baseline"/>
        <w:rPr>
          <w:rStyle w:val="normaltextrun"/>
          <w:color w:val="000000"/>
        </w:rPr>
      </w:pPr>
      <w:r>
        <w:rPr>
          <w:rStyle w:val="normaltextrun"/>
          <w:color w:val="000000"/>
        </w:rPr>
        <w:t>À</w:t>
      </w:r>
    </w:p>
    <w:p w14:paraId="675C559E" w14:textId="4DB35E37" w:rsidR="001C1418" w:rsidRPr="0042769D" w:rsidRDefault="00FC52D5" w:rsidP="0042769D">
      <w:pPr>
        <w:pStyle w:val="paragraph0"/>
        <w:spacing w:before="0" w:beforeAutospacing="0" w:after="0" w:afterAutospacing="0" w:line="276" w:lineRule="auto"/>
        <w:ind w:left="555" w:hanging="555"/>
        <w:jc w:val="both"/>
        <w:textAlignment w:val="baseline"/>
      </w:pPr>
      <w:r>
        <w:rPr>
          <w:rStyle w:val="normaltextrun"/>
          <w:color w:val="000000"/>
        </w:rPr>
        <w:t>[</w:t>
      </w:r>
      <w:r w:rsidRPr="00FC52D5">
        <w:rPr>
          <w:rStyle w:val="normaltextrun"/>
          <w:color w:val="000000"/>
          <w:highlight w:val="yellow"/>
        </w:rPr>
        <w:t>SIMPLIFIC PAVARINI</w:t>
      </w:r>
      <w:r>
        <w:rPr>
          <w:rStyle w:val="normaltextrun"/>
          <w:color w:val="000000"/>
        </w:rPr>
        <w:t>]</w:t>
      </w:r>
    </w:p>
    <w:p w14:paraId="24E7828A" w14:textId="7D515373" w:rsidR="00FC52D5" w:rsidRDefault="00FC52D5" w:rsidP="0042769D">
      <w:pPr>
        <w:pStyle w:val="paragraph0"/>
        <w:spacing w:before="0" w:beforeAutospacing="0" w:after="0" w:afterAutospacing="0" w:line="276" w:lineRule="auto"/>
        <w:ind w:left="555" w:hanging="555"/>
        <w:jc w:val="both"/>
        <w:textAlignment w:val="baseline"/>
        <w:rPr>
          <w:rStyle w:val="normaltextrun"/>
        </w:rPr>
      </w:pPr>
      <w:r>
        <w:rPr>
          <w:rStyle w:val="normaltextrun"/>
        </w:rPr>
        <w:t>[</w:t>
      </w:r>
      <w:r w:rsidRPr="00FC52D5">
        <w:rPr>
          <w:rStyle w:val="normaltextrun"/>
          <w:highlight w:val="yellow"/>
        </w:rPr>
        <w:t>endereço</w:t>
      </w:r>
      <w:r>
        <w:rPr>
          <w:rStyle w:val="normaltextrun"/>
        </w:rPr>
        <w:t>]</w:t>
      </w:r>
    </w:p>
    <w:p w14:paraId="4F692A53" w14:textId="108986E6" w:rsidR="00FC52D5" w:rsidRDefault="00FC52D5"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708E9BE" w14:textId="7BFBDCBC" w:rsidR="00FC52D5" w:rsidRDefault="00FC52D5"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85019C7" w14:textId="03F995FA" w:rsidR="00FC52D5" w:rsidRDefault="00FC52D5"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Default="00FC52D5" w:rsidP="0042769D">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9457EEC" w:rsidR="001C1418" w:rsidRPr="00FC52D5" w:rsidRDefault="00FC52D5" w:rsidP="00FC52D5">
      <w:pPr>
        <w:pStyle w:val="paragraph0"/>
        <w:spacing w:before="0" w:beforeAutospacing="0" w:after="0" w:afterAutospacing="0" w:line="276" w:lineRule="auto"/>
        <w:jc w:val="both"/>
        <w:textAlignment w:val="baseline"/>
        <w:rPr>
          <w:i/>
          <w:iCs/>
        </w:rPr>
      </w:pPr>
      <w:r>
        <w:rPr>
          <w:rStyle w:val="normaltextrun"/>
          <w:i/>
          <w:iCs/>
          <w:color w:val="000000"/>
        </w:rPr>
        <w:t xml:space="preserve">Ref.: </w:t>
      </w:r>
      <w:r w:rsidRPr="0042769D">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Pr="0042769D">
        <w:rPr>
          <w:i/>
          <w:iCs/>
        </w:rPr>
        <w:t>Foods</w:t>
      </w:r>
      <w:proofErr w:type="spellEnd"/>
      <w:r w:rsidRPr="0042769D">
        <w:rPr>
          <w:i/>
          <w:iCs/>
        </w:rPr>
        <w:t xml:space="preserve"> Comércio Atacadista de Bebidas S.A</w:t>
      </w:r>
      <w:r w:rsidRPr="0042769D">
        <w:t>.</w:t>
      </w:r>
    </w:p>
    <w:p w14:paraId="1D70C66F" w14:textId="307615B7" w:rsidR="001C1418" w:rsidRPr="0042769D" w:rsidRDefault="001C1418" w:rsidP="0042769D">
      <w:pPr>
        <w:pStyle w:val="paragraph0"/>
        <w:spacing w:before="0" w:beforeAutospacing="0" w:after="0" w:afterAutospacing="0" w:line="276" w:lineRule="auto"/>
        <w:ind w:left="555" w:hanging="555"/>
        <w:jc w:val="both"/>
        <w:textAlignment w:val="baseline"/>
      </w:pPr>
    </w:p>
    <w:p w14:paraId="0A795CC1" w14:textId="3D2BC8AD" w:rsidR="001C1418" w:rsidRPr="0042769D" w:rsidRDefault="001C1418" w:rsidP="0042769D">
      <w:pPr>
        <w:pStyle w:val="paragraph0"/>
        <w:spacing w:before="0" w:beforeAutospacing="0" w:after="0" w:afterAutospacing="0" w:line="276" w:lineRule="auto"/>
        <w:ind w:left="555" w:hanging="555"/>
        <w:jc w:val="both"/>
        <w:textAlignment w:val="baseline"/>
      </w:pPr>
    </w:p>
    <w:p w14:paraId="6CE81614" w14:textId="1D3C6F30" w:rsidR="001C1418" w:rsidRDefault="001C1418" w:rsidP="0042769D">
      <w:pPr>
        <w:pStyle w:val="paragraph0"/>
        <w:spacing w:before="0" w:beforeAutospacing="0" w:after="0" w:afterAutospacing="0" w:line="276" w:lineRule="auto"/>
        <w:ind w:left="555" w:hanging="555"/>
        <w:jc w:val="both"/>
        <w:textAlignment w:val="baseline"/>
        <w:rPr>
          <w:rStyle w:val="eop"/>
          <w:color w:val="000000"/>
        </w:rPr>
      </w:pPr>
      <w:r w:rsidRPr="0042769D">
        <w:rPr>
          <w:rStyle w:val="normaltextrun"/>
          <w:color w:val="000000"/>
        </w:rPr>
        <w:t>Prezados Senhores,</w:t>
      </w:r>
    </w:p>
    <w:p w14:paraId="32824015" w14:textId="128F7A2B" w:rsidR="00FC52D5" w:rsidRDefault="00FC52D5" w:rsidP="0042769D">
      <w:pPr>
        <w:pStyle w:val="paragraph0"/>
        <w:spacing w:before="0" w:beforeAutospacing="0" w:after="0" w:afterAutospacing="0" w:line="276" w:lineRule="auto"/>
        <w:ind w:left="555" w:hanging="555"/>
        <w:jc w:val="both"/>
        <w:textAlignment w:val="baseline"/>
        <w:rPr>
          <w:rStyle w:val="eop"/>
          <w:color w:val="000000"/>
        </w:rPr>
      </w:pPr>
    </w:p>
    <w:p w14:paraId="254E8051" w14:textId="4F9D5BD9" w:rsidR="00FC52D5" w:rsidRDefault="00FC52D5" w:rsidP="0042769D">
      <w:pPr>
        <w:pStyle w:val="paragraph0"/>
        <w:spacing w:before="0" w:beforeAutospacing="0" w:after="0" w:afterAutospacing="0" w:line="276" w:lineRule="auto"/>
        <w:ind w:left="555" w:hanging="555"/>
        <w:jc w:val="both"/>
        <w:textAlignment w:val="baseline"/>
        <w:rPr>
          <w:rStyle w:val="eop"/>
          <w:color w:val="000000"/>
        </w:rPr>
      </w:pPr>
    </w:p>
    <w:p w14:paraId="53E8FCD2" w14:textId="60557D68" w:rsidR="00FC52D5" w:rsidRDefault="00FC52D5" w:rsidP="00FC52D5">
      <w:pPr>
        <w:pStyle w:val="paragraph0"/>
        <w:spacing w:before="0" w:beforeAutospacing="0" w:after="0" w:afterAutospacing="0" w:line="276" w:lineRule="auto"/>
        <w:jc w:val="both"/>
        <w:textAlignment w:val="baseline"/>
      </w:pPr>
      <w:r w:rsidRPr="00FC52D5">
        <w:rPr>
          <w:rStyle w:val="eop"/>
          <w:color w:val="000000"/>
        </w:rPr>
        <w:t xml:space="preserve">Fazemos referência </w:t>
      </w:r>
      <w:r>
        <w:rPr>
          <w:rStyle w:val="eop"/>
          <w:color w:val="000000"/>
        </w:rPr>
        <w:t xml:space="preserve">ao </w:t>
      </w:r>
      <w:r w:rsidRPr="00FC52D5">
        <w:rPr>
          <w:rStyle w:val="eop"/>
          <w:color w:val="000000"/>
        </w:rPr>
        <w:t>‘</w:t>
      </w:r>
      <w:r w:rsidRPr="00FC52D5">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Pr="00FC52D5">
        <w:rPr>
          <w:i/>
          <w:iCs/>
        </w:rPr>
        <w:t>Foods</w:t>
      </w:r>
      <w:proofErr w:type="spellEnd"/>
      <w:r w:rsidRPr="00FC52D5">
        <w:rPr>
          <w:i/>
          <w:iCs/>
        </w:rPr>
        <w:t xml:space="preserve"> Comércio Atacadista de Bebidas S.A.</w:t>
      </w:r>
      <w:r w:rsidRPr="00FC52D5">
        <w:t>’</w:t>
      </w:r>
      <w:r>
        <w:t xml:space="preserve"> (“</w:t>
      </w:r>
      <w:r>
        <w:rPr>
          <w:u w:val="single"/>
        </w:rPr>
        <w:t>Escritura</w:t>
      </w:r>
      <w:r>
        <w:t>”), celebrado em [</w:t>
      </w:r>
      <w:r w:rsidRPr="00FC52D5">
        <w:rPr>
          <w:highlight w:val="yellow"/>
        </w:rPr>
        <w:t>---</w:t>
      </w:r>
      <w:r>
        <w:t xml:space="preserve">] de agosto de 2021, entre a Tropical </w:t>
      </w:r>
      <w:proofErr w:type="spellStart"/>
      <w:r>
        <w:t>Foods</w:t>
      </w:r>
      <w:proofErr w:type="spellEnd"/>
      <w:r>
        <w:t xml:space="preserve"> Comércio Atacadista de Bebidas S.A., como emissora (“</w:t>
      </w:r>
      <w:r>
        <w:rPr>
          <w:u w:val="single"/>
        </w:rPr>
        <w:t>Emissora</w:t>
      </w:r>
      <w:r>
        <w:t>”), a [</w:t>
      </w:r>
      <w:r w:rsidRPr="00FC52D5">
        <w:rPr>
          <w:highlight w:val="yellow"/>
        </w:rPr>
        <w:t>SIMPLIFIC PAVARINI</w:t>
      </w:r>
      <w:r>
        <w:t>] como agente fiduciário (</w:t>
      </w:r>
      <w:r>
        <w:rPr>
          <w:u w:val="single"/>
        </w:rPr>
        <w:t>Agente Fiduciário</w:t>
      </w:r>
      <w:r>
        <w:t>”) e a Toro Participações e Desenvolvimento Ltda., o Sr. Bruno Pastrana Rabelo, o Sr. Paulo Eduardo Rodrigues Oliveira e o Sr. Daniel Cordeiro Garcia Leite Pereira como fiadores (“</w:t>
      </w:r>
      <w:r>
        <w:rPr>
          <w:u w:val="single"/>
        </w:rPr>
        <w:t>Fiadores</w:t>
      </w:r>
      <w:r>
        <w:t>”), por meio da qual a Emissora se comprometeu a formalizar o presente termo de ciência e autorização (“</w:t>
      </w:r>
      <w:r>
        <w:rPr>
          <w:u w:val="single"/>
        </w:rPr>
        <w:t>Termo de Ciência e Autorização</w:t>
      </w:r>
      <w:r>
        <w:t xml:space="preserve">”), garantindo ao Agente Fiduciário o direito de acessar diretamente os terceiros com quem a Emissora celebrou determinados contratos comerciais </w:t>
      </w:r>
      <w:r w:rsidR="000B33EA">
        <w:t>a partir da data de emissão das debêntures, qual seja [</w:t>
      </w:r>
      <w:r w:rsidR="000B33EA" w:rsidRPr="000B33EA">
        <w:rPr>
          <w:highlight w:val="yellow"/>
        </w:rPr>
        <w:t>---</w:t>
      </w:r>
      <w:r w:rsidR="000B33EA">
        <w:t xml:space="preserve">] de agosto de 2021 </w:t>
      </w:r>
      <w:r>
        <w:t>(“</w:t>
      </w:r>
      <w:r>
        <w:rPr>
          <w:u w:val="single"/>
        </w:rPr>
        <w:t>Contratos da Emissora</w:t>
      </w:r>
      <w:r>
        <w:t xml:space="preserve">”), com o objetivo de determinar que o fluxo de pagamento devido </w:t>
      </w:r>
      <w:r>
        <w:lastRenderedPageBreak/>
        <w:t>à Emissora em razão dos Contratos de Emissora sejam depositados em conta a ser indicada pelo Agente Fiduciário</w:t>
      </w:r>
      <w:r w:rsidR="000B33EA">
        <w:t>, conforme determinado em assembleia geral dos titulares das debêntures.</w:t>
      </w:r>
    </w:p>
    <w:p w14:paraId="0A5F2DAC" w14:textId="0067CE3E" w:rsidR="000B33EA" w:rsidRDefault="000B33EA" w:rsidP="00FC52D5">
      <w:pPr>
        <w:pStyle w:val="paragraph0"/>
        <w:spacing w:before="0" w:beforeAutospacing="0" w:after="0" w:afterAutospacing="0" w:line="276" w:lineRule="auto"/>
        <w:jc w:val="both"/>
        <w:textAlignment w:val="baseline"/>
      </w:pPr>
    </w:p>
    <w:p w14:paraId="6EA767AE" w14:textId="77777777" w:rsidR="000B33EA" w:rsidRDefault="000B33EA" w:rsidP="00FC52D5">
      <w:pPr>
        <w:pStyle w:val="paragraph0"/>
        <w:spacing w:before="0" w:beforeAutospacing="0" w:after="0" w:afterAutospacing="0" w:line="276" w:lineRule="auto"/>
        <w:jc w:val="both"/>
        <w:textAlignment w:val="baseline"/>
      </w:pPr>
      <w:r>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Default="000B33EA" w:rsidP="00FC52D5">
      <w:pPr>
        <w:pStyle w:val="paragraph0"/>
        <w:spacing w:before="0" w:beforeAutospacing="0" w:after="0" w:afterAutospacing="0" w:line="276" w:lineRule="auto"/>
        <w:jc w:val="both"/>
        <w:textAlignment w:val="baseline"/>
      </w:pPr>
    </w:p>
    <w:p w14:paraId="4ABC2017" w14:textId="06A4654C" w:rsidR="000B33EA" w:rsidRDefault="000B33EA" w:rsidP="00FC52D5">
      <w:pPr>
        <w:pStyle w:val="paragraph0"/>
        <w:spacing w:before="0" w:beforeAutospacing="0" w:after="0" w:afterAutospacing="0" w:line="276" w:lineRule="auto"/>
        <w:jc w:val="both"/>
        <w:textAlignment w:val="baseline"/>
      </w:pPr>
      <w:r>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Default="001C1418" w:rsidP="0042769D">
      <w:pPr>
        <w:pStyle w:val="paragraph0"/>
        <w:spacing w:before="0" w:beforeAutospacing="0" w:after="0" w:afterAutospacing="0" w:line="276" w:lineRule="auto"/>
        <w:jc w:val="both"/>
        <w:textAlignment w:val="baseline"/>
      </w:pPr>
    </w:p>
    <w:p w14:paraId="06D31455" w14:textId="77777777" w:rsidR="000B33EA" w:rsidRDefault="000B33EA" w:rsidP="000B33EA">
      <w:pPr>
        <w:pStyle w:val="paragraph0"/>
        <w:spacing w:before="0" w:beforeAutospacing="0" w:after="0" w:afterAutospacing="0" w:line="276" w:lineRule="auto"/>
        <w:jc w:val="both"/>
        <w:textAlignment w:val="baseline"/>
        <w:rPr>
          <w:rStyle w:val="normaltextrun"/>
          <w:color w:val="000000"/>
        </w:rPr>
      </w:pPr>
      <w:r>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Default="000B33EA" w:rsidP="0042769D">
      <w:pPr>
        <w:pStyle w:val="paragraph0"/>
        <w:spacing w:before="0" w:beforeAutospacing="0" w:after="0" w:afterAutospacing="0" w:line="276" w:lineRule="auto"/>
        <w:jc w:val="center"/>
        <w:textAlignment w:val="baseline"/>
      </w:pPr>
    </w:p>
    <w:p w14:paraId="0053B098" w14:textId="25AA782F" w:rsidR="000B33EA" w:rsidRDefault="000B33EA" w:rsidP="0042769D">
      <w:pPr>
        <w:pStyle w:val="paragraph0"/>
        <w:spacing w:before="0" w:beforeAutospacing="0" w:after="0" w:afterAutospacing="0" w:line="276" w:lineRule="auto"/>
        <w:jc w:val="center"/>
        <w:textAlignment w:val="baseline"/>
      </w:pPr>
    </w:p>
    <w:p w14:paraId="17D16910" w14:textId="57B83F56" w:rsidR="000B33EA" w:rsidRDefault="000B33EA" w:rsidP="0042769D">
      <w:pPr>
        <w:pStyle w:val="paragraph0"/>
        <w:spacing w:before="0" w:beforeAutospacing="0" w:after="0" w:afterAutospacing="0" w:line="276" w:lineRule="auto"/>
        <w:jc w:val="center"/>
        <w:textAlignment w:val="baseline"/>
      </w:pPr>
    </w:p>
    <w:p w14:paraId="5262ACBE" w14:textId="77777777" w:rsidR="000B33EA" w:rsidRDefault="000B33EA" w:rsidP="0042769D">
      <w:pPr>
        <w:pStyle w:val="paragraph0"/>
        <w:spacing w:before="0" w:beforeAutospacing="0" w:after="0" w:afterAutospacing="0" w:line="276" w:lineRule="auto"/>
        <w:jc w:val="center"/>
        <w:textAlignment w:val="baseline"/>
      </w:pPr>
    </w:p>
    <w:p w14:paraId="38348561" w14:textId="58E9A80C" w:rsidR="001C1418" w:rsidRPr="0042769D" w:rsidRDefault="001C1418" w:rsidP="0042769D">
      <w:pPr>
        <w:pStyle w:val="paragraph0"/>
        <w:spacing w:before="0" w:beforeAutospacing="0" w:after="0" w:afterAutospacing="0" w:line="276" w:lineRule="auto"/>
        <w:jc w:val="center"/>
        <w:textAlignment w:val="baseline"/>
      </w:pPr>
      <w:r w:rsidRPr="0042769D">
        <w:rPr>
          <w:rStyle w:val="normaltextrun"/>
          <w:color w:val="000000"/>
        </w:rPr>
        <w:t>Atenciosamente,</w:t>
      </w:r>
      <w:r w:rsidRPr="0042769D">
        <w:rPr>
          <w:rStyle w:val="eop"/>
          <w:color w:val="000000"/>
        </w:rPr>
        <w:t> </w:t>
      </w:r>
    </w:p>
    <w:p w14:paraId="7A9AA5E2" w14:textId="77777777" w:rsidR="000B33EA" w:rsidRDefault="000B33EA" w:rsidP="0042769D">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Default="000B33EA" w:rsidP="0042769D">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Default="000B33EA" w:rsidP="0042769D">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Default="000B33EA" w:rsidP="0042769D">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42769D" w:rsidRDefault="000B33EA" w:rsidP="0042769D">
      <w:pPr>
        <w:pStyle w:val="paragraph0"/>
        <w:spacing w:before="0" w:beforeAutospacing="0" w:after="0" w:afterAutospacing="0" w:line="276" w:lineRule="auto"/>
        <w:jc w:val="center"/>
        <w:textAlignment w:val="baseline"/>
      </w:pPr>
      <w:r>
        <w:rPr>
          <w:rStyle w:val="normaltextrun"/>
          <w:b/>
          <w:bCs/>
          <w:caps/>
          <w:color w:val="000000"/>
        </w:rPr>
        <w:t xml:space="preserve">TROPICAL FOODS COMÉRCIO ATACADISTA DE BEBIDAS S.A. </w:t>
      </w:r>
    </w:p>
    <w:p w14:paraId="007DE243"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427826BF" w14:textId="3AA03848" w:rsidR="000B33EA" w:rsidRDefault="000B33EA">
      <w:pPr>
        <w:rPr>
          <w:rStyle w:val="normaltextrun"/>
          <w:lang w:val="pt-BR"/>
        </w:rPr>
      </w:pPr>
      <w:r w:rsidRPr="00AC5A58">
        <w:rPr>
          <w:rStyle w:val="normaltextrun"/>
          <w:lang w:val="pt-BR"/>
        </w:rPr>
        <w:br w:type="page"/>
      </w:r>
    </w:p>
    <w:p w14:paraId="1DB8EC4D"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1F377F7C" w14:textId="3A04BDC9" w:rsidR="001C1418" w:rsidRPr="0042769D" w:rsidRDefault="001C1418" w:rsidP="0042769D">
      <w:pPr>
        <w:pStyle w:val="paragraph0"/>
        <w:spacing w:before="0" w:beforeAutospacing="0" w:after="0" w:afterAutospacing="0" w:line="276" w:lineRule="auto"/>
        <w:jc w:val="center"/>
        <w:textAlignment w:val="baseline"/>
        <w:rPr>
          <w:rStyle w:val="normaltextrun"/>
        </w:rPr>
      </w:pPr>
      <w:r w:rsidRPr="0042769D">
        <w:rPr>
          <w:rStyle w:val="normaltextrun"/>
        </w:rPr>
        <w:t xml:space="preserve">Anexo </w:t>
      </w:r>
      <w:r w:rsidR="00C43479">
        <w:rPr>
          <w:rStyle w:val="normaltextrun"/>
        </w:rPr>
        <w:t>4.12.4.</w:t>
      </w:r>
    </w:p>
    <w:p w14:paraId="32943BE2" w14:textId="77777777" w:rsidR="001C1418" w:rsidRPr="0042769D" w:rsidRDefault="001C1418" w:rsidP="0042769D">
      <w:pPr>
        <w:pStyle w:val="paragraph0"/>
        <w:spacing w:before="0" w:beforeAutospacing="0" w:after="0" w:afterAutospacing="0" w:line="276" w:lineRule="auto"/>
        <w:jc w:val="center"/>
        <w:textAlignment w:val="baseline"/>
        <w:rPr>
          <w:rStyle w:val="normaltextrun"/>
        </w:rPr>
      </w:pPr>
    </w:p>
    <w:p w14:paraId="3AC3FB00" w14:textId="1824481E" w:rsidR="001C1418" w:rsidRPr="0042769D" w:rsidRDefault="001C1418" w:rsidP="0042769D">
      <w:pPr>
        <w:pStyle w:val="paragraph0"/>
        <w:spacing w:before="0" w:beforeAutospacing="0" w:after="0" w:afterAutospacing="0" w:line="276" w:lineRule="auto"/>
        <w:jc w:val="center"/>
        <w:textAlignment w:val="baseline"/>
        <w:rPr>
          <w:b/>
          <w:bCs/>
        </w:rPr>
      </w:pPr>
      <w:r w:rsidRPr="0042769D">
        <w:rPr>
          <w:rStyle w:val="normaltextrun"/>
          <w:b/>
          <w:bCs/>
        </w:rPr>
        <w:t>MINUTA D</w:t>
      </w:r>
      <w:r w:rsidR="000B33EA">
        <w:rPr>
          <w:rStyle w:val="normaltextrun"/>
          <w:b/>
          <w:bCs/>
        </w:rPr>
        <w:t>A</w:t>
      </w:r>
      <w:r w:rsidRPr="0042769D">
        <w:rPr>
          <w:rStyle w:val="normaltextrun"/>
          <w:b/>
          <w:bCs/>
        </w:rPr>
        <w:t xml:space="preserve"> PROCURAÇÃO IRREVOGÁVEL</w:t>
      </w:r>
      <w:r w:rsidR="000B33EA">
        <w:rPr>
          <w:rStyle w:val="eop"/>
          <w:b/>
          <w:bCs/>
        </w:rPr>
        <w:t xml:space="preserve"> ESCRITURA</w:t>
      </w:r>
    </w:p>
    <w:p w14:paraId="06954E15" w14:textId="77777777" w:rsidR="000B33EA" w:rsidRDefault="000B33EA" w:rsidP="0042769D">
      <w:pPr>
        <w:pStyle w:val="paragraph0"/>
        <w:spacing w:before="0" w:beforeAutospacing="0" w:after="0" w:afterAutospacing="0" w:line="276" w:lineRule="auto"/>
        <w:jc w:val="center"/>
        <w:textAlignment w:val="baseline"/>
        <w:rPr>
          <w:rStyle w:val="normaltextrun"/>
        </w:rPr>
      </w:pPr>
    </w:p>
    <w:p w14:paraId="044B287F" w14:textId="77777777" w:rsidR="000B33EA" w:rsidRDefault="000B33EA" w:rsidP="0042769D">
      <w:pPr>
        <w:pStyle w:val="paragraph0"/>
        <w:spacing w:before="0" w:beforeAutospacing="0" w:after="0" w:afterAutospacing="0" w:line="276" w:lineRule="auto"/>
        <w:jc w:val="center"/>
        <w:textAlignment w:val="baseline"/>
        <w:rPr>
          <w:rStyle w:val="normaltextrun"/>
        </w:rPr>
      </w:pPr>
    </w:p>
    <w:p w14:paraId="74AC23E4" w14:textId="676762EE" w:rsidR="001C1418" w:rsidRPr="0042769D" w:rsidRDefault="001C1418" w:rsidP="0042769D">
      <w:pPr>
        <w:pStyle w:val="paragraph0"/>
        <w:spacing w:before="0" w:beforeAutospacing="0" w:after="0" w:afterAutospacing="0" w:line="276" w:lineRule="auto"/>
        <w:jc w:val="center"/>
        <w:textAlignment w:val="baseline"/>
      </w:pPr>
      <w:r w:rsidRPr="0042769D">
        <w:rPr>
          <w:rStyle w:val="normaltextrun"/>
        </w:rPr>
        <w:t>PROCURAÇÃO IRREVOGÁVEL</w:t>
      </w:r>
      <w:r w:rsidRPr="0042769D">
        <w:rPr>
          <w:rStyle w:val="eop"/>
        </w:rPr>
        <w:t> </w:t>
      </w:r>
    </w:p>
    <w:p w14:paraId="5C097176" w14:textId="77777777" w:rsidR="000B33EA" w:rsidRDefault="000B33EA" w:rsidP="0042769D">
      <w:pPr>
        <w:pStyle w:val="paragraph0"/>
        <w:spacing w:before="0" w:beforeAutospacing="0" w:after="0" w:afterAutospacing="0" w:line="276" w:lineRule="auto"/>
        <w:jc w:val="both"/>
        <w:textAlignment w:val="baseline"/>
        <w:rPr>
          <w:rStyle w:val="eop"/>
        </w:rPr>
      </w:pPr>
    </w:p>
    <w:p w14:paraId="086B70C0" w14:textId="77777777" w:rsidR="000B33EA" w:rsidRDefault="000B33EA" w:rsidP="0042769D">
      <w:pPr>
        <w:pStyle w:val="paragraph0"/>
        <w:spacing w:before="0" w:beforeAutospacing="0" w:after="0" w:afterAutospacing="0" w:line="276" w:lineRule="auto"/>
        <w:jc w:val="both"/>
        <w:textAlignment w:val="baseline"/>
        <w:rPr>
          <w:rStyle w:val="eop"/>
        </w:rPr>
      </w:pPr>
    </w:p>
    <w:p w14:paraId="26B499E4" w14:textId="45B26488"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Pelo presente mandato,</w:t>
      </w:r>
    </w:p>
    <w:p w14:paraId="1CD182A5" w14:textId="77777777" w:rsidR="000B33EA" w:rsidRDefault="000B33EA" w:rsidP="0042769D">
      <w:pPr>
        <w:pStyle w:val="paragraph0"/>
        <w:spacing w:before="0" w:beforeAutospacing="0" w:after="0" w:afterAutospacing="0" w:line="276" w:lineRule="auto"/>
        <w:jc w:val="both"/>
        <w:textAlignment w:val="baseline"/>
        <w:rPr>
          <w:rStyle w:val="eop"/>
        </w:rPr>
      </w:pPr>
    </w:p>
    <w:p w14:paraId="55A54604" w14:textId="25EAB89D" w:rsidR="001C1418" w:rsidRPr="000B33EA" w:rsidRDefault="000B33EA" w:rsidP="00AF0576">
      <w:pPr>
        <w:pStyle w:val="PargrafodaLista"/>
        <w:widowControl w:val="0"/>
        <w:spacing w:line="276" w:lineRule="auto"/>
        <w:ind w:left="0"/>
        <w:jc w:val="both"/>
        <w:textAlignment w:val="baseline"/>
        <w:rPr>
          <w:lang w:val="pt-BR"/>
        </w:rPr>
      </w:pPr>
      <w:r w:rsidRPr="000B33EA">
        <w:rPr>
          <w:b/>
          <w:lang w:val="pt-BR"/>
        </w:rPr>
        <w:t xml:space="preserve">TROPICAL FOODS COMERCIO ATACADISTA DE BEBIDAS S.A., </w:t>
      </w:r>
      <w:r w:rsidRPr="000B33EA">
        <w:rPr>
          <w:bCs/>
          <w:lang w:val="pt-BR"/>
        </w:rPr>
        <w:t xml:space="preserve">com sede na Avenida Manoel Gomes, </w:t>
      </w:r>
      <w:proofErr w:type="spellStart"/>
      <w:r w:rsidRPr="000B33EA">
        <w:rPr>
          <w:bCs/>
          <w:lang w:val="pt-BR"/>
        </w:rPr>
        <w:t>Qd</w:t>
      </w:r>
      <w:proofErr w:type="spellEnd"/>
      <w:r w:rsidRPr="000B33EA">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B33EA">
        <w:rPr>
          <w:rStyle w:val="normaltextrun"/>
          <w:lang w:val="pt-BR"/>
        </w:rPr>
        <w:t>(“</w:t>
      </w:r>
      <w:r w:rsidR="001C1418" w:rsidRPr="000B33EA">
        <w:rPr>
          <w:rStyle w:val="normaltextrun"/>
          <w:u w:val="single"/>
          <w:lang w:val="pt-BR"/>
        </w:rPr>
        <w:t>Outorgante</w:t>
      </w:r>
      <w:r w:rsidR="001C1418" w:rsidRPr="000B33EA">
        <w:rPr>
          <w:rStyle w:val="normaltextrun"/>
          <w:lang w:val="pt-BR"/>
        </w:rPr>
        <w:t>”)</w:t>
      </w:r>
      <w:r w:rsidR="00AF0576">
        <w:rPr>
          <w:rStyle w:val="normaltextrun"/>
          <w:lang w:val="pt-BR"/>
        </w:rPr>
        <w:t xml:space="preserve">, </w:t>
      </w:r>
    </w:p>
    <w:p w14:paraId="76108FB2" w14:textId="77777777" w:rsidR="008D160F" w:rsidRDefault="008D160F" w:rsidP="0042769D">
      <w:pPr>
        <w:pStyle w:val="paragraph0"/>
        <w:spacing w:before="0" w:beforeAutospacing="0" w:after="0" w:afterAutospacing="0" w:line="276" w:lineRule="auto"/>
        <w:jc w:val="both"/>
        <w:textAlignment w:val="baseline"/>
        <w:rPr>
          <w:rStyle w:val="eop"/>
        </w:rPr>
      </w:pPr>
    </w:p>
    <w:p w14:paraId="140719D9" w14:textId="54600A0A" w:rsidR="000B33EA" w:rsidRDefault="008D160F" w:rsidP="0042769D">
      <w:pPr>
        <w:pStyle w:val="paragraph0"/>
        <w:spacing w:before="0" w:beforeAutospacing="0" w:after="0" w:afterAutospacing="0" w:line="276" w:lineRule="auto"/>
        <w:jc w:val="both"/>
        <w:textAlignment w:val="baseline"/>
        <w:rPr>
          <w:rStyle w:val="normaltextrun"/>
        </w:rPr>
      </w:pPr>
      <w:r>
        <w:rPr>
          <w:rStyle w:val="normaltextrun"/>
        </w:rPr>
        <w:t xml:space="preserve">Neste ato nomeia e constitui seu bastante procurador: </w:t>
      </w:r>
    </w:p>
    <w:p w14:paraId="036DFFE6" w14:textId="77777777" w:rsidR="008D160F" w:rsidRDefault="008D160F" w:rsidP="0042769D">
      <w:pPr>
        <w:pStyle w:val="paragraph0"/>
        <w:spacing w:before="0" w:beforeAutospacing="0" w:after="0" w:afterAutospacing="0" w:line="276" w:lineRule="auto"/>
        <w:jc w:val="both"/>
        <w:textAlignment w:val="baseline"/>
        <w:rPr>
          <w:rStyle w:val="normaltextrun"/>
          <w:b/>
          <w:bCs/>
        </w:rPr>
      </w:pPr>
    </w:p>
    <w:p w14:paraId="256F21D8" w14:textId="0CE5DBBC" w:rsidR="000B33EA" w:rsidRDefault="000B33EA" w:rsidP="000B33EA">
      <w:pPr>
        <w:pStyle w:val="paragraph0"/>
        <w:spacing w:before="0" w:beforeAutospacing="0" w:after="0" w:afterAutospacing="0" w:line="276" w:lineRule="auto"/>
        <w:jc w:val="both"/>
        <w:textAlignment w:val="baseline"/>
        <w:rPr>
          <w:rStyle w:val="normaltextrun"/>
        </w:rPr>
      </w:pPr>
      <w:r w:rsidRPr="0042769D">
        <w:rPr>
          <w:bCs/>
        </w:rPr>
        <w:t>[</w:t>
      </w:r>
      <w:r w:rsidRPr="0042769D">
        <w:rPr>
          <w:b/>
          <w:highlight w:val="yellow"/>
        </w:rPr>
        <w:t>SIMPLIFIC PAVARINI</w:t>
      </w:r>
      <w:r w:rsidRPr="0042769D">
        <w:rPr>
          <w:bCs/>
        </w:rPr>
        <w:t>]</w:t>
      </w:r>
      <w:r w:rsidRPr="0042769D">
        <w:t xml:space="preserve">, sociedade empresária de responsabilidade limitada com sede na Cidade de São Paulo, Estado de São Paulo, na </w:t>
      </w:r>
      <w:r w:rsidRPr="0042769D">
        <w:rPr>
          <w:bCs/>
        </w:rPr>
        <w:t>[</w:t>
      </w:r>
      <w:r w:rsidRPr="0042769D">
        <w:rPr>
          <w:b/>
          <w:highlight w:val="yellow"/>
        </w:rPr>
        <w:t>---</w:t>
      </w:r>
      <w:r w:rsidRPr="0042769D">
        <w:rPr>
          <w:bCs/>
        </w:rPr>
        <w:t>],</w:t>
      </w:r>
      <w:r w:rsidRPr="0042769D">
        <w:t xml:space="preserve"> inscrita no CNPJ/ME sob o nº </w:t>
      </w:r>
      <w:r w:rsidRPr="0042769D">
        <w:rPr>
          <w:kern w:val="20"/>
          <w:lang w:eastAsia="en-US"/>
        </w:rPr>
        <w:t>[</w:t>
      </w:r>
      <w:r w:rsidRPr="0042769D">
        <w:rPr>
          <w:b/>
          <w:bCs/>
          <w:kern w:val="20"/>
          <w:highlight w:val="yellow"/>
          <w:lang w:eastAsia="en-US"/>
        </w:rPr>
        <w:t>---</w:t>
      </w:r>
      <w:r w:rsidRPr="0042769D">
        <w:rPr>
          <w:kern w:val="20"/>
          <w:lang w:eastAsia="en-US"/>
        </w:rPr>
        <w:t>]</w:t>
      </w:r>
      <w:r w:rsidRPr="0042769D">
        <w:t xml:space="preserve">, neste ato representada na forma de seu Contrato Social </w:t>
      </w:r>
      <w:r w:rsidR="001C1418" w:rsidRPr="0042769D">
        <w:rPr>
          <w:rStyle w:val="normaltextrun"/>
        </w:rPr>
        <w:t>(“</w:t>
      </w:r>
      <w:r w:rsidR="001C1418" w:rsidRPr="0042769D">
        <w:rPr>
          <w:rStyle w:val="normaltextrun"/>
          <w:u w:val="single"/>
        </w:rPr>
        <w:t>Agente Fiduciário</w:t>
      </w:r>
      <w:r w:rsidR="001C1418" w:rsidRPr="0042769D">
        <w:rPr>
          <w:rStyle w:val="normaltextrun"/>
        </w:rPr>
        <w:t>”)</w:t>
      </w:r>
      <w:r w:rsidR="00AF0576">
        <w:rPr>
          <w:rStyle w:val="normaltextrun"/>
        </w:rPr>
        <w:t xml:space="preserve">, </w:t>
      </w:r>
    </w:p>
    <w:p w14:paraId="108063F6" w14:textId="2DFEBB00" w:rsidR="001C1418" w:rsidRPr="0042769D" w:rsidRDefault="001C1418" w:rsidP="000B33EA">
      <w:pPr>
        <w:pStyle w:val="paragraph0"/>
        <w:spacing w:before="0" w:beforeAutospacing="0" w:after="0" w:afterAutospacing="0" w:line="276" w:lineRule="auto"/>
        <w:jc w:val="both"/>
        <w:textAlignment w:val="baseline"/>
      </w:pPr>
    </w:p>
    <w:p w14:paraId="28879E66" w14:textId="5C70387F"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a quem confere amplos e específicos poderes para,</w:t>
      </w:r>
      <w:r w:rsidR="008D160F">
        <w:rPr>
          <w:rStyle w:val="normaltextrun"/>
        </w:rPr>
        <w:t xml:space="preserve"> </w:t>
      </w:r>
      <w:r w:rsidR="00D679A4">
        <w:rPr>
          <w:rStyle w:val="normaltextrun"/>
        </w:rPr>
        <w:t xml:space="preserve">desde </w:t>
      </w:r>
      <w:r w:rsidR="008D160F">
        <w:rPr>
          <w:rStyle w:val="normaltextrun"/>
        </w:rPr>
        <w:t xml:space="preserve">que tenha havido a declaração de vencimento antecipado das obrigações previstas no </w:t>
      </w:r>
      <w:r w:rsidR="008D160F" w:rsidRPr="0042769D">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008D160F" w:rsidRPr="0042769D">
        <w:rPr>
          <w:i/>
          <w:iCs/>
        </w:rPr>
        <w:t>Foods</w:t>
      </w:r>
      <w:proofErr w:type="spellEnd"/>
      <w:r w:rsidR="008D160F" w:rsidRPr="0042769D">
        <w:rPr>
          <w:i/>
          <w:iCs/>
        </w:rPr>
        <w:t xml:space="preserve"> Comércio Atacadista de Bebidas S.A</w:t>
      </w:r>
      <w:r w:rsidR="008D160F" w:rsidRPr="0042769D">
        <w:t>.</w:t>
      </w:r>
      <w:r w:rsidR="008D160F">
        <w:t>” (</w:t>
      </w:r>
      <w:r w:rsidR="008D160F">
        <w:rPr>
          <w:u w:val="single"/>
        </w:rPr>
        <w:t>Escritura de Emissão</w:t>
      </w:r>
      <w:r w:rsidR="008D160F">
        <w:t>”),</w:t>
      </w:r>
      <w:r w:rsidR="008D160F">
        <w:rPr>
          <w:rStyle w:val="normaltextrun"/>
        </w:rPr>
        <w:t xml:space="preserve"> </w:t>
      </w:r>
      <w:r w:rsidRPr="0042769D">
        <w:rPr>
          <w:rStyle w:val="normaltextrun"/>
        </w:rPr>
        <w:t xml:space="preserve">com a consequente </w:t>
      </w:r>
      <w:r w:rsidR="008D160F">
        <w:rPr>
          <w:rStyle w:val="normaltextrun"/>
        </w:rPr>
        <w:t>excussão das garantias previstas na Escritura de Emissão</w:t>
      </w:r>
      <w:r w:rsidR="00D679A4">
        <w:rPr>
          <w:rStyle w:val="normaltextrun"/>
        </w:rPr>
        <w:t xml:space="preserve">: </w:t>
      </w:r>
    </w:p>
    <w:p w14:paraId="75D47436" w14:textId="77777777" w:rsidR="001C1418" w:rsidRPr="0042769D" w:rsidRDefault="001C1418" w:rsidP="0042769D">
      <w:pPr>
        <w:pStyle w:val="paragraph0"/>
        <w:spacing w:before="0" w:beforeAutospacing="0" w:after="0" w:afterAutospacing="0" w:line="276" w:lineRule="auto"/>
        <w:jc w:val="both"/>
        <w:textAlignment w:val="baseline"/>
      </w:pPr>
      <w:r w:rsidRPr="0042769D">
        <w:rPr>
          <w:rStyle w:val="eop"/>
        </w:rPr>
        <w:t> </w:t>
      </w:r>
    </w:p>
    <w:p w14:paraId="727B2E8E" w14:textId="702FD44A" w:rsidR="001C1418" w:rsidRPr="0042769D" w:rsidRDefault="00D679A4" w:rsidP="0042769D">
      <w:pPr>
        <w:pStyle w:val="paragraph0"/>
        <w:numPr>
          <w:ilvl w:val="0"/>
          <w:numId w:val="31"/>
        </w:numPr>
        <w:spacing w:before="0" w:beforeAutospacing="0" w:after="0" w:afterAutospacing="0" w:line="276" w:lineRule="auto"/>
        <w:ind w:firstLine="0"/>
        <w:jc w:val="both"/>
        <w:textAlignment w:val="baseline"/>
      </w:pPr>
      <w:r>
        <w:rPr>
          <w:rStyle w:val="normaltextrun"/>
        </w:rPr>
        <w:t>Entrar em contato com todas as partes dos Contratos da Emissora, visando a identificar os fluxos de pagamento devidos à Emissora;</w:t>
      </w:r>
    </w:p>
    <w:p w14:paraId="7AB5F000" w14:textId="77777777" w:rsidR="001C1418" w:rsidRPr="0042769D" w:rsidRDefault="001C1418" w:rsidP="0042769D">
      <w:pPr>
        <w:pStyle w:val="paragraph0"/>
        <w:spacing w:before="0" w:beforeAutospacing="0" w:after="0" w:afterAutospacing="0" w:line="276" w:lineRule="auto"/>
        <w:ind w:left="555"/>
        <w:jc w:val="both"/>
        <w:textAlignment w:val="baseline"/>
      </w:pPr>
      <w:r w:rsidRPr="0042769D">
        <w:rPr>
          <w:rStyle w:val="eop"/>
        </w:rPr>
        <w:t> </w:t>
      </w:r>
    </w:p>
    <w:p w14:paraId="7A268884" w14:textId="74C21C64" w:rsidR="00D679A4" w:rsidRDefault="00D679A4" w:rsidP="0042769D">
      <w:pPr>
        <w:pStyle w:val="paragraph0"/>
        <w:numPr>
          <w:ilvl w:val="0"/>
          <w:numId w:val="32"/>
        </w:numPr>
        <w:spacing w:before="0" w:beforeAutospacing="0" w:after="0" w:afterAutospacing="0" w:line="276" w:lineRule="auto"/>
        <w:ind w:firstLine="0"/>
        <w:jc w:val="both"/>
        <w:textAlignment w:val="baseline"/>
        <w:rPr>
          <w:rStyle w:val="normaltextrun"/>
        </w:rPr>
      </w:pPr>
      <w:r>
        <w:rPr>
          <w:rStyle w:val="normaltextrun"/>
        </w:rPr>
        <w:t xml:space="preserve">Instruir as partes dos Contratos da Emissora a realizar o depósito de valores devidos à Emissora em contas bancárias específicas, distintas daquelas originalmente </w:t>
      </w:r>
      <w:r w:rsidR="00CA7DCA">
        <w:rPr>
          <w:rStyle w:val="normaltextrun"/>
        </w:rPr>
        <w:t xml:space="preserve">previstas nos Contratos da Emissora ou informadas pela Emissora; </w:t>
      </w:r>
    </w:p>
    <w:p w14:paraId="41E6D724" w14:textId="77777777" w:rsidR="00D679A4" w:rsidRDefault="00D679A4" w:rsidP="00D679A4">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42769D" w:rsidRDefault="001C1418" w:rsidP="0042769D">
      <w:pPr>
        <w:pStyle w:val="paragraph0"/>
        <w:numPr>
          <w:ilvl w:val="0"/>
          <w:numId w:val="32"/>
        </w:numPr>
        <w:spacing w:before="0" w:beforeAutospacing="0" w:after="0" w:afterAutospacing="0" w:line="276" w:lineRule="auto"/>
        <w:ind w:firstLine="0"/>
        <w:jc w:val="both"/>
        <w:textAlignment w:val="baseline"/>
      </w:pPr>
      <w:r w:rsidRPr="0042769D">
        <w:rPr>
          <w:rStyle w:val="normaltextrun"/>
        </w:rPr>
        <w:t>Requerer todas e quaisquer aprovações prévias ou consentimentos que possam ser necessários para</w:t>
      </w:r>
      <w:r w:rsidR="00CA7DCA">
        <w:rPr>
          <w:rStyle w:val="normaltextrun"/>
        </w:rPr>
        <w:t xml:space="preserve"> a alteração das contas de depósito previstas nos Contratos da Emissora ou informadas pela Emissora; </w:t>
      </w:r>
    </w:p>
    <w:p w14:paraId="443CB4CF" w14:textId="5FB20DCE" w:rsidR="001C1418" w:rsidRPr="0042769D" w:rsidRDefault="001C1418" w:rsidP="0042769D">
      <w:pPr>
        <w:pStyle w:val="paragraph0"/>
        <w:spacing w:before="0" w:beforeAutospacing="0" w:after="0" w:afterAutospacing="0" w:line="276" w:lineRule="auto"/>
        <w:ind w:left="705"/>
        <w:textAlignment w:val="baseline"/>
      </w:pPr>
    </w:p>
    <w:p w14:paraId="67F151CC" w14:textId="4CC88AED" w:rsidR="001C1418" w:rsidRPr="0042769D" w:rsidRDefault="001C1418" w:rsidP="0042769D">
      <w:pPr>
        <w:pStyle w:val="paragraph0"/>
        <w:numPr>
          <w:ilvl w:val="0"/>
          <w:numId w:val="34"/>
        </w:numPr>
        <w:spacing w:before="0" w:beforeAutospacing="0" w:after="0" w:afterAutospacing="0" w:line="276" w:lineRule="auto"/>
        <w:ind w:firstLine="0"/>
        <w:jc w:val="both"/>
        <w:textAlignment w:val="baseline"/>
      </w:pPr>
      <w:r w:rsidRPr="0042769D">
        <w:rPr>
          <w:rStyle w:val="normaltextrun"/>
        </w:rPr>
        <w:lastRenderedPageBreak/>
        <w:t>Praticar, enfim, todos os atos, bem como firmar quaisquer documentos necessários, úteis ou convenientes ao cabal desempenho do presente mandato.</w:t>
      </w:r>
    </w:p>
    <w:p w14:paraId="2FDBEED4" w14:textId="44867FF0" w:rsidR="001C1418" w:rsidRPr="0042769D" w:rsidRDefault="001C1418" w:rsidP="0042769D">
      <w:pPr>
        <w:pStyle w:val="paragraph0"/>
        <w:spacing w:before="0" w:beforeAutospacing="0" w:after="0" w:afterAutospacing="0" w:line="276" w:lineRule="auto"/>
        <w:jc w:val="both"/>
        <w:textAlignment w:val="baseline"/>
      </w:pPr>
    </w:p>
    <w:p w14:paraId="23660E30" w14:textId="5E66AE3F"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 xml:space="preserve">Esta procuração será válida pelo prazo de vigência </w:t>
      </w:r>
      <w:r w:rsidR="00CA7DCA">
        <w:rPr>
          <w:rStyle w:val="normaltextrun"/>
        </w:rPr>
        <w:t xml:space="preserve">de toda e qualquer obrigação prevista na Escritura de Emissão e no Contrato de Alienação Fiduciária. </w:t>
      </w:r>
    </w:p>
    <w:p w14:paraId="1D3B12BE" w14:textId="243798DB" w:rsidR="001C1418" w:rsidRPr="0042769D" w:rsidRDefault="001C1418" w:rsidP="0042769D">
      <w:pPr>
        <w:pStyle w:val="paragraph0"/>
        <w:spacing w:before="0" w:beforeAutospacing="0" w:after="0" w:afterAutospacing="0" w:line="276" w:lineRule="auto"/>
        <w:jc w:val="both"/>
        <w:textAlignment w:val="baseline"/>
      </w:pPr>
    </w:p>
    <w:p w14:paraId="011808CB" w14:textId="77777777" w:rsidR="00CA7DCA" w:rsidRDefault="001C1418" w:rsidP="00CA7DCA">
      <w:pPr>
        <w:pStyle w:val="paragraph0"/>
        <w:spacing w:before="0" w:beforeAutospacing="0" w:after="0" w:afterAutospacing="0" w:line="276" w:lineRule="auto"/>
        <w:ind w:right="45"/>
        <w:jc w:val="both"/>
        <w:textAlignment w:val="baseline"/>
        <w:rPr>
          <w:rStyle w:val="normaltextrun"/>
        </w:rPr>
      </w:pPr>
      <w:r w:rsidRPr="0042769D">
        <w:rPr>
          <w:rStyle w:val="normaltextrun"/>
        </w:rPr>
        <w:t>Os termos em letra maiúscula empregados, mas não definidos neste instrumento, terão os respectivos significados a eles</w:t>
      </w:r>
      <w:r w:rsidR="00CA7DCA">
        <w:rPr>
          <w:rStyle w:val="normaltextrun"/>
        </w:rPr>
        <w:t xml:space="preserve"> atribuídos na Escritura de Emissão. </w:t>
      </w:r>
    </w:p>
    <w:p w14:paraId="166FD9D6" w14:textId="45ED1891" w:rsidR="001C1418" w:rsidRPr="0042769D" w:rsidRDefault="001C1418" w:rsidP="00CA7DCA">
      <w:pPr>
        <w:pStyle w:val="paragraph0"/>
        <w:spacing w:before="0" w:beforeAutospacing="0" w:after="0" w:afterAutospacing="0" w:line="276" w:lineRule="auto"/>
        <w:ind w:right="45"/>
        <w:jc w:val="both"/>
        <w:textAlignment w:val="baseline"/>
      </w:pPr>
    </w:p>
    <w:p w14:paraId="0F939DC8" w14:textId="02906F80"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O Agente Fiduciário</w:t>
      </w:r>
      <w:r w:rsidR="00CA7DCA">
        <w:rPr>
          <w:rStyle w:val="normaltextrun"/>
        </w:rPr>
        <w:t xml:space="preserve"> é nomeado procurador da </w:t>
      </w:r>
      <w:r w:rsidRPr="0042769D">
        <w:rPr>
          <w:rStyle w:val="normaltextrun"/>
        </w:rPr>
        <w:t>Outorgante em caráter irrevogável e irretratável, de acordo com os termos do</w:t>
      </w:r>
      <w:r w:rsidR="00CA7DCA">
        <w:rPr>
          <w:rStyle w:val="normaltextrun"/>
        </w:rPr>
        <w:t xml:space="preserve"> artigo 684 </w:t>
      </w:r>
      <w:r w:rsidRPr="0042769D">
        <w:rPr>
          <w:rStyle w:val="normaltextrun"/>
        </w:rPr>
        <w:t>do Código Civil Brasileiro.</w:t>
      </w:r>
    </w:p>
    <w:p w14:paraId="2D18AA6B" w14:textId="35EF9013" w:rsidR="001C1418" w:rsidRPr="0042769D" w:rsidRDefault="001C1418" w:rsidP="0042769D">
      <w:pPr>
        <w:pStyle w:val="paragraph0"/>
        <w:spacing w:before="0" w:beforeAutospacing="0" w:after="0" w:afterAutospacing="0" w:line="276" w:lineRule="auto"/>
        <w:jc w:val="both"/>
        <w:textAlignment w:val="baseline"/>
      </w:pPr>
    </w:p>
    <w:p w14:paraId="264E9D85" w14:textId="7A1224F0" w:rsidR="001C1418" w:rsidRPr="0042769D" w:rsidRDefault="001C1418" w:rsidP="0042769D">
      <w:pPr>
        <w:pStyle w:val="paragraph0"/>
        <w:spacing w:before="0" w:beforeAutospacing="0" w:after="0" w:afterAutospacing="0" w:line="276" w:lineRule="auto"/>
        <w:jc w:val="both"/>
        <w:textAlignment w:val="baseline"/>
      </w:pPr>
      <w:r w:rsidRPr="0042769D">
        <w:rPr>
          <w:rStyle w:val="normaltextrun"/>
        </w:rPr>
        <w:t>Esta procuração será interpretada de acordo com as Leis da República Federativa do Brasil.</w:t>
      </w:r>
    </w:p>
    <w:p w14:paraId="30FDB835" w14:textId="4276E8E4" w:rsidR="001C1418" w:rsidRPr="0042769D" w:rsidRDefault="001C1418" w:rsidP="0042769D">
      <w:pPr>
        <w:pStyle w:val="paragraph0"/>
        <w:spacing w:before="0" w:beforeAutospacing="0" w:after="0" w:afterAutospacing="0" w:line="276" w:lineRule="auto"/>
        <w:jc w:val="both"/>
        <w:textAlignment w:val="baseline"/>
      </w:pPr>
    </w:p>
    <w:p w14:paraId="4BCD2DA9" w14:textId="1680D1A5" w:rsidR="00CA7DCA" w:rsidRDefault="001C1418" w:rsidP="0042769D">
      <w:pPr>
        <w:pStyle w:val="paragraph0"/>
        <w:spacing w:before="0" w:beforeAutospacing="0" w:after="0" w:afterAutospacing="0" w:line="276" w:lineRule="auto"/>
        <w:jc w:val="both"/>
        <w:textAlignment w:val="baseline"/>
        <w:rPr>
          <w:rStyle w:val="normaltextrun"/>
        </w:rPr>
      </w:pPr>
      <w:r w:rsidRPr="0042769D">
        <w:rPr>
          <w:rStyle w:val="normaltextrun"/>
        </w:rPr>
        <w:t>A presente procuração é outorgada aos</w:t>
      </w:r>
      <w:r w:rsidR="00CA7DCA">
        <w:rPr>
          <w:rStyle w:val="normaltextrun"/>
        </w:rPr>
        <w:t xml:space="preserve"> [</w:t>
      </w:r>
      <w:r w:rsidR="00CA7DCA" w:rsidRPr="00CA7DCA">
        <w:rPr>
          <w:rStyle w:val="normaltextrun"/>
          <w:highlight w:val="yellow"/>
        </w:rPr>
        <w:t>---</w:t>
      </w:r>
      <w:r w:rsidR="00CA7DCA">
        <w:rPr>
          <w:rStyle w:val="normaltextrun"/>
        </w:rPr>
        <w:t>] de agosto de 202</w:t>
      </w:r>
      <w:r w:rsidR="00577DCB">
        <w:rPr>
          <w:rStyle w:val="normaltextrun"/>
        </w:rPr>
        <w:t>1</w:t>
      </w:r>
      <w:r w:rsidR="00CA7DCA">
        <w:rPr>
          <w:rStyle w:val="normaltextrun"/>
        </w:rPr>
        <w:t xml:space="preserve">, </w:t>
      </w:r>
      <w:r w:rsidRPr="0042769D">
        <w:rPr>
          <w:rStyle w:val="normaltextrun"/>
        </w:rPr>
        <w:t>na cidade de</w:t>
      </w:r>
      <w:r w:rsidR="00CA7DCA">
        <w:rPr>
          <w:rStyle w:val="normaltextrun"/>
        </w:rPr>
        <w:t xml:space="preserve"> </w:t>
      </w:r>
      <w:r w:rsidR="00577DCB">
        <w:rPr>
          <w:rStyle w:val="normaltextrun"/>
        </w:rPr>
        <w:t>Goiânia</w:t>
      </w:r>
      <w:r w:rsidR="00CA7DCA">
        <w:rPr>
          <w:rStyle w:val="normaltextrun"/>
        </w:rPr>
        <w:t>, Estado de</w:t>
      </w:r>
      <w:r w:rsidR="00577DCB">
        <w:rPr>
          <w:rStyle w:val="normaltextrun"/>
        </w:rPr>
        <w:t xml:space="preserve"> Goiás</w:t>
      </w:r>
      <w:r w:rsidR="00CA7DCA">
        <w:rPr>
          <w:rStyle w:val="normaltextrun"/>
        </w:rPr>
        <w:t xml:space="preserve">. </w:t>
      </w:r>
    </w:p>
    <w:p w14:paraId="13C88FB1" w14:textId="66D15150" w:rsidR="001C1418" w:rsidRDefault="001C1418" w:rsidP="0042769D">
      <w:pPr>
        <w:pStyle w:val="paragraph0"/>
        <w:spacing w:before="0" w:beforeAutospacing="0" w:after="0" w:afterAutospacing="0" w:line="276" w:lineRule="auto"/>
        <w:jc w:val="both"/>
        <w:textAlignment w:val="baseline"/>
      </w:pPr>
    </w:p>
    <w:p w14:paraId="072945C7" w14:textId="5566A35B" w:rsidR="00CA7DCA" w:rsidRDefault="00CA7DCA" w:rsidP="0042769D">
      <w:pPr>
        <w:pStyle w:val="paragraph0"/>
        <w:spacing w:before="0" w:beforeAutospacing="0" w:after="0" w:afterAutospacing="0" w:line="276" w:lineRule="auto"/>
        <w:jc w:val="both"/>
        <w:textAlignment w:val="baseline"/>
      </w:pPr>
    </w:p>
    <w:p w14:paraId="5D95BF83" w14:textId="2ABA0166" w:rsidR="00CA7DCA" w:rsidRDefault="00CA7DCA" w:rsidP="0042769D">
      <w:pPr>
        <w:pStyle w:val="paragraph0"/>
        <w:spacing w:before="0" w:beforeAutospacing="0" w:after="0" w:afterAutospacing="0" w:line="276" w:lineRule="auto"/>
        <w:jc w:val="both"/>
        <w:textAlignment w:val="baseline"/>
      </w:pPr>
    </w:p>
    <w:p w14:paraId="3CD47840" w14:textId="3E16130E" w:rsidR="00897087" w:rsidRDefault="00897087" w:rsidP="0042769D">
      <w:pPr>
        <w:pStyle w:val="paragraph0"/>
        <w:spacing w:before="0" w:beforeAutospacing="0" w:after="0" w:afterAutospacing="0" w:line="276" w:lineRule="auto"/>
        <w:jc w:val="both"/>
        <w:textAlignment w:val="baseline"/>
      </w:pPr>
    </w:p>
    <w:p w14:paraId="6FE5D7D3" w14:textId="5F95AE64" w:rsidR="00897087" w:rsidRDefault="00897087" w:rsidP="0042769D">
      <w:pPr>
        <w:pStyle w:val="paragraph0"/>
        <w:spacing w:before="0" w:beforeAutospacing="0" w:after="0" w:afterAutospacing="0" w:line="276" w:lineRule="auto"/>
        <w:jc w:val="both"/>
        <w:textAlignment w:val="baseline"/>
      </w:pPr>
    </w:p>
    <w:p w14:paraId="0C500C2C" w14:textId="77777777" w:rsidR="00897087" w:rsidRDefault="00897087" w:rsidP="0042769D">
      <w:pPr>
        <w:pStyle w:val="paragraph0"/>
        <w:spacing w:before="0" w:beforeAutospacing="0" w:after="0" w:afterAutospacing="0" w:line="276" w:lineRule="auto"/>
        <w:jc w:val="both"/>
        <w:textAlignment w:val="baseline"/>
      </w:pPr>
    </w:p>
    <w:p w14:paraId="516BB783" w14:textId="52C81B54" w:rsidR="00CA7DCA" w:rsidRDefault="00CA7DCA" w:rsidP="00CA7DCA">
      <w:pPr>
        <w:pStyle w:val="paragraph0"/>
        <w:spacing w:before="0" w:beforeAutospacing="0" w:after="0" w:afterAutospacing="0" w:line="276" w:lineRule="auto"/>
        <w:jc w:val="center"/>
        <w:textAlignment w:val="baseline"/>
        <w:rPr>
          <w:b/>
        </w:rPr>
      </w:pPr>
      <w:r w:rsidRPr="000B33EA">
        <w:rPr>
          <w:b/>
        </w:rPr>
        <w:t>TROPICAL FOODS COMERCIO ATACADISTA DE BEBIDAS S.A.</w:t>
      </w:r>
    </w:p>
    <w:p w14:paraId="61CD590E" w14:textId="3DCA1F7F" w:rsidR="00CA7DCA" w:rsidRDefault="00CA7DCA" w:rsidP="00CA7DCA">
      <w:pPr>
        <w:pStyle w:val="paragraph0"/>
        <w:spacing w:before="0" w:beforeAutospacing="0" w:after="0" w:afterAutospacing="0" w:line="276" w:lineRule="auto"/>
        <w:jc w:val="center"/>
        <w:textAlignment w:val="baseline"/>
        <w:rPr>
          <w:bCs/>
        </w:rPr>
      </w:pPr>
      <w:r>
        <w:rPr>
          <w:bCs/>
        </w:rPr>
        <w:t xml:space="preserve">Nome: </w:t>
      </w:r>
    </w:p>
    <w:p w14:paraId="0E27322B" w14:textId="67D6DFD8" w:rsidR="00CA7DCA" w:rsidRPr="00CA7DCA" w:rsidRDefault="00CA7DCA" w:rsidP="00CA7DCA">
      <w:pPr>
        <w:pStyle w:val="paragraph0"/>
        <w:spacing w:before="0" w:beforeAutospacing="0" w:after="0" w:afterAutospacing="0" w:line="276" w:lineRule="auto"/>
        <w:jc w:val="center"/>
        <w:textAlignment w:val="baseline"/>
        <w:rPr>
          <w:bCs/>
        </w:rPr>
      </w:pPr>
      <w:r>
        <w:rPr>
          <w:bCs/>
        </w:rPr>
        <w:t>Cargo:</w:t>
      </w:r>
    </w:p>
    <w:p w14:paraId="103D3DDD" w14:textId="5A6003D2" w:rsidR="001C1418" w:rsidRPr="0042769D" w:rsidRDefault="001C1418" w:rsidP="00BA0767">
      <w:pPr>
        <w:pStyle w:val="paragraph0"/>
        <w:spacing w:before="0" w:beforeAutospacing="0" w:after="0" w:afterAutospacing="0" w:line="276" w:lineRule="auto"/>
        <w:textAlignment w:val="baseline"/>
      </w:pPr>
    </w:p>
    <w:sectPr w:rsidR="001C1418" w:rsidRPr="0042769D" w:rsidSect="003D2C04">
      <w:headerReference w:type="even" r:id="rId60"/>
      <w:headerReference w:type="default" r:id="rId61"/>
      <w:footerReference w:type="even" r:id="rId62"/>
      <w:footerReference w:type="default" r:id="rId63"/>
      <w:headerReference w:type="first" r:id="rId64"/>
      <w:footerReference w:type="first" r:id="rId65"/>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DB11" w14:textId="77777777" w:rsidR="00497470" w:rsidRDefault="00497470">
      <w:r>
        <w:separator/>
      </w:r>
    </w:p>
    <w:p w14:paraId="5FCEFC22" w14:textId="77777777" w:rsidR="00497470" w:rsidRDefault="00497470"/>
  </w:endnote>
  <w:endnote w:type="continuationSeparator" w:id="0">
    <w:p w14:paraId="28542CA1" w14:textId="77777777" w:rsidR="00497470" w:rsidRDefault="00497470">
      <w:r>
        <w:continuationSeparator/>
      </w:r>
    </w:p>
    <w:p w14:paraId="4040E7F1" w14:textId="77777777" w:rsidR="00497470" w:rsidRDefault="00497470"/>
  </w:endnote>
  <w:endnote w:type="continuationNotice" w:id="1">
    <w:p w14:paraId="768E8DD1" w14:textId="77777777" w:rsidR="00497470" w:rsidRDefault="00497470"/>
    <w:p w14:paraId="55E3844F" w14:textId="77777777" w:rsidR="00497470" w:rsidRDefault="00497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separate"/>
    </w:r>
    <w:r w:rsidR="009079CB">
      <w:rPr>
        <w:rStyle w:val="Nmerodepgina"/>
        <w:noProof/>
      </w:rPr>
      <w:t>2</w:t>
    </w:r>
    <w:r>
      <w:rPr>
        <w:rStyle w:val="Nmerodepgina"/>
      </w:rPr>
      <w:fldChar w:fldCharType="end"/>
    </w:r>
  </w:p>
  <w:p w14:paraId="1F6DA724" w14:textId="77777777" w:rsidR="009079CB" w:rsidRDefault="009079C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77777777" w:rsidR="009079CB" w:rsidRPr="00625D20" w:rsidRDefault="00DD4A3C">
    <w:pPr>
      <w:pStyle w:val="Rodap"/>
      <w:ind w:right="360"/>
      <w:jc w:val="right"/>
      <w:rPr>
        <w:rFonts w:ascii="Times New Roman" w:hAnsi="Times New Roman"/>
        <w:sz w:val="16"/>
      </w:rPr>
    </w:pPr>
    <w:r>
      <w:rPr>
        <w:rFonts w:ascii="Times New Roman" w:hAnsi="Times New Roman"/>
        <w:sz w:val="16"/>
      </w:rPr>
      <w:fldChar w:fldCharType="begin"/>
    </w:r>
    <w:r w:rsidR="009079CB">
      <w:rPr>
        <w:rFonts w:ascii="Times New Roman" w:hAnsi="Times New Roman"/>
        <w:sz w:val="16"/>
      </w:rPr>
      <w:instrText xml:space="preserve"> PAGE  \* ArabicDash  \* MERGEFORMAT </w:instrText>
    </w:r>
    <w:r>
      <w:rPr>
        <w:rFonts w:ascii="Times New Roman" w:hAnsi="Times New Roman"/>
        <w:sz w:val="16"/>
      </w:rPr>
      <w:fldChar w:fldCharType="separate"/>
    </w:r>
    <w:r w:rsidR="009079CB" w:rsidRPr="000E16A2">
      <w:rPr>
        <w:rFonts w:ascii="Times New Roman" w:hAnsi="Times New Roman"/>
        <w:noProof/>
        <w:sz w:val="16"/>
      </w:rPr>
      <w:t xml:space="preserve">Error! Unknown </w:t>
    </w:r>
    <w:r w:rsidR="009079CB">
      <w:rPr>
        <w:rFonts w:ascii="Times New Roman" w:hAnsi="Times New Roman"/>
        <w:b/>
        <w:noProof/>
        <w:sz w:val="16"/>
      </w:rPr>
      <w:t>switch argument.</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9079CB" w:rsidRPr="00992080" w:rsidRDefault="009079CB"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36EEA137" w:rsidR="009079CB" w:rsidRPr="00B37D89" w:rsidRDefault="00DD4A3C">
    <w:pPr>
      <w:pStyle w:val="Rodap"/>
      <w:jc w:val="right"/>
      <w:rPr>
        <w:rFonts w:ascii="Times New Roman" w:hAnsi="Times New Roman"/>
      </w:rPr>
    </w:pPr>
    <w:r w:rsidRPr="00B37D89">
      <w:rPr>
        <w:rFonts w:ascii="Times New Roman" w:hAnsi="Times New Roman"/>
      </w:rPr>
      <w:fldChar w:fldCharType="begin"/>
    </w:r>
    <w:r w:rsidR="009079CB" w:rsidRPr="00B37D89">
      <w:rPr>
        <w:rFonts w:ascii="Times New Roman" w:hAnsi="Times New Roman"/>
      </w:rPr>
      <w:instrText>PAGE   \* MERGEFORMAT</w:instrText>
    </w:r>
    <w:r w:rsidRPr="00B37D89">
      <w:rPr>
        <w:rFonts w:ascii="Times New Roman" w:hAnsi="Times New Roman"/>
      </w:rPr>
      <w:fldChar w:fldCharType="separate"/>
    </w:r>
    <w:r w:rsidR="00BA5230" w:rsidRPr="00BA5230">
      <w:rPr>
        <w:rFonts w:ascii="Times New Roman" w:hAnsi="Times New Roman"/>
        <w:noProof/>
        <w:lang w:val="pt-BR"/>
      </w:rPr>
      <w:t>2</w:t>
    </w:r>
    <w:r w:rsidRPr="00B37D89">
      <w:rPr>
        <w:rFonts w:ascii="Times New Roman" w:hAnsi="Times New Roman"/>
      </w:rPr>
      <w:fldChar w:fldCharType="end"/>
    </w:r>
  </w:p>
  <w:p w14:paraId="7E4B4927" w14:textId="77777777" w:rsidR="009079CB" w:rsidRPr="00625D20" w:rsidRDefault="009079CB">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end"/>
    </w:r>
  </w:p>
  <w:p w14:paraId="4FF42EDB" w14:textId="77777777" w:rsidR="009079CB" w:rsidRDefault="009079CB">
    <w:pPr>
      <w:pStyle w:val="Rodap"/>
      <w:ind w:right="360"/>
    </w:pPr>
  </w:p>
  <w:p w14:paraId="65B66810" w14:textId="77777777" w:rsidR="009079CB" w:rsidRDefault="009079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9079CB" w:rsidRPr="00233F19" w:rsidRDefault="009079CB"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9079CB" w:rsidRPr="00233F19" w:rsidRDefault="009079CB"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D46B" w14:textId="77777777" w:rsidR="00497470" w:rsidRDefault="00497470">
      <w:r>
        <w:separator/>
      </w:r>
    </w:p>
    <w:p w14:paraId="4BFCD2A1" w14:textId="77777777" w:rsidR="00497470" w:rsidRDefault="00497470"/>
  </w:footnote>
  <w:footnote w:type="continuationSeparator" w:id="0">
    <w:p w14:paraId="73CD3512" w14:textId="77777777" w:rsidR="00497470" w:rsidRDefault="00497470">
      <w:r>
        <w:continuationSeparator/>
      </w:r>
    </w:p>
    <w:p w14:paraId="2279F6D1" w14:textId="77777777" w:rsidR="00497470" w:rsidRDefault="00497470"/>
  </w:footnote>
  <w:footnote w:type="continuationNotice" w:id="1">
    <w:p w14:paraId="2A912893" w14:textId="77777777" w:rsidR="00497470" w:rsidRDefault="00497470"/>
    <w:p w14:paraId="1DCE46A0" w14:textId="77777777" w:rsidR="00497470" w:rsidRDefault="00497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4FF" w14:textId="77777777" w:rsidR="009F3A98" w:rsidRDefault="009F3A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9079CB" w:rsidRDefault="009079CB">
    <w:pPr>
      <w:pStyle w:val="Cabealho"/>
    </w:pPr>
  </w:p>
  <w:p w14:paraId="7601F9D9" w14:textId="77777777" w:rsidR="009079CB" w:rsidRDefault="009079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9079CB" w:rsidRDefault="009079CB">
    <w:pPr>
      <w:pStyle w:val="Cabealho"/>
    </w:pPr>
  </w:p>
  <w:p w14:paraId="38B92406" w14:textId="77777777" w:rsidR="009079CB" w:rsidRDefault="009079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9079CB" w:rsidRDefault="009079CB" w:rsidP="003D4C54">
    <w:pPr>
      <w:pStyle w:val="Cabealho"/>
    </w:pPr>
  </w:p>
  <w:p w14:paraId="3B9C4B1C" w14:textId="77777777" w:rsidR="009079CB" w:rsidRDefault="009079CB"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9"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7"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8"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0"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39"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1"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7D433E"/>
    <w:multiLevelType w:val="multilevel"/>
    <w:tmpl w:val="A36C1580"/>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5"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0"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40"/>
  </w:num>
  <w:num w:numId="3">
    <w:abstractNumId w:val="37"/>
  </w:num>
  <w:num w:numId="4">
    <w:abstractNumId w:val="8"/>
  </w:num>
  <w:num w:numId="5">
    <w:abstractNumId w:val="49"/>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36"/>
  </w:num>
  <w:num w:numId="10">
    <w:abstractNumId w:val="28"/>
  </w:num>
  <w:num w:numId="11">
    <w:abstractNumId w:val="16"/>
  </w:num>
  <w:num w:numId="12">
    <w:abstractNumId w:val="51"/>
  </w:num>
  <w:num w:numId="13">
    <w:abstractNumId w:val="11"/>
  </w:num>
  <w:num w:numId="14">
    <w:abstractNumId w:val="50"/>
  </w:num>
  <w:num w:numId="15">
    <w:abstractNumId w:val="46"/>
  </w:num>
  <w:num w:numId="16">
    <w:abstractNumId w:val="15"/>
  </w:num>
  <w:num w:numId="17">
    <w:abstractNumId w:val="21"/>
  </w:num>
  <w:num w:numId="18">
    <w:abstractNumId w:val="35"/>
  </w:num>
  <w:num w:numId="19">
    <w:abstractNumId w:val="25"/>
  </w:num>
  <w:num w:numId="20">
    <w:abstractNumId w:val="24"/>
  </w:num>
  <w:num w:numId="21">
    <w:abstractNumId w:val="10"/>
  </w:num>
  <w:num w:numId="22">
    <w:abstractNumId w:val="19"/>
  </w:num>
  <w:num w:numId="23">
    <w:abstractNumId w:val="2"/>
  </w:num>
  <w:num w:numId="24">
    <w:abstractNumId w:val="0"/>
  </w:num>
  <w:num w:numId="25">
    <w:abstractNumId w:val="34"/>
  </w:num>
  <w:num w:numId="26">
    <w:abstractNumId w:val="32"/>
  </w:num>
  <w:num w:numId="27">
    <w:abstractNumId w:val="26"/>
  </w:num>
  <w:num w:numId="28">
    <w:abstractNumId w:val="22"/>
  </w:num>
  <w:num w:numId="29">
    <w:abstractNumId w:val="20"/>
  </w:num>
  <w:num w:numId="30">
    <w:abstractNumId w:val="4"/>
  </w:num>
  <w:num w:numId="31">
    <w:abstractNumId w:val="7"/>
  </w:num>
  <w:num w:numId="32">
    <w:abstractNumId w:val="1"/>
  </w:num>
  <w:num w:numId="33">
    <w:abstractNumId w:val="33"/>
  </w:num>
  <w:num w:numId="34">
    <w:abstractNumId w:val="42"/>
  </w:num>
  <w:num w:numId="35">
    <w:abstractNumId w:val="48"/>
  </w:num>
  <w:num w:numId="36">
    <w:abstractNumId w:val="17"/>
  </w:num>
  <w:num w:numId="37">
    <w:abstractNumId w:val="44"/>
  </w:num>
  <w:num w:numId="38">
    <w:abstractNumId w:val="27"/>
  </w:num>
  <w:num w:numId="39">
    <w:abstractNumId w:val="14"/>
  </w:num>
  <w:num w:numId="40">
    <w:abstractNumId w:val="18"/>
  </w:num>
  <w:num w:numId="41">
    <w:abstractNumId w:val="5"/>
  </w:num>
  <w:num w:numId="42">
    <w:abstractNumId w:val="9"/>
  </w:num>
  <w:num w:numId="43">
    <w:abstractNumId w:val="39"/>
  </w:num>
  <w:num w:numId="44">
    <w:abstractNumId w:val="3"/>
  </w:num>
  <w:num w:numId="45">
    <w:abstractNumId w:val="43"/>
  </w:num>
  <w:num w:numId="46">
    <w:abstractNumId w:val="13"/>
  </w:num>
  <w:num w:numId="47">
    <w:abstractNumId w:val="31"/>
  </w:num>
  <w:num w:numId="48">
    <w:abstractNumId w:val="41"/>
  </w:num>
  <w:num w:numId="49">
    <w:abstractNumId w:val="30"/>
  </w:num>
  <w:num w:numId="50">
    <w:abstractNumId w:val="45"/>
  </w:num>
  <w:num w:numId="51">
    <w:abstractNumId w:val="23"/>
  </w:num>
  <w:num w:numId="52">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nardo Salomão">
    <w15:presenceInfo w15:providerId="AD" w15:userId="S::lsalomao@fronteirainvest.com.br::3c3affed-6b2a-44a8-8b79-17a0a4944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178E"/>
    <w:rsid w:val="00031EA3"/>
    <w:rsid w:val="000323F2"/>
    <w:rsid w:val="0003437A"/>
    <w:rsid w:val="00040CEF"/>
    <w:rsid w:val="00045E60"/>
    <w:rsid w:val="000539C4"/>
    <w:rsid w:val="0005501C"/>
    <w:rsid w:val="00057222"/>
    <w:rsid w:val="0005775C"/>
    <w:rsid w:val="0006272D"/>
    <w:rsid w:val="00064522"/>
    <w:rsid w:val="000775E8"/>
    <w:rsid w:val="00084FE9"/>
    <w:rsid w:val="000857B4"/>
    <w:rsid w:val="000865FC"/>
    <w:rsid w:val="000A2483"/>
    <w:rsid w:val="000A2F87"/>
    <w:rsid w:val="000B0B07"/>
    <w:rsid w:val="000B1128"/>
    <w:rsid w:val="000B1A4B"/>
    <w:rsid w:val="000B1A75"/>
    <w:rsid w:val="000B1BCE"/>
    <w:rsid w:val="000B28A3"/>
    <w:rsid w:val="000B33EA"/>
    <w:rsid w:val="000B4BB8"/>
    <w:rsid w:val="000C4E10"/>
    <w:rsid w:val="000C5FF8"/>
    <w:rsid w:val="000E16A2"/>
    <w:rsid w:val="000E2AA0"/>
    <w:rsid w:val="000E4C88"/>
    <w:rsid w:val="000E5FF5"/>
    <w:rsid w:val="000E7E14"/>
    <w:rsid w:val="000F61D8"/>
    <w:rsid w:val="000F6C4A"/>
    <w:rsid w:val="000F77B1"/>
    <w:rsid w:val="00101916"/>
    <w:rsid w:val="001048B9"/>
    <w:rsid w:val="0010490E"/>
    <w:rsid w:val="001052D7"/>
    <w:rsid w:val="001054FC"/>
    <w:rsid w:val="00105869"/>
    <w:rsid w:val="00126082"/>
    <w:rsid w:val="00131D43"/>
    <w:rsid w:val="001339B0"/>
    <w:rsid w:val="00134084"/>
    <w:rsid w:val="00144860"/>
    <w:rsid w:val="00146896"/>
    <w:rsid w:val="00153F15"/>
    <w:rsid w:val="0015453C"/>
    <w:rsid w:val="00154E66"/>
    <w:rsid w:val="00162445"/>
    <w:rsid w:val="00162718"/>
    <w:rsid w:val="001663B3"/>
    <w:rsid w:val="00167AF7"/>
    <w:rsid w:val="00167D1C"/>
    <w:rsid w:val="00185452"/>
    <w:rsid w:val="00185706"/>
    <w:rsid w:val="001865A5"/>
    <w:rsid w:val="0018712F"/>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7663"/>
    <w:rsid w:val="0020117E"/>
    <w:rsid w:val="002025C5"/>
    <w:rsid w:val="00205802"/>
    <w:rsid w:val="00207761"/>
    <w:rsid w:val="00212E98"/>
    <w:rsid w:val="00216544"/>
    <w:rsid w:val="002205AC"/>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1D50"/>
    <w:rsid w:val="002822C9"/>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51E8"/>
    <w:rsid w:val="003468A9"/>
    <w:rsid w:val="003475B3"/>
    <w:rsid w:val="00347C89"/>
    <w:rsid w:val="00350F3F"/>
    <w:rsid w:val="00354269"/>
    <w:rsid w:val="00363EDB"/>
    <w:rsid w:val="00365C78"/>
    <w:rsid w:val="003706A6"/>
    <w:rsid w:val="00370D1C"/>
    <w:rsid w:val="00371DD0"/>
    <w:rsid w:val="00390850"/>
    <w:rsid w:val="00392C9F"/>
    <w:rsid w:val="003949A0"/>
    <w:rsid w:val="00394E6A"/>
    <w:rsid w:val="003A08A0"/>
    <w:rsid w:val="003A1DBC"/>
    <w:rsid w:val="003B2515"/>
    <w:rsid w:val="003B319C"/>
    <w:rsid w:val="003B4F59"/>
    <w:rsid w:val="003B509B"/>
    <w:rsid w:val="003C0B95"/>
    <w:rsid w:val="003C2CD1"/>
    <w:rsid w:val="003C30C5"/>
    <w:rsid w:val="003C4DA4"/>
    <w:rsid w:val="003D2C04"/>
    <w:rsid w:val="003D4C54"/>
    <w:rsid w:val="003D6004"/>
    <w:rsid w:val="003D7EC4"/>
    <w:rsid w:val="003E2853"/>
    <w:rsid w:val="003E775C"/>
    <w:rsid w:val="003F0938"/>
    <w:rsid w:val="003F4EB2"/>
    <w:rsid w:val="003F5C25"/>
    <w:rsid w:val="003F610A"/>
    <w:rsid w:val="003F653A"/>
    <w:rsid w:val="00400D10"/>
    <w:rsid w:val="00400EEF"/>
    <w:rsid w:val="00404F92"/>
    <w:rsid w:val="00406421"/>
    <w:rsid w:val="00406E84"/>
    <w:rsid w:val="004136E8"/>
    <w:rsid w:val="00425FDA"/>
    <w:rsid w:val="0042769D"/>
    <w:rsid w:val="00430F72"/>
    <w:rsid w:val="00431AFF"/>
    <w:rsid w:val="00432F42"/>
    <w:rsid w:val="00433580"/>
    <w:rsid w:val="00434368"/>
    <w:rsid w:val="004423C7"/>
    <w:rsid w:val="0044247B"/>
    <w:rsid w:val="004437F5"/>
    <w:rsid w:val="00445FB0"/>
    <w:rsid w:val="00450EB5"/>
    <w:rsid w:val="00452EDA"/>
    <w:rsid w:val="004532A3"/>
    <w:rsid w:val="00454C15"/>
    <w:rsid w:val="00471FF9"/>
    <w:rsid w:val="004807F9"/>
    <w:rsid w:val="00482284"/>
    <w:rsid w:val="0048471C"/>
    <w:rsid w:val="00485F70"/>
    <w:rsid w:val="004917F0"/>
    <w:rsid w:val="00491D0E"/>
    <w:rsid w:val="004932F2"/>
    <w:rsid w:val="004940A5"/>
    <w:rsid w:val="00497470"/>
    <w:rsid w:val="004A10BD"/>
    <w:rsid w:val="004A21C2"/>
    <w:rsid w:val="004A6FED"/>
    <w:rsid w:val="004A7454"/>
    <w:rsid w:val="004C0B01"/>
    <w:rsid w:val="004C3138"/>
    <w:rsid w:val="004C4031"/>
    <w:rsid w:val="004D11BA"/>
    <w:rsid w:val="004D3A7B"/>
    <w:rsid w:val="004D45F1"/>
    <w:rsid w:val="004E1F34"/>
    <w:rsid w:val="004E77D6"/>
    <w:rsid w:val="004F2D0F"/>
    <w:rsid w:val="004F3B18"/>
    <w:rsid w:val="004F6300"/>
    <w:rsid w:val="00503F8B"/>
    <w:rsid w:val="005044A8"/>
    <w:rsid w:val="0050681E"/>
    <w:rsid w:val="0051351D"/>
    <w:rsid w:val="00513B11"/>
    <w:rsid w:val="00522073"/>
    <w:rsid w:val="00526273"/>
    <w:rsid w:val="0052695E"/>
    <w:rsid w:val="00536C97"/>
    <w:rsid w:val="00541DE3"/>
    <w:rsid w:val="005429D6"/>
    <w:rsid w:val="00545215"/>
    <w:rsid w:val="00551171"/>
    <w:rsid w:val="00556FC2"/>
    <w:rsid w:val="00563FE1"/>
    <w:rsid w:val="0056487A"/>
    <w:rsid w:val="0057538C"/>
    <w:rsid w:val="00576B0E"/>
    <w:rsid w:val="0057785B"/>
    <w:rsid w:val="00577DCB"/>
    <w:rsid w:val="00587F8C"/>
    <w:rsid w:val="005A587A"/>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50FEC"/>
    <w:rsid w:val="006517C1"/>
    <w:rsid w:val="00666F05"/>
    <w:rsid w:val="00667E04"/>
    <w:rsid w:val="00667E6B"/>
    <w:rsid w:val="00670CA8"/>
    <w:rsid w:val="00672F5A"/>
    <w:rsid w:val="006733A3"/>
    <w:rsid w:val="00680028"/>
    <w:rsid w:val="00681A77"/>
    <w:rsid w:val="006863C9"/>
    <w:rsid w:val="00694078"/>
    <w:rsid w:val="0069515E"/>
    <w:rsid w:val="006A26AA"/>
    <w:rsid w:val="006A4C05"/>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6A5B"/>
    <w:rsid w:val="00703B80"/>
    <w:rsid w:val="00707863"/>
    <w:rsid w:val="00711678"/>
    <w:rsid w:val="00721B49"/>
    <w:rsid w:val="00727937"/>
    <w:rsid w:val="00730F51"/>
    <w:rsid w:val="00734862"/>
    <w:rsid w:val="00734E39"/>
    <w:rsid w:val="0074728C"/>
    <w:rsid w:val="00755126"/>
    <w:rsid w:val="00755C69"/>
    <w:rsid w:val="0075786A"/>
    <w:rsid w:val="00765141"/>
    <w:rsid w:val="00770826"/>
    <w:rsid w:val="00780200"/>
    <w:rsid w:val="00783613"/>
    <w:rsid w:val="0078415A"/>
    <w:rsid w:val="00786B6F"/>
    <w:rsid w:val="00790571"/>
    <w:rsid w:val="00795B1B"/>
    <w:rsid w:val="007A606E"/>
    <w:rsid w:val="007A68F2"/>
    <w:rsid w:val="007B5B90"/>
    <w:rsid w:val="007B653D"/>
    <w:rsid w:val="007B7178"/>
    <w:rsid w:val="007C32E9"/>
    <w:rsid w:val="007D033B"/>
    <w:rsid w:val="007D5004"/>
    <w:rsid w:val="007D537E"/>
    <w:rsid w:val="007D573F"/>
    <w:rsid w:val="007E3AE2"/>
    <w:rsid w:val="007E5A97"/>
    <w:rsid w:val="007F59BB"/>
    <w:rsid w:val="007F721F"/>
    <w:rsid w:val="00811D98"/>
    <w:rsid w:val="0082065E"/>
    <w:rsid w:val="00820A6E"/>
    <w:rsid w:val="00821262"/>
    <w:rsid w:val="0082137C"/>
    <w:rsid w:val="008214D1"/>
    <w:rsid w:val="008225BE"/>
    <w:rsid w:val="00822DD1"/>
    <w:rsid w:val="00822EE1"/>
    <w:rsid w:val="008232EA"/>
    <w:rsid w:val="00824C3A"/>
    <w:rsid w:val="0083338D"/>
    <w:rsid w:val="00840770"/>
    <w:rsid w:val="0084721D"/>
    <w:rsid w:val="00850083"/>
    <w:rsid w:val="008549D6"/>
    <w:rsid w:val="00855E33"/>
    <w:rsid w:val="00860986"/>
    <w:rsid w:val="00865B56"/>
    <w:rsid w:val="00866DA0"/>
    <w:rsid w:val="00872C03"/>
    <w:rsid w:val="00874EE3"/>
    <w:rsid w:val="008753A5"/>
    <w:rsid w:val="00881682"/>
    <w:rsid w:val="00881979"/>
    <w:rsid w:val="00882ED0"/>
    <w:rsid w:val="008903D2"/>
    <w:rsid w:val="00895AC0"/>
    <w:rsid w:val="00897087"/>
    <w:rsid w:val="008A1056"/>
    <w:rsid w:val="008A3948"/>
    <w:rsid w:val="008A537B"/>
    <w:rsid w:val="008A61CD"/>
    <w:rsid w:val="008A626E"/>
    <w:rsid w:val="008B0021"/>
    <w:rsid w:val="008B0636"/>
    <w:rsid w:val="008B4F0A"/>
    <w:rsid w:val="008B723E"/>
    <w:rsid w:val="008C1CEE"/>
    <w:rsid w:val="008D0594"/>
    <w:rsid w:val="008D160F"/>
    <w:rsid w:val="008D17E9"/>
    <w:rsid w:val="008D3969"/>
    <w:rsid w:val="008D5C19"/>
    <w:rsid w:val="008E1186"/>
    <w:rsid w:val="008E388B"/>
    <w:rsid w:val="008F5F19"/>
    <w:rsid w:val="009031EB"/>
    <w:rsid w:val="00906173"/>
    <w:rsid w:val="009079CB"/>
    <w:rsid w:val="0091236D"/>
    <w:rsid w:val="009135E2"/>
    <w:rsid w:val="0093060B"/>
    <w:rsid w:val="00941FD8"/>
    <w:rsid w:val="00946324"/>
    <w:rsid w:val="00950927"/>
    <w:rsid w:val="00955FC2"/>
    <w:rsid w:val="00961CDF"/>
    <w:rsid w:val="00965532"/>
    <w:rsid w:val="009673BA"/>
    <w:rsid w:val="00971F20"/>
    <w:rsid w:val="00972DE4"/>
    <w:rsid w:val="009767DE"/>
    <w:rsid w:val="00981447"/>
    <w:rsid w:val="00981C8C"/>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E0836"/>
    <w:rsid w:val="009E2C78"/>
    <w:rsid w:val="009F35D1"/>
    <w:rsid w:val="009F38E9"/>
    <w:rsid w:val="009F3A98"/>
    <w:rsid w:val="009F5B41"/>
    <w:rsid w:val="009F5B98"/>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6CCC"/>
    <w:rsid w:val="00A6309C"/>
    <w:rsid w:val="00A64A0D"/>
    <w:rsid w:val="00A72BDD"/>
    <w:rsid w:val="00A75BC5"/>
    <w:rsid w:val="00A7630D"/>
    <w:rsid w:val="00A80D2B"/>
    <w:rsid w:val="00A81DC1"/>
    <w:rsid w:val="00A82FCA"/>
    <w:rsid w:val="00A87F74"/>
    <w:rsid w:val="00A904E0"/>
    <w:rsid w:val="00A91C27"/>
    <w:rsid w:val="00A93A55"/>
    <w:rsid w:val="00A93ADB"/>
    <w:rsid w:val="00A96EB9"/>
    <w:rsid w:val="00AA28C9"/>
    <w:rsid w:val="00AA29EE"/>
    <w:rsid w:val="00AA79BA"/>
    <w:rsid w:val="00AB589C"/>
    <w:rsid w:val="00AB62C3"/>
    <w:rsid w:val="00AB75C2"/>
    <w:rsid w:val="00AB7F93"/>
    <w:rsid w:val="00AC04C2"/>
    <w:rsid w:val="00AC0AD3"/>
    <w:rsid w:val="00AC3AA7"/>
    <w:rsid w:val="00AC430F"/>
    <w:rsid w:val="00AC5A58"/>
    <w:rsid w:val="00AC678D"/>
    <w:rsid w:val="00AC69D1"/>
    <w:rsid w:val="00AD3693"/>
    <w:rsid w:val="00AE3DF4"/>
    <w:rsid w:val="00AF0576"/>
    <w:rsid w:val="00AF4578"/>
    <w:rsid w:val="00AF636F"/>
    <w:rsid w:val="00AF6467"/>
    <w:rsid w:val="00B07133"/>
    <w:rsid w:val="00B15BEE"/>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489"/>
    <w:rsid w:val="00B809AC"/>
    <w:rsid w:val="00B85690"/>
    <w:rsid w:val="00B91BDC"/>
    <w:rsid w:val="00B9777A"/>
    <w:rsid w:val="00BA0767"/>
    <w:rsid w:val="00BA1A76"/>
    <w:rsid w:val="00BA1F5A"/>
    <w:rsid w:val="00BA5230"/>
    <w:rsid w:val="00BA60B9"/>
    <w:rsid w:val="00BB0C0A"/>
    <w:rsid w:val="00BB2326"/>
    <w:rsid w:val="00BB3569"/>
    <w:rsid w:val="00BB3E22"/>
    <w:rsid w:val="00BC05A7"/>
    <w:rsid w:val="00BC474E"/>
    <w:rsid w:val="00BC77BB"/>
    <w:rsid w:val="00BD0F6F"/>
    <w:rsid w:val="00BD4FA7"/>
    <w:rsid w:val="00BD5731"/>
    <w:rsid w:val="00BE01D7"/>
    <w:rsid w:val="00BE1BE0"/>
    <w:rsid w:val="00BF26F0"/>
    <w:rsid w:val="00BF56E6"/>
    <w:rsid w:val="00BF5A29"/>
    <w:rsid w:val="00BF5A98"/>
    <w:rsid w:val="00C020A7"/>
    <w:rsid w:val="00C074FF"/>
    <w:rsid w:val="00C11208"/>
    <w:rsid w:val="00C11C4E"/>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3E12"/>
    <w:rsid w:val="00C710C8"/>
    <w:rsid w:val="00C72D00"/>
    <w:rsid w:val="00C74835"/>
    <w:rsid w:val="00C74DDC"/>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75CD"/>
    <w:rsid w:val="00D104E2"/>
    <w:rsid w:val="00D14B8D"/>
    <w:rsid w:val="00D1572B"/>
    <w:rsid w:val="00D26AF8"/>
    <w:rsid w:val="00D27D8D"/>
    <w:rsid w:val="00D30B85"/>
    <w:rsid w:val="00D33B40"/>
    <w:rsid w:val="00D41AD9"/>
    <w:rsid w:val="00D46BBA"/>
    <w:rsid w:val="00D53A55"/>
    <w:rsid w:val="00D5501B"/>
    <w:rsid w:val="00D55555"/>
    <w:rsid w:val="00D61CC4"/>
    <w:rsid w:val="00D628BF"/>
    <w:rsid w:val="00D629A7"/>
    <w:rsid w:val="00D63E7D"/>
    <w:rsid w:val="00D679A4"/>
    <w:rsid w:val="00D67E3C"/>
    <w:rsid w:val="00D709B2"/>
    <w:rsid w:val="00D7148B"/>
    <w:rsid w:val="00D72914"/>
    <w:rsid w:val="00D72F26"/>
    <w:rsid w:val="00D7517C"/>
    <w:rsid w:val="00D75EF2"/>
    <w:rsid w:val="00D82211"/>
    <w:rsid w:val="00D83104"/>
    <w:rsid w:val="00D85844"/>
    <w:rsid w:val="00D87822"/>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E0553E"/>
    <w:rsid w:val="00E06DC2"/>
    <w:rsid w:val="00E10C70"/>
    <w:rsid w:val="00E30E98"/>
    <w:rsid w:val="00E31D75"/>
    <w:rsid w:val="00E328F8"/>
    <w:rsid w:val="00E32B4A"/>
    <w:rsid w:val="00E362B2"/>
    <w:rsid w:val="00E425E5"/>
    <w:rsid w:val="00E430C5"/>
    <w:rsid w:val="00E43CF1"/>
    <w:rsid w:val="00E45CE0"/>
    <w:rsid w:val="00E46684"/>
    <w:rsid w:val="00E52DAD"/>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D10B2"/>
    <w:rsid w:val="00EE03B9"/>
    <w:rsid w:val="00EE05C8"/>
    <w:rsid w:val="00EE4AED"/>
    <w:rsid w:val="00EE5572"/>
    <w:rsid w:val="00EF1DCC"/>
    <w:rsid w:val="00EF3A4F"/>
    <w:rsid w:val="00EF5739"/>
    <w:rsid w:val="00F048C8"/>
    <w:rsid w:val="00F06563"/>
    <w:rsid w:val="00F074B1"/>
    <w:rsid w:val="00F16683"/>
    <w:rsid w:val="00F17F80"/>
    <w:rsid w:val="00F253CB"/>
    <w:rsid w:val="00F37437"/>
    <w:rsid w:val="00F4071F"/>
    <w:rsid w:val="00F43B9E"/>
    <w:rsid w:val="00F44419"/>
    <w:rsid w:val="00F50CF1"/>
    <w:rsid w:val="00F53F66"/>
    <w:rsid w:val="00F5760E"/>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C0735"/>
    <w:rsid w:val="00FC0E6F"/>
    <w:rsid w:val="00FC52D5"/>
    <w:rsid w:val="00FC587C"/>
    <w:rsid w:val="00FD545A"/>
    <w:rsid w:val="00FE1FD8"/>
    <w:rsid w:val="00FE7500"/>
    <w:rsid w:val="00FF0C82"/>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tyles" Target="styles.xml"/><Relationship Id="rId55" Type="http://schemas.openxmlformats.org/officeDocument/2006/relationships/header" Target="header1.xml"/><Relationship Id="rId63" Type="http://schemas.openxmlformats.org/officeDocument/2006/relationships/footer" Target="footer6.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4.xml"/><Relationship Id="rId67"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header" Target="header2.xml"/><Relationship Id="rId6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p:properties xmlns:p="http://schemas.microsoft.com/office/2006/metadata/properties" xmlns:xsi="http://www.w3.org/2001/XMLSchema-instance" xmlns:pc="http://schemas.microsoft.com/office/infopath/2007/PartnerControls">
  <documentManagement/>
</p:properties>
</file>

<file path=customXml/item46.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10.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11.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12.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13.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14.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15.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16.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17.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18.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19.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2.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20.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21.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22.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23.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24.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25.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26.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27.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28.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29.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3.xml><?xml version="1.0" encoding="utf-8"?>
<ds:datastoreItem xmlns:ds="http://schemas.openxmlformats.org/officeDocument/2006/customXml" ds:itemID="{DE96875B-D851-4909-9E94-6E29C9D45F3C}">
  <ds:schemaRefs>
    <ds:schemaRef ds:uri="http://schemas.openxmlformats.org/officeDocument/2006/bibliography"/>
  </ds:schemaRefs>
</ds:datastoreItem>
</file>

<file path=customXml/itemProps30.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31.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32.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33.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34.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35.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36.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37.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38.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39.xml><?xml version="1.0" encoding="utf-8"?>
<ds:datastoreItem xmlns:ds="http://schemas.openxmlformats.org/officeDocument/2006/customXml" ds:itemID="{8A76BE3C-5403-48AB-B584-CE79A1332F52}">
  <ds:schemaRefs>
    <ds:schemaRef ds:uri="http://schemas.openxmlformats.org/officeDocument/2006/bibliography"/>
  </ds:schemaRefs>
</ds:datastoreItem>
</file>

<file path=customXml/itemProps4.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40.xml><?xml version="1.0" encoding="utf-8"?>
<ds:datastoreItem xmlns:ds="http://schemas.openxmlformats.org/officeDocument/2006/customXml" ds:itemID="{429E96B9-5279-4955-88BA-F47B0908A58B}">
  <ds:schemaRefs>
    <ds:schemaRef ds:uri="http://schemas.openxmlformats.org/officeDocument/2006/bibliography"/>
  </ds:schemaRefs>
</ds:datastoreItem>
</file>

<file path=customXml/itemProps41.xml><?xml version="1.0" encoding="utf-8"?>
<ds:datastoreItem xmlns:ds="http://schemas.openxmlformats.org/officeDocument/2006/customXml" ds:itemID="{08FF459A-259C-42A9-966E-5E62DB0EF433}">
  <ds:schemaRefs>
    <ds:schemaRef ds:uri="http://schemas.openxmlformats.org/officeDocument/2006/bibliography"/>
  </ds:schemaRefs>
</ds:datastoreItem>
</file>

<file path=customXml/itemProps42.xml><?xml version="1.0" encoding="utf-8"?>
<ds:datastoreItem xmlns:ds="http://schemas.openxmlformats.org/officeDocument/2006/customXml" ds:itemID="{19E2488A-6D3C-483F-9F6B-468AEE56BDFB}">
  <ds:schemaRefs>
    <ds:schemaRef ds:uri="http://schemas.openxmlformats.org/officeDocument/2006/bibliography"/>
  </ds:schemaRefs>
</ds:datastoreItem>
</file>

<file path=customXml/itemProps43.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44.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45.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46.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7.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48.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5.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6.xml><?xml version="1.0" encoding="utf-8"?>
<ds:datastoreItem xmlns:ds="http://schemas.openxmlformats.org/officeDocument/2006/customXml" ds:itemID="{D335EDE0-E09B-4D57-8EE0-28D8EAD5EA19}">
  <ds:schemaRefs>
    <ds:schemaRef ds:uri="http://schemas.openxmlformats.org/officeDocument/2006/bibliography"/>
  </ds:schemaRefs>
</ds:datastoreItem>
</file>

<file path=customXml/itemProps7.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8.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9.xml><?xml version="1.0" encoding="utf-8"?>
<ds:datastoreItem xmlns:ds="http://schemas.openxmlformats.org/officeDocument/2006/customXml" ds:itemID="{F5B6F095-4284-4C04-8207-B72DD68B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13348</Words>
  <Characters>72084</Characters>
  <Application>Microsoft Office Word</Application>
  <DocSecurity>0</DocSecurity>
  <Lines>600</Lines>
  <Paragraphs>170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85262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Leonardo Salomão</cp:lastModifiedBy>
  <cp:revision>2</cp:revision>
  <cp:lastPrinted>2013-12-03T23:13:00Z</cp:lastPrinted>
  <dcterms:created xsi:type="dcterms:W3CDTF">2021-08-04T22:30:00Z</dcterms:created>
  <dcterms:modified xsi:type="dcterms:W3CDTF">2021-08-04T22:30:00Z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