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C5B3E08" w:rsidR="00491D0E" w:rsidRPr="0042769D" w:rsidRDefault="00491D0E" w:rsidP="00D04D58">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r w:rsidR="00E45CE0" w:rsidRPr="0042769D">
        <w:rPr>
          <w:b/>
          <w:lang w:val="pt-BR"/>
        </w:rPr>
        <w:t>COM GARANTIA REAL,</w:t>
      </w:r>
      <w:r w:rsidR="004D11BA" w:rsidRPr="0042769D">
        <w:rPr>
          <w:b/>
          <w:lang w:val="pt-BR"/>
        </w:rPr>
        <w:t xml:space="preserve"> COM GARANTIA FIDEJUSSÓRIA ADICIONAL</w:t>
      </w:r>
      <w:r w:rsidR="00A25F3F" w:rsidRPr="0042769D">
        <w:rPr>
          <w:b/>
          <w:lang w:val="pt-BR"/>
        </w:rPr>
        <w:t xml:space="preserve">,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7BB345A2" w14:textId="27835A3B" w:rsidR="004E77D6" w:rsidRPr="0042769D" w:rsidRDefault="004E77D6" w:rsidP="0003197E">
      <w:pPr>
        <w:spacing w:line="276" w:lineRule="auto"/>
        <w:jc w:val="both"/>
        <w:rPr>
          <w:b/>
          <w:lang w:val="pt-BR"/>
        </w:rPr>
      </w:pPr>
    </w:p>
    <w:p w14:paraId="75294A8B" w14:textId="4C1DB0C7" w:rsidR="004E77D6" w:rsidRPr="0042769D" w:rsidRDefault="004E77D6" w:rsidP="0003197E">
      <w:pPr>
        <w:spacing w:line="276" w:lineRule="auto"/>
        <w:jc w:val="both"/>
        <w:rPr>
          <w:b/>
          <w:lang w:val="pt-BR"/>
        </w:rPr>
      </w:pPr>
    </w:p>
    <w:p w14:paraId="7E79E513" w14:textId="255605B0" w:rsidR="004E77D6" w:rsidRPr="0042769D" w:rsidRDefault="004E77D6" w:rsidP="0003197E">
      <w:pPr>
        <w:spacing w:line="276" w:lineRule="auto"/>
        <w:jc w:val="both"/>
        <w:rPr>
          <w:b/>
          <w:lang w:val="pt-BR"/>
        </w:rPr>
      </w:pPr>
    </w:p>
    <w:p w14:paraId="7024E71C" w14:textId="77777777" w:rsidR="004E77D6" w:rsidRPr="0042769D" w:rsidRDefault="004E77D6" w:rsidP="0003197E">
      <w:pPr>
        <w:spacing w:line="276" w:lineRule="auto"/>
        <w:jc w:val="both"/>
        <w:rPr>
          <w:b/>
          <w:lang w:val="pt-BR"/>
        </w:rPr>
      </w:pPr>
    </w:p>
    <w:p w14:paraId="43478905" w14:textId="52C30386" w:rsidR="00491D0E" w:rsidRPr="0042769D" w:rsidRDefault="00491D0E" w:rsidP="0003197E">
      <w:pPr>
        <w:spacing w:line="276" w:lineRule="auto"/>
        <w:jc w:val="center"/>
        <w:rPr>
          <w:lang w:val="pt-BR"/>
        </w:rPr>
      </w:pPr>
      <w:r w:rsidRPr="0042769D">
        <w:rPr>
          <w:lang w:val="pt-BR"/>
        </w:rPr>
        <w:t>celebrada entre</w:t>
      </w:r>
    </w:p>
    <w:p w14:paraId="1E6B0A51" w14:textId="37882CA0" w:rsidR="004E77D6" w:rsidRPr="0042769D" w:rsidRDefault="004E77D6" w:rsidP="0003197E">
      <w:pPr>
        <w:spacing w:line="276" w:lineRule="auto"/>
        <w:jc w:val="center"/>
        <w:rPr>
          <w:lang w:val="pt-BR"/>
        </w:rPr>
      </w:pPr>
    </w:p>
    <w:p w14:paraId="7E24BF54" w14:textId="77777777" w:rsidR="004E77D6" w:rsidRPr="0042769D" w:rsidRDefault="004E77D6" w:rsidP="0003197E">
      <w:pPr>
        <w:spacing w:line="276" w:lineRule="auto"/>
        <w:jc w:val="center"/>
        <w:rPr>
          <w:lang w:val="pt-BR"/>
        </w:rPr>
      </w:pPr>
    </w:p>
    <w:p w14:paraId="03C48C4E" w14:textId="26474C2D" w:rsidR="004E77D6" w:rsidRPr="0042769D" w:rsidRDefault="004E77D6" w:rsidP="0003197E">
      <w:pPr>
        <w:spacing w:line="276" w:lineRule="auto"/>
        <w:jc w:val="center"/>
        <w:rPr>
          <w:lang w:val="pt-BR"/>
        </w:rPr>
      </w:pPr>
    </w:p>
    <w:p w14:paraId="18422AE6" w14:textId="77777777" w:rsidR="004E77D6" w:rsidRPr="0042769D" w:rsidRDefault="004E77D6" w:rsidP="0003197E">
      <w:pPr>
        <w:spacing w:line="276" w:lineRule="auto"/>
        <w:jc w:val="center"/>
        <w:rPr>
          <w:lang w:val="pt-BR"/>
        </w:rPr>
      </w:pPr>
    </w:p>
    <w:p w14:paraId="2A606075" w14:textId="3D747725" w:rsidR="00491D0E" w:rsidRPr="00BA0767" w:rsidRDefault="00E45CE0" w:rsidP="0003197E">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03197E">
      <w:pPr>
        <w:spacing w:line="276" w:lineRule="auto"/>
        <w:jc w:val="center"/>
        <w:rPr>
          <w:b/>
          <w:smallCaps/>
          <w:lang w:val="pt-BR"/>
        </w:rPr>
      </w:pPr>
    </w:p>
    <w:p w14:paraId="4E612199" w14:textId="31753715" w:rsidR="00491D0E" w:rsidRPr="0042769D" w:rsidRDefault="00491D0E" w:rsidP="0003197E">
      <w:pPr>
        <w:spacing w:line="276" w:lineRule="auto"/>
        <w:jc w:val="center"/>
        <w:rPr>
          <w:i/>
          <w:lang w:val="pt-BR"/>
        </w:rPr>
      </w:pPr>
      <w:r w:rsidRPr="0042769D">
        <w:rPr>
          <w:i/>
          <w:lang w:val="pt-BR"/>
        </w:rPr>
        <w:t>na qualidade de emissora;</w:t>
      </w:r>
    </w:p>
    <w:p w14:paraId="78CEED94" w14:textId="62CCE51C" w:rsidR="004E77D6" w:rsidRPr="0042769D" w:rsidRDefault="004E77D6" w:rsidP="0003197E">
      <w:pPr>
        <w:spacing w:line="276" w:lineRule="auto"/>
        <w:jc w:val="center"/>
        <w:rPr>
          <w:i/>
          <w:lang w:val="pt-BR"/>
        </w:rPr>
      </w:pPr>
    </w:p>
    <w:p w14:paraId="697E5D14" w14:textId="2FC5B669" w:rsidR="004E77D6" w:rsidRPr="0042769D" w:rsidRDefault="004E77D6" w:rsidP="0003197E">
      <w:pPr>
        <w:spacing w:line="276" w:lineRule="auto"/>
        <w:jc w:val="center"/>
        <w:rPr>
          <w:i/>
          <w:lang w:val="pt-BR"/>
        </w:rPr>
      </w:pPr>
    </w:p>
    <w:p w14:paraId="4EF3B46F" w14:textId="77777777" w:rsidR="004E77D6" w:rsidRPr="0042769D" w:rsidRDefault="004E77D6" w:rsidP="0003197E">
      <w:pPr>
        <w:spacing w:line="276" w:lineRule="auto"/>
        <w:jc w:val="center"/>
        <w:rPr>
          <w:i/>
          <w:lang w:val="pt-BR"/>
        </w:rPr>
      </w:pPr>
    </w:p>
    <w:p w14:paraId="1F7AA80D" w14:textId="77777777" w:rsidR="004E77D6" w:rsidRPr="0042769D" w:rsidRDefault="004E77D6" w:rsidP="0003197E">
      <w:pPr>
        <w:spacing w:line="276" w:lineRule="auto"/>
        <w:jc w:val="center"/>
        <w:rPr>
          <w:i/>
          <w:lang w:val="pt-BR"/>
        </w:rPr>
      </w:pPr>
    </w:p>
    <w:p w14:paraId="12752984" w14:textId="765DDB71" w:rsidR="004D11BA" w:rsidRPr="0042769D" w:rsidRDefault="004D11BA" w:rsidP="0003197E">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03197E">
      <w:pPr>
        <w:spacing w:line="276" w:lineRule="auto"/>
        <w:jc w:val="center"/>
        <w:rPr>
          <w:i/>
          <w:smallCaps/>
          <w:color w:val="000000"/>
          <w:lang w:val="pt-BR"/>
        </w:rPr>
      </w:pPr>
    </w:p>
    <w:p w14:paraId="5B714761" w14:textId="11F9CCFC" w:rsidR="004D11BA" w:rsidRPr="0042769D" w:rsidRDefault="004E77D6" w:rsidP="0003197E">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03197E">
      <w:pPr>
        <w:spacing w:line="276" w:lineRule="auto"/>
        <w:jc w:val="center"/>
        <w:rPr>
          <w:i/>
          <w:lang w:val="pt-BR"/>
        </w:rPr>
      </w:pPr>
    </w:p>
    <w:p w14:paraId="6E100468" w14:textId="2DDF5F33" w:rsidR="004D11BA" w:rsidRPr="0042769D" w:rsidRDefault="004D11BA" w:rsidP="0003197E">
      <w:pPr>
        <w:spacing w:line="276" w:lineRule="auto"/>
        <w:jc w:val="center"/>
        <w:rPr>
          <w:i/>
          <w:lang w:val="pt-BR"/>
        </w:rPr>
      </w:pPr>
      <w:r w:rsidRPr="0042769D">
        <w:rPr>
          <w:i/>
          <w:lang w:val="pt-BR"/>
        </w:rPr>
        <w:t>(Fiadores)</w:t>
      </w:r>
    </w:p>
    <w:p w14:paraId="761B550F" w14:textId="77777777" w:rsidR="004E77D6" w:rsidRPr="0042769D" w:rsidRDefault="004E77D6" w:rsidP="0003197E">
      <w:pPr>
        <w:spacing w:line="276" w:lineRule="auto"/>
        <w:jc w:val="center"/>
        <w:rPr>
          <w:i/>
          <w:lang w:val="pt-BR"/>
        </w:rPr>
      </w:pPr>
    </w:p>
    <w:p w14:paraId="7F52D427" w14:textId="45EB7CB0" w:rsidR="00491D0E" w:rsidRPr="0042769D" w:rsidRDefault="00491D0E" w:rsidP="0003197E">
      <w:pPr>
        <w:spacing w:line="276" w:lineRule="auto"/>
        <w:jc w:val="center"/>
        <w:rPr>
          <w:i/>
          <w:lang w:val="pt-BR"/>
        </w:rPr>
      </w:pPr>
      <w:r w:rsidRPr="0042769D">
        <w:rPr>
          <w:i/>
          <w:lang w:val="pt-BR"/>
        </w:rPr>
        <w:t>e</w:t>
      </w:r>
    </w:p>
    <w:p w14:paraId="3B9132FB" w14:textId="77777777" w:rsidR="004E77D6" w:rsidRPr="0042769D" w:rsidRDefault="004E77D6" w:rsidP="0003197E">
      <w:pPr>
        <w:spacing w:line="276" w:lineRule="auto"/>
        <w:jc w:val="center"/>
        <w:rPr>
          <w:smallCaps/>
          <w:lang w:val="pt-BR"/>
        </w:rPr>
      </w:pPr>
    </w:p>
    <w:p w14:paraId="27A1D9C0" w14:textId="4ECEB6E5" w:rsidR="00491D0E" w:rsidRPr="0042769D" w:rsidRDefault="004D11BA" w:rsidP="0003197E">
      <w:pPr>
        <w:spacing w:line="276" w:lineRule="auto"/>
        <w:jc w:val="center"/>
        <w:rPr>
          <w:smallCaps/>
          <w:lang w:val="pt-BR"/>
        </w:rPr>
      </w:pPr>
      <w:r w:rsidRPr="006F3707">
        <w:rPr>
          <w:b/>
          <w:lang w:val="pt-BR"/>
        </w:rPr>
        <w:t>SIMPLIFIC PAVARINI</w:t>
      </w:r>
      <w:r w:rsidR="00911305">
        <w:rPr>
          <w:b/>
          <w:lang w:val="pt-BR"/>
        </w:rPr>
        <w:t xml:space="preserve"> DISTIBUIDORA DE TÍTULOS E VALORES MOBILIÁRIOS LTDA.</w:t>
      </w:r>
      <w:r w:rsidR="00491D0E" w:rsidRPr="0042769D">
        <w:rPr>
          <w:smallCaps/>
          <w:lang w:val="pt-BR"/>
        </w:rPr>
        <w:t>,</w:t>
      </w:r>
    </w:p>
    <w:p w14:paraId="0657A2F8" w14:textId="77777777" w:rsidR="004E77D6" w:rsidRPr="0042769D" w:rsidRDefault="004E77D6" w:rsidP="0003197E">
      <w:pPr>
        <w:spacing w:line="276" w:lineRule="auto"/>
        <w:jc w:val="center"/>
        <w:rPr>
          <w:b/>
          <w:smallCaps/>
          <w:lang w:val="pt-BR"/>
        </w:rPr>
      </w:pPr>
    </w:p>
    <w:p w14:paraId="072B5EB7" w14:textId="57156CCF" w:rsidR="00491D0E" w:rsidRPr="0042769D" w:rsidRDefault="00491D0E" w:rsidP="0003197E">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03197E">
      <w:pPr>
        <w:spacing w:line="276" w:lineRule="auto"/>
        <w:jc w:val="center"/>
        <w:rPr>
          <w:i/>
          <w:lang w:val="pt-BR"/>
        </w:rPr>
      </w:pPr>
    </w:p>
    <w:p w14:paraId="42CC4AAD" w14:textId="3259B9FF" w:rsidR="004E77D6" w:rsidRPr="0042769D" w:rsidRDefault="004E77D6" w:rsidP="0003197E">
      <w:pPr>
        <w:spacing w:line="276" w:lineRule="auto"/>
        <w:jc w:val="center"/>
        <w:rPr>
          <w:i/>
          <w:lang w:val="pt-BR"/>
        </w:rPr>
      </w:pPr>
    </w:p>
    <w:p w14:paraId="37413BBC" w14:textId="5C9D7BCE" w:rsidR="004E77D6" w:rsidRPr="0042769D" w:rsidRDefault="004E77D6" w:rsidP="0003197E">
      <w:pPr>
        <w:spacing w:line="276" w:lineRule="auto"/>
        <w:jc w:val="center"/>
        <w:rPr>
          <w:i/>
          <w:lang w:val="pt-BR"/>
        </w:rPr>
      </w:pPr>
    </w:p>
    <w:p w14:paraId="20A365E1" w14:textId="77777777" w:rsidR="004E77D6" w:rsidRPr="0042769D" w:rsidRDefault="004E77D6" w:rsidP="0003197E">
      <w:pPr>
        <w:spacing w:line="276" w:lineRule="auto"/>
        <w:jc w:val="center"/>
        <w:rPr>
          <w:i/>
          <w:lang w:val="pt-BR"/>
        </w:rPr>
      </w:pPr>
    </w:p>
    <w:p w14:paraId="25DD3C4B" w14:textId="3F3B46BE" w:rsidR="00491D0E" w:rsidRPr="0042769D" w:rsidRDefault="00E45CE0" w:rsidP="0003197E">
      <w:pPr>
        <w:spacing w:line="276" w:lineRule="auto"/>
        <w:jc w:val="center"/>
        <w:rPr>
          <w:lang w:val="pt-BR"/>
        </w:rPr>
      </w:pPr>
      <w:r w:rsidRPr="0042769D">
        <w:rPr>
          <w:lang w:val="pt-BR"/>
        </w:rPr>
        <w:t>[</w:t>
      </w:r>
      <w:r w:rsidRPr="0042769D">
        <w:rPr>
          <w:highlight w:val="yellow"/>
          <w:lang w:val="pt-BR"/>
        </w:rPr>
        <w:t>---</w:t>
      </w:r>
      <w:r w:rsidRPr="0042769D">
        <w:rPr>
          <w:lang w:val="pt-BR"/>
        </w:rPr>
        <w:t>] de agosto de 2021</w:t>
      </w:r>
    </w:p>
    <w:p w14:paraId="335ECA5C" w14:textId="77777777" w:rsidR="00491D0E" w:rsidRPr="0042769D" w:rsidRDefault="00491D0E" w:rsidP="0003197E">
      <w:pPr>
        <w:spacing w:line="276" w:lineRule="auto"/>
        <w:jc w:val="center"/>
        <w:rPr>
          <w:b/>
          <w:lang w:val="pt-BR"/>
        </w:rPr>
        <w:sectPr w:rsidR="00491D0E" w:rsidRPr="0042769D"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09869E9B" w:rsidR="00D30B85" w:rsidRPr="0042769D" w:rsidRDefault="00D30B85" w:rsidP="0003197E">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COM GARANTIA REAL, </w:t>
      </w:r>
      <w:r w:rsidR="004D11BA" w:rsidRPr="0042769D">
        <w:rPr>
          <w:b/>
          <w:lang w:val="pt-BR"/>
        </w:rPr>
        <w:t xml:space="preserve">COM GARANTIA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03197E">
      <w:pPr>
        <w:spacing w:line="276" w:lineRule="auto"/>
        <w:jc w:val="both"/>
        <w:rPr>
          <w:b/>
          <w:lang w:val="pt-BR"/>
        </w:rPr>
      </w:pPr>
    </w:p>
    <w:p w14:paraId="6DA1973A" w14:textId="0C25930A" w:rsidR="00491D0E" w:rsidRPr="0042769D" w:rsidRDefault="00491D0E" w:rsidP="0003197E">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03197E">
      <w:pPr>
        <w:widowControl w:val="0"/>
        <w:spacing w:line="276" w:lineRule="auto"/>
        <w:jc w:val="both"/>
        <w:rPr>
          <w:lang w:val="pt-BR"/>
        </w:rPr>
      </w:pPr>
    </w:p>
    <w:p w14:paraId="6B33781D" w14:textId="0AA1E95B" w:rsidR="00491D0E" w:rsidRPr="0042769D" w:rsidRDefault="00D30B85" w:rsidP="0003197E">
      <w:pPr>
        <w:pStyle w:val="PargrafodaLista"/>
        <w:widowControl w:val="0"/>
        <w:numPr>
          <w:ilvl w:val="0"/>
          <w:numId w:val="24"/>
        </w:numPr>
        <w:spacing w:line="276" w:lineRule="auto"/>
        <w:ind w:left="0" w:firstLine="0"/>
        <w:jc w:val="both"/>
        <w:rPr>
          <w:bCs/>
          <w:lang w:val="pt-BR"/>
        </w:rPr>
      </w:pPr>
      <w:bookmarkStart w:id="0"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03197E">
      <w:pPr>
        <w:pStyle w:val="PargrafodaLista"/>
        <w:widowControl w:val="0"/>
        <w:spacing w:line="276" w:lineRule="auto"/>
        <w:ind w:left="0"/>
        <w:jc w:val="both"/>
        <w:rPr>
          <w:bCs/>
          <w:lang w:val="pt-BR"/>
        </w:rPr>
      </w:pPr>
    </w:p>
    <w:p w14:paraId="3093EE0B" w14:textId="56290271" w:rsidR="00491D0E" w:rsidRPr="0042769D" w:rsidRDefault="00491D0E" w:rsidP="0003197E">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03197E">
      <w:pPr>
        <w:widowControl w:val="0"/>
        <w:spacing w:line="276" w:lineRule="auto"/>
        <w:jc w:val="both"/>
        <w:rPr>
          <w:lang w:val="pt-BR"/>
        </w:rPr>
      </w:pPr>
    </w:p>
    <w:p w14:paraId="361FD910" w14:textId="535AE5CB" w:rsidR="000E16A2" w:rsidRPr="0042769D" w:rsidRDefault="00911305" w:rsidP="0003197E">
      <w:pPr>
        <w:pStyle w:val="PargrafodaLista"/>
        <w:widowControl w:val="0"/>
        <w:numPr>
          <w:ilvl w:val="0"/>
          <w:numId w:val="24"/>
        </w:numPr>
        <w:spacing w:line="276" w:lineRule="auto"/>
        <w:ind w:left="0" w:firstLine="0"/>
        <w:jc w:val="both"/>
        <w:rPr>
          <w:lang w:val="pt-BR"/>
        </w:rPr>
      </w:pPr>
      <w:r w:rsidRPr="006F3707">
        <w:rPr>
          <w:b/>
          <w:lang w:val="pt-BR"/>
        </w:rPr>
        <w:t>SIMPLIFIC PAVARINI DISTRIBUIDORA DE TÍTULOS E VALORES MOBILIÁRIOS LTDA</w:t>
      </w:r>
      <w:r w:rsidRPr="00911305">
        <w:rPr>
          <w:bCs/>
          <w:lang w:val="pt-BR"/>
        </w:rPr>
        <w:t xml:space="preserve">., instituição financeira atuando por sua filial na cidade de São Paulo, Estado de São Paulo, na Rua Joaquim Floriano 466, bloco B, </w:t>
      </w:r>
      <w:proofErr w:type="spellStart"/>
      <w:r w:rsidRPr="00911305">
        <w:rPr>
          <w:bCs/>
          <w:lang w:val="pt-BR"/>
        </w:rPr>
        <w:t>conj</w:t>
      </w:r>
      <w:proofErr w:type="spellEnd"/>
      <w:r w:rsidRPr="00911305">
        <w:rPr>
          <w:bCs/>
          <w:lang w:val="pt-BR"/>
        </w:rPr>
        <w:t xml:space="preserve"> 1401, Itaim Bibi CEP 04534-002, inscrita no CNPJ sob o nº 15.227.994/0004-01, neste ato representada na forma de seu contrato social</w:t>
      </w:r>
      <w:r w:rsidRPr="00911305" w:rsidDel="00911305">
        <w:rPr>
          <w:bCs/>
          <w:lang w:val="pt-BR"/>
        </w:rPr>
        <w:t xml:space="preserve"> </w:t>
      </w:r>
      <w:r w:rsidR="00491D0E" w:rsidRPr="0042769D">
        <w:rPr>
          <w:lang w:val="pt-BR"/>
        </w:rPr>
        <w:t>(“</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03197E">
      <w:pPr>
        <w:pStyle w:val="PargrafodaLista"/>
        <w:widowControl w:val="0"/>
        <w:spacing w:line="276" w:lineRule="auto"/>
        <w:ind w:left="0"/>
        <w:jc w:val="both"/>
        <w:rPr>
          <w:lang w:val="pt-BR"/>
        </w:rPr>
      </w:pPr>
    </w:p>
    <w:p w14:paraId="1A193237" w14:textId="4EDF0D69" w:rsidR="000539C4" w:rsidRPr="0042769D" w:rsidRDefault="000539C4" w:rsidP="0003197E">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03197E">
      <w:pPr>
        <w:widowControl w:val="0"/>
        <w:spacing w:line="276" w:lineRule="auto"/>
        <w:jc w:val="both"/>
        <w:rPr>
          <w:lang w:val="pt-BR"/>
        </w:rPr>
      </w:pPr>
    </w:p>
    <w:p w14:paraId="54847727" w14:textId="5E1263ED" w:rsidR="000539C4" w:rsidRPr="0042769D" w:rsidRDefault="000539C4" w:rsidP="0003197E">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772828E7" w14:textId="2C44CED3" w:rsidR="00713D09" w:rsidRDefault="006F3707" w:rsidP="00713D09">
      <w:pPr>
        <w:pStyle w:val="PargrafodaLista"/>
        <w:widowControl w:val="0"/>
        <w:spacing w:line="276" w:lineRule="auto"/>
        <w:ind w:left="0"/>
        <w:jc w:val="both"/>
        <w:rPr>
          <w:lang w:val="pt-BR"/>
        </w:rPr>
      </w:pPr>
      <w:del w:id="1" w:author="Guilherme Traub" w:date="2021-08-10T18:30:00Z">
        <w:r>
          <w:rPr>
            <w:lang w:val="pt-BR"/>
          </w:rPr>
          <w:delText xml:space="preserve"> [</w:delText>
        </w:r>
        <w:r w:rsidRPr="009D1A2B">
          <w:rPr>
            <w:highlight w:val="yellow"/>
            <w:lang w:val="pt-BR"/>
          </w:rPr>
          <w:delText>Nota GHT: Estamos providenciando</w:delText>
        </w:r>
        <w:r w:rsidR="00E37F64" w:rsidRPr="009D1A2B">
          <w:rPr>
            <w:highlight w:val="yellow"/>
            <w:lang w:val="pt-BR"/>
          </w:rPr>
          <w:delText xml:space="preserve"> as DF´s</w:delText>
        </w:r>
        <w:r>
          <w:rPr>
            <w:lang w:val="pt-BR"/>
          </w:rPr>
          <w:delText>]</w:delText>
        </w:r>
      </w:del>
    </w:p>
    <w:p w14:paraId="33955663" w14:textId="42A60C06"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190C6325" w14:textId="66BF419A" w:rsidR="00713D09" w:rsidRDefault="006F3707" w:rsidP="00713D09">
      <w:pPr>
        <w:pStyle w:val="PargrafodaLista"/>
        <w:widowControl w:val="0"/>
        <w:spacing w:line="276" w:lineRule="auto"/>
        <w:ind w:left="0"/>
        <w:jc w:val="both"/>
        <w:rPr>
          <w:lang w:val="pt-BR"/>
        </w:rPr>
      </w:pPr>
      <w:del w:id="2" w:author="Guilherme Traub" w:date="2021-08-10T18:30:00Z">
        <w:r>
          <w:rPr>
            <w:lang w:val="pt-BR"/>
          </w:rPr>
          <w:delText xml:space="preserve"> [</w:delText>
        </w:r>
        <w:r w:rsidRPr="009D1A2B">
          <w:rPr>
            <w:highlight w:val="yellow"/>
            <w:lang w:val="pt-BR"/>
          </w:rPr>
          <w:delText>Nota GHT: Estamos providenciando</w:delText>
        </w:r>
        <w:r w:rsidR="00E37F64" w:rsidRPr="009D1A2B">
          <w:rPr>
            <w:highlight w:val="yellow"/>
            <w:lang w:val="pt-BR"/>
          </w:rPr>
          <w:delText xml:space="preserve"> as DIRPF</w:delText>
        </w:r>
        <w:r>
          <w:rPr>
            <w:lang w:val="pt-BR"/>
          </w:rPr>
          <w:delText>]</w:delText>
        </w:r>
      </w:del>
    </w:p>
    <w:p w14:paraId="76B8BDE7" w14:textId="5AB6273E"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domiciliado em Brasília, Distrito Federal, na </w:t>
      </w:r>
      <w:r w:rsidR="00B809AC" w:rsidRPr="0042769D">
        <w:rPr>
          <w:lang w:val="pt-BR"/>
        </w:rPr>
        <w:t xml:space="preserve">SHIN QI 13, conjunto 1, casa 08, Lago Norte, CEP 71535-010 </w:t>
      </w:r>
      <w:r w:rsidRPr="0042769D">
        <w:rPr>
          <w:lang w:val="pt-BR"/>
        </w:rPr>
        <w:t>(“</w:t>
      </w:r>
      <w:r w:rsidRPr="0042769D">
        <w:rPr>
          <w:u w:val="single"/>
          <w:lang w:val="pt-BR"/>
        </w:rPr>
        <w:t>Paulo</w:t>
      </w:r>
      <w:r w:rsidRPr="0042769D">
        <w:rPr>
          <w:lang w:val="pt-BR"/>
        </w:rPr>
        <w:t>”),</w:t>
      </w:r>
    </w:p>
    <w:p w14:paraId="5716B907" w14:textId="52449FB0" w:rsidR="00713D09" w:rsidRDefault="006F3707" w:rsidP="00713D09">
      <w:pPr>
        <w:pStyle w:val="PargrafodaLista"/>
        <w:widowControl w:val="0"/>
        <w:spacing w:line="276" w:lineRule="auto"/>
        <w:ind w:left="0"/>
        <w:jc w:val="both"/>
        <w:rPr>
          <w:lang w:val="pt-BR"/>
        </w:rPr>
      </w:pPr>
      <w:del w:id="3" w:author="Guilherme Traub" w:date="2021-08-10T18:30:00Z">
        <w:r>
          <w:rPr>
            <w:lang w:val="pt-BR"/>
          </w:rPr>
          <w:delText xml:space="preserve"> [</w:delText>
        </w:r>
        <w:r w:rsidRPr="009D1A2B">
          <w:rPr>
            <w:highlight w:val="yellow"/>
            <w:lang w:val="pt-BR"/>
          </w:rPr>
          <w:delText>Nota GHT: Estamos providenciando</w:delText>
        </w:r>
        <w:r w:rsidR="00E37F64" w:rsidRPr="009D1A2B">
          <w:rPr>
            <w:highlight w:val="yellow"/>
            <w:lang w:val="pt-BR"/>
          </w:rPr>
          <w:delText xml:space="preserve"> as DIRPF</w:delText>
        </w:r>
        <w:r>
          <w:rPr>
            <w:lang w:val="pt-BR"/>
          </w:rPr>
          <w:delText>]</w:delText>
        </w:r>
      </w:del>
    </w:p>
    <w:p w14:paraId="58200FE2" w14:textId="2DAF0E9C" w:rsidR="006E6F79"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lastRenderedPageBreak/>
        <w:t xml:space="preserve">DANIEL CORDEIRO GARCIA LEITE PEREIRA, </w:t>
      </w:r>
      <w:r w:rsidRPr="0042769D">
        <w:rPr>
          <w:lang w:val="pt-BR"/>
        </w:rPr>
        <w:t>brasileiro, solteiro, engenheiro, 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w:t>
      </w:r>
      <w:del w:id="4" w:author="Guilherme Traub" w:date="2021-08-10T18:30:00Z">
        <w:r w:rsidR="00B809AC" w:rsidRPr="0042769D">
          <w:rPr>
            <w:lang w:val="pt-BR"/>
          </w:rPr>
          <w:delText xml:space="preserve"> </w:delText>
        </w:r>
      </w:del>
    </w:p>
    <w:p w14:paraId="4FB4B967" w14:textId="2FD05130" w:rsidR="00713D09" w:rsidRPr="0042769D" w:rsidRDefault="006F3707" w:rsidP="00713D09">
      <w:pPr>
        <w:pStyle w:val="PargrafodaLista"/>
        <w:widowControl w:val="0"/>
        <w:spacing w:line="276" w:lineRule="auto"/>
        <w:ind w:left="0"/>
        <w:jc w:val="both"/>
        <w:rPr>
          <w:ins w:id="5" w:author="Guilherme Traub" w:date="2021-08-10T18:30:00Z"/>
          <w:lang w:val="pt-BR"/>
        </w:rPr>
      </w:pPr>
      <w:del w:id="6" w:author="Guilherme Traub" w:date="2021-08-10T18:30:00Z">
        <w:r>
          <w:rPr>
            <w:lang w:val="pt-BR"/>
          </w:rPr>
          <w:delText xml:space="preserve"> [</w:delText>
        </w:r>
        <w:r w:rsidRPr="009D1A2B">
          <w:rPr>
            <w:highlight w:val="yellow"/>
            <w:lang w:val="pt-BR"/>
          </w:rPr>
          <w:delText>Nota GHT: Estamos providenciando</w:delText>
        </w:r>
        <w:r w:rsidR="00E37F64" w:rsidRPr="009D1A2B">
          <w:rPr>
            <w:highlight w:val="yellow"/>
            <w:lang w:val="pt-BR"/>
          </w:rPr>
          <w:delText xml:space="preserve"> as DIRPF</w:delText>
        </w:r>
        <w:r>
          <w:rPr>
            <w:lang w:val="pt-BR"/>
          </w:rPr>
          <w:delText>]</w:delText>
        </w:r>
      </w:del>
    </w:p>
    <w:bookmarkEnd w:id="0"/>
    <w:p w14:paraId="18DFF025" w14:textId="77777777" w:rsidR="00713D09" w:rsidRDefault="00713D09">
      <w:pPr>
        <w:widowControl w:val="0"/>
        <w:spacing w:line="276" w:lineRule="auto"/>
        <w:jc w:val="both"/>
        <w:rPr>
          <w:lang w:val="pt-BR"/>
        </w:rPr>
        <w:pPrChange w:id="7" w:author="Guilherme Traub" w:date="2021-08-10T18:30:00Z">
          <w:pPr>
            <w:pStyle w:val="PargrafodaLista"/>
            <w:widowControl w:val="0"/>
            <w:spacing w:line="276" w:lineRule="auto"/>
            <w:ind w:left="0"/>
            <w:jc w:val="both"/>
          </w:pPr>
        </w:pPrChange>
      </w:pPr>
    </w:p>
    <w:p w14:paraId="7ED71612" w14:textId="671E84F7" w:rsidR="00491D0E" w:rsidRPr="0042769D" w:rsidRDefault="00491D0E" w:rsidP="0003197E">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xml:space="preserve">, da Espécie </w:t>
      </w:r>
      <w:r w:rsidR="00DB5666" w:rsidRPr="0042769D">
        <w:rPr>
          <w:i/>
          <w:iCs/>
          <w:lang w:val="pt-BR"/>
        </w:rPr>
        <w:t xml:space="preserve">com Garantia Real, </w:t>
      </w:r>
      <w:r w:rsidR="004D11BA" w:rsidRPr="0042769D">
        <w:rPr>
          <w:i/>
          <w:iCs/>
          <w:lang w:val="pt-BR"/>
        </w:rPr>
        <w:t xml:space="preserve">com Garantia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03197E">
      <w:pPr>
        <w:widowControl w:val="0"/>
        <w:spacing w:line="276" w:lineRule="auto"/>
        <w:jc w:val="both"/>
        <w:rPr>
          <w:color w:val="000000"/>
          <w:lang w:val="pt-BR"/>
        </w:rPr>
      </w:pPr>
    </w:p>
    <w:p w14:paraId="6E9569C1" w14:textId="77777777" w:rsidR="004E77D6" w:rsidRPr="0042769D" w:rsidRDefault="004E77D6" w:rsidP="0003197E">
      <w:pPr>
        <w:widowControl w:val="0"/>
        <w:spacing w:line="276" w:lineRule="auto"/>
        <w:jc w:val="both"/>
        <w:rPr>
          <w:color w:val="000000"/>
          <w:lang w:val="pt-BR"/>
        </w:rPr>
      </w:pPr>
    </w:p>
    <w:p w14:paraId="1C76B9E3" w14:textId="4AAE8137" w:rsidR="00491D0E" w:rsidRPr="0042769D" w:rsidRDefault="00491D0E" w:rsidP="0003197E">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03197E">
      <w:pPr>
        <w:spacing w:line="276" w:lineRule="auto"/>
        <w:rPr>
          <w:lang w:val="pt-BR"/>
        </w:rPr>
      </w:pPr>
    </w:p>
    <w:p w14:paraId="11C5EAFF" w14:textId="6A1210D0" w:rsidR="00491D0E" w:rsidRPr="0042769D" w:rsidRDefault="00491D0E" w:rsidP="0003197E">
      <w:pPr>
        <w:pStyle w:val="PargrafodaLista"/>
        <w:widowControl w:val="0"/>
        <w:numPr>
          <w:ilvl w:val="1"/>
          <w:numId w:val="9"/>
        </w:numPr>
        <w:spacing w:line="276" w:lineRule="auto"/>
        <w:jc w:val="both"/>
        <w:rPr>
          <w:color w:val="000000"/>
          <w:lang w:val="pt-BR"/>
        </w:rPr>
      </w:pPr>
      <w:bookmarkStart w:id="8"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r w:rsidR="00DB5666" w:rsidRPr="0042769D">
        <w:rPr>
          <w:lang w:val="pt-BR"/>
        </w:rPr>
        <w:t>com garantia real</w:t>
      </w:r>
      <w:r w:rsidRPr="0042769D">
        <w:rPr>
          <w:lang w:val="pt-BR"/>
        </w:rPr>
        <w:t xml:space="preserve">, </w:t>
      </w:r>
      <w:r w:rsidR="004D11BA" w:rsidRPr="0042769D">
        <w:rPr>
          <w:lang w:val="pt-BR"/>
        </w:rPr>
        <w:t xml:space="preserve">com garantia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r w:rsidR="00A25F3F" w:rsidRPr="0042769D">
        <w:rPr>
          <w:color w:val="000000"/>
          <w:lang w:val="pt-BR"/>
        </w:rPr>
        <w:t>[</w:t>
      </w:r>
      <w:r w:rsidR="00A25F3F" w:rsidRPr="0042769D">
        <w:rPr>
          <w:color w:val="000000"/>
          <w:highlight w:val="yellow"/>
          <w:lang w:val="pt-BR"/>
        </w:rPr>
        <w:t>--</w:t>
      </w:r>
      <w:r w:rsidR="00A25F3F" w:rsidRPr="0042769D">
        <w:rPr>
          <w:color w:val="000000"/>
          <w:lang w:val="pt-BR"/>
        </w:rPr>
        <w:t>]</w:t>
      </w:r>
      <w:r w:rsidR="00A25F3F" w:rsidRPr="00BA0767">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65C76219" w14:textId="77777777" w:rsidR="004E77D6" w:rsidRDefault="001F6B27" w:rsidP="0003197E">
      <w:pPr>
        <w:widowControl w:val="0"/>
        <w:spacing w:line="276" w:lineRule="auto"/>
        <w:jc w:val="both"/>
        <w:rPr>
          <w:del w:id="9" w:author="Guilherme Traub" w:date="2021-08-10T18:30:00Z"/>
          <w:lang w:val="pt-BR"/>
        </w:rPr>
      </w:pPr>
      <w:del w:id="10" w:author="Guilherme Traub" w:date="2021-08-10T18:30:00Z">
        <w:r w:rsidRPr="0072775F">
          <w:rPr>
            <w:highlight w:val="yellow"/>
            <w:lang w:val="pt-BR"/>
          </w:rPr>
          <w:delText xml:space="preserve">[Favor encaminhar </w:delText>
        </w:r>
        <w:r>
          <w:rPr>
            <w:highlight w:val="yellow"/>
            <w:lang w:val="pt-BR"/>
          </w:rPr>
          <w:delText>a AGE</w:delText>
        </w:r>
        <w:r w:rsidRPr="0072775F">
          <w:rPr>
            <w:highlight w:val="yellow"/>
            <w:lang w:val="pt-BR"/>
          </w:rPr>
          <w:delText>]</w:delText>
        </w:r>
        <w:r w:rsidR="004140D5">
          <w:rPr>
            <w:lang w:val="pt-BR"/>
          </w:rPr>
          <w:delText xml:space="preserve"> [</w:delText>
        </w:r>
        <w:r w:rsidR="004140D5" w:rsidRPr="00BB5621">
          <w:rPr>
            <w:highlight w:val="yellow"/>
            <w:lang w:val="pt-BR"/>
          </w:rPr>
          <w:delText>Nota GHT: Estamos providenciando</w:delText>
        </w:r>
        <w:r w:rsidR="004140D5">
          <w:rPr>
            <w:lang w:val="pt-BR"/>
          </w:rPr>
          <w:delText>]</w:delText>
        </w:r>
      </w:del>
    </w:p>
    <w:p w14:paraId="2490F656" w14:textId="684702F4" w:rsidR="001155D0" w:rsidRDefault="001155D0" w:rsidP="0003197E">
      <w:pPr>
        <w:widowControl w:val="0"/>
        <w:spacing w:line="276" w:lineRule="auto"/>
        <w:jc w:val="both"/>
        <w:rPr>
          <w:lang w:val="pt-BR"/>
        </w:rPr>
      </w:pPr>
    </w:p>
    <w:p w14:paraId="07492FF3" w14:textId="2D0B33BF" w:rsidR="001155D0" w:rsidRDefault="001155D0" w:rsidP="00713D09">
      <w:pPr>
        <w:pStyle w:val="PargrafodaLista"/>
        <w:widowControl w:val="0"/>
        <w:numPr>
          <w:ilvl w:val="1"/>
          <w:numId w:val="9"/>
        </w:numPr>
        <w:spacing w:line="276" w:lineRule="auto"/>
        <w:jc w:val="both"/>
        <w:rPr>
          <w:lang w:val="pt-BR"/>
        </w:rPr>
      </w:pPr>
      <w:r w:rsidRPr="001155D0">
        <w:rPr>
          <w:lang w:val="pt-BR"/>
        </w:rPr>
        <w:t xml:space="preserve">A outorga da </w:t>
      </w:r>
      <w:r w:rsidR="006F3707">
        <w:rPr>
          <w:lang w:val="pt-BR"/>
        </w:rPr>
        <w:t xml:space="preserve">garantia fidejussória </w:t>
      </w:r>
      <w:r w:rsidR="004140D5">
        <w:rPr>
          <w:lang w:val="pt-BR"/>
        </w:rPr>
        <w:t xml:space="preserve">e a </w:t>
      </w:r>
      <w:r w:rsidR="00AF448A">
        <w:rPr>
          <w:lang w:val="pt-BR"/>
        </w:rPr>
        <w:t xml:space="preserve">autorização para </w:t>
      </w:r>
      <w:r w:rsidR="004140D5">
        <w:rPr>
          <w:lang w:val="pt-BR"/>
        </w:rPr>
        <w:t xml:space="preserve">celebração do Contrato de Alienação Fiduciária </w:t>
      </w:r>
      <w:r w:rsidRPr="001155D0">
        <w:rPr>
          <w:lang w:val="pt-BR"/>
        </w:rPr>
        <w:t>pel</w:t>
      </w:r>
      <w:r>
        <w:rPr>
          <w:lang w:val="pt-BR"/>
        </w:rPr>
        <w:t xml:space="preserve">a </w:t>
      </w:r>
      <w:proofErr w:type="spellStart"/>
      <w:r w:rsidRPr="001155D0">
        <w:rPr>
          <w:lang w:val="pt-BR"/>
        </w:rPr>
        <w:t>Toropar</w:t>
      </w:r>
      <w:proofErr w:type="spellEnd"/>
      <w:r w:rsidR="004140D5">
        <w:rPr>
          <w:lang w:val="pt-BR"/>
        </w:rPr>
        <w:t xml:space="preserve"> foram aprovados </w:t>
      </w:r>
      <w:r w:rsidRPr="001155D0">
        <w:rPr>
          <w:lang w:val="pt-BR"/>
        </w:rPr>
        <w:t xml:space="preserve">por meio da </w:t>
      </w:r>
      <w:r w:rsidR="006F3707">
        <w:rPr>
          <w:lang w:val="pt-BR"/>
        </w:rPr>
        <w:t xml:space="preserve">ata de reunião de sócios cotistas da </w:t>
      </w:r>
      <w:proofErr w:type="spellStart"/>
      <w:r w:rsidRPr="001155D0">
        <w:rPr>
          <w:lang w:val="pt-BR"/>
        </w:rPr>
        <w:t>Toropar</w:t>
      </w:r>
      <w:proofErr w:type="spellEnd"/>
      <w:r w:rsidR="006F3707">
        <w:rPr>
          <w:lang w:val="pt-BR"/>
        </w:rPr>
        <w:t>, realizada em [</w:t>
      </w:r>
      <w:r w:rsidR="006F3707" w:rsidRPr="00AF448A">
        <w:rPr>
          <w:highlight w:val="yellow"/>
          <w:lang w:val="pt-BR"/>
        </w:rPr>
        <w:t>---</w:t>
      </w:r>
      <w:r w:rsidR="006F3707">
        <w:rPr>
          <w:lang w:val="pt-BR"/>
        </w:rPr>
        <w:t>] de 2021</w:t>
      </w:r>
      <w:r w:rsidR="00AF448A">
        <w:rPr>
          <w:lang w:val="pt-BR"/>
        </w:rPr>
        <w:t xml:space="preserve"> (“</w:t>
      </w:r>
      <w:r w:rsidR="00AF448A">
        <w:rPr>
          <w:u w:val="single"/>
          <w:lang w:val="pt-BR"/>
        </w:rPr>
        <w:t xml:space="preserve">ARC </w:t>
      </w:r>
      <w:proofErr w:type="spellStart"/>
      <w:r w:rsidR="00AF448A">
        <w:rPr>
          <w:u w:val="single"/>
          <w:lang w:val="pt-BR"/>
        </w:rPr>
        <w:t>Toropar</w:t>
      </w:r>
      <w:proofErr w:type="spellEnd"/>
      <w:del w:id="11" w:author="Guilherme Traub" w:date="2021-08-10T18:30:00Z">
        <w:r w:rsidR="00AF448A">
          <w:rPr>
            <w:lang w:val="pt-BR"/>
          </w:rPr>
          <w:delText>”)</w:delText>
        </w:r>
      </w:del>
      <w:ins w:id="12" w:author="Guilherme Traub" w:date="2021-08-10T18:30:00Z">
        <w:r w:rsidR="00AF448A">
          <w:rPr>
            <w:lang w:val="pt-BR"/>
          </w:rPr>
          <w:t>”)</w:t>
        </w:r>
        <w:r w:rsidR="00713D09">
          <w:rPr>
            <w:lang w:val="pt-BR"/>
          </w:rPr>
          <w:t xml:space="preserve">. </w:t>
        </w:r>
      </w:ins>
    </w:p>
    <w:p w14:paraId="21CCF7FC" w14:textId="77777777" w:rsidR="001155D0" w:rsidRDefault="001155D0" w:rsidP="0003197E">
      <w:pPr>
        <w:widowControl w:val="0"/>
        <w:spacing w:line="276" w:lineRule="auto"/>
        <w:jc w:val="both"/>
        <w:rPr>
          <w:del w:id="13" w:author="Guilherme Traub" w:date="2021-08-10T18:30:00Z"/>
          <w:lang w:val="pt-BR"/>
        </w:rPr>
      </w:pPr>
    </w:p>
    <w:p w14:paraId="797CBE2F" w14:textId="4F5250F8" w:rsidR="001155D0" w:rsidRDefault="006F3707" w:rsidP="0003197E">
      <w:pPr>
        <w:widowControl w:val="0"/>
        <w:spacing w:line="276" w:lineRule="auto"/>
        <w:jc w:val="both"/>
        <w:rPr>
          <w:lang w:val="pt-BR"/>
          <w:rPrChange w:id="14" w:author="Guilherme Traub" w:date="2021-08-10T18:30:00Z">
            <w:rPr>
              <w:color w:val="000000"/>
              <w:lang w:val="pt-BR"/>
            </w:rPr>
          </w:rPrChange>
        </w:rPr>
      </w:pPr>
      <w:del w:id="15" w:author="Guilherme Traub" w:date="2021-08-10T18:30:00Z">
        <w:r>
          <w:rPr>
            <w:lang w:val="pt-BR"/>
          </w:rPr>
          <w:delText>[</w:delText>
        </w:r>
        <w:r w:rsidRPr="00AF448A">
          <w:rPr>
            <w:highlight w:val="yellow"/>
            <w:lang w:val="pt-BR"/>
          </w:rPr>
          <w:delText>Nota GHT: Não haverá cessão fiduciária de recebíveis, mas apenas o contrato de AF de ações.  Os Contratos da Emissora não serão objeto de cessão fiduciária</w:delText>
        </w:r>
        <w:r w:rsidR="004140D5" w:rsidRPr="00AF448A">
          <w:rPr>
            <w:highlight w:val="yellow"/>
            <w:lang w:val="pt-BR"/>
          </w:rPr>
          <w:delText>, mas apenas constarão no anexo</w:delText>
        </w:r>
        <w:r>
          <w:rPr>
            <w:lang w:val="pt-BR"/>
          </w:rPr>
          <w:delText>]</w:delText>
        </w:r>
      </w:del>
    </w:p>
    <w:p w14:paraId="26FD128B" w14:textId="77777777" w:rsidR="004E77D6" w:rsidRPr="0042769D" w:rsidRDefault="004E77D6" w:rsidP="0003197E">
      <w:pPr>
        <w:widowControl w:val="0"/>
        <w:spacing w:line="276" w:lineRule="auto"/>
        <w:jc w:val="both"/>
        <w:rPr>
          <w:color w:val="000000"/>
          <w:lang w:val="pt-BR"/>
        </w:rPr>
      </w:pPr>
    </w:p>
    <w:p w14:paraId="10DCFA1E" w14:textId="76418A11" w:rsidR="004E77D6" w:rsidRPr="0042769D" w:rsidRDefault="00491D0E" w:rsidP="0003197E">
      <w:pPr>
        <w:pStyle w:val="Ttulo1"/>
        <w:keepNext w:val="0"/>
        <w:numPr>
          <w:ilvl w:val="0"/>
          <w:numId w:val="6"/>
        </w:numPr>
        <w:spacing w:before="0" w:line="276" w:lineRule="auto"/>
        <w:ind w:left="432"/>
        <w:jc w:val="left"/>
        <w:rPr>
          <w:sz w:val="24"/>
          <w:szCs w:val="24"/>
          <w:lang w:val="pt-BR"/>
        </w:rPr>
      </w:pPr>
      <w:bookmarkStart w:id="16" w:name="_Toc353291842"/>
      <w:r w:rsidRPr="0042769D">
        <w:rPr>
          <w:sz w:val="24"/>
          <w:szCs w:val="24"/>
          <w:lang w:val="pt-BR"/>
        </w:rPr>
        <w:t>REQUISITOS</w:t>
      </w:r>
      <w:bookmarkEnd w:id="8"/>
      <w:bookmarkEnd w:id="16"/>
    </w:p>
    <w:p w14:paraId="4B5A9353" w14:textId="77777777" w:rsidR="004E77D6" w:rsidRPr="009F3A98" w:rsidRDefault="004E77D6" w:rsidP="0003197E">
      <w:pPr>
        <w:spacing w:line="276" w:lineRule="auto"/>
        <w:rPr>
          <w:lang w:val="pt-BR"/>
        </w:rPr>
      </w:pPr>
    </w:p>
    <w:p w14:paraId="33D1C1F1" w14:textId="7F6D2EDD" w:rsidR="00491D0E" w:rsidRDefault="005E5657"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Arquivamento</w:t>
      </w:r>
      <w:r w:rsidRPr="0042769D">
        <w:rPr>
          <w:color w:val="000000"/>
          <w:lang w:val="pt-BR"/>
        </w:rPr>
        <w:t xml:space="preserve">. </w:t>
      </w:r>
      <w:r w:rsidR="004140D5">
        <w:rPr>
          <w:color w:val="000000"/>
          <w:lang w:val="pt-BR"/>
        </w:rPr>
        <w:t xml:space="preserve">(i)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r w:rsidR="004140D5">
        <w:rPr>
          <w:color w:val="000000"/>
          <w:lang w:val="pt-BR"/>
        </w:rPr>
        <w:t xml:space="preserve">, </w:t>
      </w:r>
      <w:r w:rsidR="004140D5">
        <w:rPr>
          <w:lang w:val="pt-BR"/>
        </w:rPr>
        <w:t>e (</w:t>
      </w:r>
      <w:proofErr w:type="spellStart"/>
      <w:r w:rsidR="004140D5">
        <w:rPr>
          <w:lang w:val="pt-BR"/>
        </w:rPr>
        <w:t>ii</w:t>
      </w:r>
      <w:proofErr w:type="spellEnd"/>
      <w:r w:rsidR="004140D5">
        <w:rPr>
          <w:lang w:val="pt-BR"/>
        </w:rPr>
        <w:t xml:space="preserve">) o </w:t>
      </w:r>
      <w:r w:rsidR="00AF448A">
        <w:rPr>
          <w:lang w:val="pt-BR"/>
        </w:rPr>
        <w:t xml:space="preserve">a ARC </w:t>
      </w:r>
      <w:proofErr w:type="spellStart"/>
      <w:r w:rsidR="00AF448A">
        <w:rPr>
          <w:lang w:val="pt-BR"/>
        </w:rPr>
        <w:t>Toropar</w:t>
      </w:r>
      <w:proofErr w:type="spellEnd"/>
      <w:r w:rsidR="00AF448A">
        <w:rPr>
          <w:lang w:val="pt-BR"/>
        </w:rPr>
        <w:t xml:space="preserve"> será arquivada na JUCISDF, </w:t>
      </w:r>
      <w:r w:rsidR="00AF448A">
        <w:rPr>
          <w:color w:val="000000"/>
          <w:lang w:val="pt-BR"/>
        </w:rPr>
        <w:t xml:space="preserve">sendo </w:t>
      </w:r>
      <w:r w:rsidR="001155D0" w:rsidRPr="001155D0">
        <w:rPr>
          <w:color w:val="000000"/>
          <w:lang w:val="pt-BR"/>
        </w:rPr>
        <w:t xml:space="preserve">certo que a Emissora </w:t>
      </w:r>
      <w:r w:rsidR="006F3707" w:rsidRPr="001155D0">
        <w:rPr>
          <w:color w:val="000000"/>
          <w:lang w:val="pt-BR"/>
        </w:rPr>
        <w:t>se compromete</w:t>
      </w:r>
      <w:r w:rsidR="001155D0" w:rsidRPr="001155D0">
        <w:rPr>
          <w:color w:val="000000"/>
          <w:lang w:val="pt-BR"/>
        </w:rPr>
        <w:t xml:space="preserve"> a enviar ao Agente Fiduciário 1 (uma) cópia simples d</w:t>
      </w:r>
      <w:r w:rsidR="001155D0">
        <w:rPr>
          <w:color w:val="000000"/>
          <w:lang w:val="pt-BR"/>
        </w:rPr>
        <w:t>a AGE</w:t>
      </w:r>
      <w:r w:rsidR="00AF448A">
        <w:rPr>
          <w:color w:val="000000"/>
          <w:lang w:val="pt-BR"/>
        </w:rPr>
        <w:t xml:space="preserve">, </w:t>
      </w:r>
      <w:r w:rsidR="001155D0">
        <w:rPr>
          <w:color w:val="000000"/>
          <w:lang w:val="pt-BR"/>
        </w:rPr>
        <w:t>da presente Escritura de Emissão</w:t>
      </w:r>
      <w:r w:rsidR="00AF448A">
        <w:rPr>
          <w:color w:val="000000"/>
          <w:lang w:val="pt-BR"/>
        </w:rPr>
        <w:t xml:space="preserve"> e da ARC </w:t>
      </w:r>
      <w:proofErr w:type="spellStart"/>
      <w:r w:rsidR="00AF448A">
        <w:rPr>
          <w:color w:val="000000"/>
          <w:lang w:val="pt-BR"/>
        </w:rPr>
        <w:t>Toropar</w:t>
      </w:r>
      <w:proofErr w:type="spellEnd"/>
      <w:r w:rsidR="00AF448A">
        <w:rPr>
          <w:color w:val="000000"/>
          <w:lang w:val="pt-BR"/>
        </w:rPr>
        <w:t xml:space="preserve"> </w:t>
      </w:r>
      <w:r w:rsidR="001155D0" w:rsidRPr="001155D0">
        <w:rPr>
          <w:color w:val="000000"/>
          <w:lang w:val="pt-BR"/>
        </w:rPr>
        <w:t xml:space="preserve">devidamente </w:t>
      </w:r>
      <w:r w:rsidR="00AF448A">
        <w:rPr>
          <w:color w:val="000000"/>
          <w:lang w:val="pt-BR"/>
        </w:rPr>
        <w:t xml:space="preserve">registados, </w:t>
      </w:r>
      <w:r w:rsidR="001155D0" w:rsidRPr="001155D0">
        <w:rPr>
          <w:color w:val="000000"/>
          <w:lang w:val="pt-BR"/>
        </w:rPr>
        <w:t xml:space="preserve">em até </w:t>
      </w:r>
      <w:r w:rsidR="00356710">
        <w:rPr>
          <w:color w:val="000000"/>
          <w:lang w:val="pt-BR"/>
        </w:rPr>
        <w:t>5</w:t>
      </w:r>
      <w:r w:rsidR="001155D0" w:rsidRPr="001155D0">
        <w:rPr>
          <w:color w:val="000000"/>
          <w:lang w:val="pt-BR"/>
        </w:rPr>
        <w:t xml:space="preserve"> (</w:t>
      </w:r>
      <w:r w:rsidR="00356710">
        <w:rPr>
          <w:color w:val="000000"/>
          <w:lang w:val="pt-BR"/>
        </w:rPr>
        <w:t>cinco</w:t>
      </w:r>
      <w:r w:rsidR="001155D0" w:rsidRPr="001155D0">
        <w:rPr>
          <w:color w:val="000000"/>
          <w:lang w:val="pt-BR"/>
        </w:rPr>
        <w:t>) Dias Úteis contados da data de obtenção do</w:t>
      </w:r>
      <w:r w:rsidR="00AF448A">
        <w:rPr>
          <w:color w:val="000000"/>
          <w:lang w:val="pt-BR"/>
        </w:rPr>
        <w:t xml:space="preserve">s referidos registros. </w:t>
      </w:r>
    </w:p>
    <w:p w14:paraId="6DBE2A3D" w14:textId="19713B37" w:rsidR="001155D0" w:rsidRDefault="001155D0" w:rsidP="00713D09">
      <w:pPr>
        <w:pStyle w:val="PargrafodaLista"/>
        <w:widowControl w:val="0"/>
        <w:spacing w:line="276" w:lineRule="auto"/>
        <w:jc w:val="both"/>
        <w:rPr>
          <w:color w:val="000000"/>
          <w:lang w:val="pt-BR"/>
        </w:rPr>
      </w:pPr>
    </w:p>
    <w:p w14:paraId="0033E18F" w14:textId="77777777" w:rsidR="004E77D6" w:rsidRPr="0042769D" w:rsidRDefault="004E77D6" w:rsidP="0003197E">
      <w:pPr>
        <w:pStyle w:val="PargrafodaLista"/>
        <w:widowControl w:val="0"/>
        <w:spacing w:line="276" w:lineRule="auto"/>
        <w:jc w:val="both"/>
        <w:rPr>
          <w:color w:val="000000"/>
          <w:lang w:val="pt-BR"/>
        </w:rPr>
      </w:pPr>
    </w:p>
    <w:p w14:paraId="6CA944D1" w14:textId="23F90C71" w:rsidR="009C2984" w:rsidRPr="0042769D" w:rsidRDefault="00881979"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lastRenderedPageBreak/>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del w:id="17" w:author="Guilherme Traub" w:date="2021-08-10T18:30:00Z">
        <w:r w:rsidR="0042769D">
          <w:rPr>
            <w:color w:val="000000"/>
            <w:lang w:val="pt-BR"/>
          </w:rPr>
          <w:delText xml:space="preserve"> [</w:delText>
        </w:r>
        <w:r w:rsidR="0042769D" w:rsidRPr="0042769D">
          <w:rPr>
            <w:color w:val="000000"/>
            <w:highlight w:val="yellow"/>
            <w:lang w:val="pt-BR"/>
          </w:rPr>
          <w:delText>A ser confirmado</w:delText>
        </w:r>
        <w:r w:rsidR="0042769D">
          <w:rPr>
            <w:color w:val="000000"/>
            <w:lang w:val="pt-BR"/>
          </w:rPr>
          <w:delText>]</w:delText>
        </w:r>
      </w:del>
    </w:p>
    <w:p w14:paraId="6D155D0B" w14:textId="77777777" w:rsidR="004E77D6" w:rsidRPr="0042769D" w:rsidRDefault="004E77D6" w:rsidP="0003197E">
      <w:pPr>
        <w:widowControl w:val="0"/>
        <w:spacing w:line="276" w:lineRule="auto"/>
        <w:jc w:val="both"/>
        <w:rPr>
          <w:color w:val="000000"/>
          <w:lang w:val="pt-BR"/>
        </w:rPr>
      </w:pPr>
    </w:p>
    <w:p w14:paraId="478CB6BA" w14:textId="23BAB2CC" w:rsidR="00881979" w:rsidRPr="0042769D" w:rsidRDefault="00BB3E22"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18" w:name="_DV_M23"/>
      <w:bookmarkEnd w:id="18"/>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03197E">
      <w:pPr>
        <w:widowControl w:val="0"/>
        <w:spacing w:line="276" w:lineRule="auto"/>
        <w:jc w:val="both"/>
        <w:rPr>
          <w:color w:val="000000"/>
          <w:lang w:val="pt-BR"/>
        </w:rPr>
      </w:pPr>
    </w:p>
    <w:p w14:paraId="6110C7F7" w14:textId="33304741" w:rsidR="00881979" w:rsidRPr="0042769D" w:rsidRDefault="00491D0E" w:rsidP="0003197E">
      <w:pPr>
        <w:pStyle w:val="PargrafodaLista"/>
        <w:widowControl w:val="0"/>
        <w:numPr>
          <w:ilvl w:val="1"/>
          <w:numId w:val="10"/>
        </w:numPr>
        <w:spacing w:line="276" w:lineRule="auto"/>
        <w:ind w:left="720" w:hanging="720"/>
        <w:jc w:val="both"/>
        <w:rPr>
          <w:color w:val="000000"/>
          <w:u w:val="single"/>
          <w:lang w:val="pt-BR"/>
        </w:rPr>
      </w:pPr>
      <w:bookmarkStart w:id="19" w:name="_Toc353291846"/>
      <w:r w:rsidRPr="0042769D">
        <w:rPr>
          <w:color w:val="000000"/>
          <w:u w:val="single"/>
          <w:lang w:val="pt-BR"/>
        </w:rPr>
        <w:t>Registro para Distribuição e Negociação</w:t>
      </w:r>
      <w:bookmarkEnd w:id="19"/>
      <w:r w:rsidR="00881979" w:rsidRPr="0042769D">
        <w:rPr>
          <w:lang w:val="pt-BR"/>
        </w:rPr>
        <w:t>.</w:t>
      </w:r>
      <w:bookmarkStart w:id="20" w:name="_Ref327866363"/>
      <w:r w:rsidR="00881979" w:rsidRPr="0042769D">
        <w:rPr>
          <w:lang w:val="pt-BR"/>
        </w:rPr>
        <w:t xml:space="preserve"> </w:t>
      </w:r>
      <w:bookmarkEnd w:id="20"/>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03197E">
      <w:pPr>
        <w:widowControl w:val="0"/>
        <w:spacing w:line="276" w:lineRule="auto"/>
        <w:jc w:val="both"/>
        <w:rPr>
          <w:color w:val="000000"/>
          <w:u w:val="single"/>
          <w:lang w:val="pt-BR"/>
        </w:rPr>
      </w:pPr>
    </w:p>
    <w:p w14:paraId="79300C27" w14:textId="66C87DEC" w:rsidR="00491D0E" w:rsidRPr="009D1A2B" w:rsidRDefault="0003437A" w:rsidP="0003197E">
      <w:pPr>
        <w:pStyle w:val="PargrafodaLista"/>
        <w:widowControl w:val="0"/>
        <w:numPr>
          <w:ilvl w:val="1"/>
          <w:numId w:val="10"/>
        </w:numPr>
        <w:spacing w:line="276" w:lineRule="auto"/>
        <w:ind w:left="720" w:hanging="720"/>
        <w:jc w:val="both"/>
        <w:rPr>
          <w:u w:val="single"/>
          <w:lang w:val="pt-BR"/>
        </w:rPr>
      </w:pPr>
      <w:r w:rsidRPr="0042769D">
        <w:rPr>
          <w:u w:val="single"/>
          <w:lang w:val="pt-BR"/>
        </w:rPr>
        <w:t>Outros Requisitos</w:t>
      </w:r>
      <w:r w:rsidRPr="0042769D">
        <w:rPr>
          <w:lang w:val="pt-BR"/>
        </w:rPr>
        <w:t xml:space="preserve">. A Emissão observará ainda a formalização e constituição das Garantias, </w:t>
      </w:r>
      <w:r w:rsidR="00133E4D">
        <w:rPr>
          <w:lang w:val="pt-BR"/>
        </w:rPr>
        <w:t xml:space="preserve">previamente a primeira Data de Integralização, </w:t>
      </w:r>
      <w:r w:rsidRPr="0042769D">
        <w:rPr>
          <w:lang w:val="pt-BR"/>
        </w:rPr>
        <w:t xml:space="preserve">com os devidos registros, em conformidade com o disposto no artigo 62, III, da </w:t>
      </w:r>
      <w:r w:rsidR="0048471C" w:rsidRPr="0042769D">
        <w:rPr>
          <w:lang w:val="pt-BR"/>
        </w:rPr>
        <w:t>Lei 6.404</w:t>
      </w:r>
      <w:r w:rsidRPr="0042769D">
        <w:rPr>
          <w:lang w:val="pt-BR"/>
        </w:rPr>
        <w:t>.</w:t>
      </w:r>
    </w:p>
    <w:p w14:paraId="0E84D800" w14:textId="77777777" w:rsidR="00133E4D" w:rsidRPr="009D1A2B" w:rsidRDefault="00133E4D" w:rsidP="0003197E">
      <w:pPr>
        <w:pStyle w:val="PargrafodaLista"/>
        <w:rPr>
          <w:u w:val="single"/>
          <w:lang w:val="pt-BR"/>
        </w:rPr>
      </w:pPr>
    </w:p>
    <w:p w14:paraId="7988C1EF" w14:textId="021A3DC6" w:rsidR="00133E4D" w:rsidRPr="00713D09" w:rsidRDefault="00133E4D" w:rsidP="0003197E">
      <w:pPr>
        <w:pStyle w:val="PargrafodaLista"/>
        <w:widowControl w:val="0"/>
        <w:numPr>
          <w:ilvl w:val="2"/>
          <w:numId w:val="10"/>
        </w:numPr>
        <w:spacing w:line="276" w:lineRule="auto"/>
        <w:jc w:val="both"/>
        <w:rPr>
          <w:lang w:val="pt-BR"/>
        </w:rPr>
      </w:pPr>
      <w:r w:rsidRPr="00713D09">
        <w:rPr>
          <w:lang w:val="pt-BR"/>
        </w:rPr>
        <w:t xml:space="preserve">Em virtude 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(“Cartórios”), devendo o registro desta Escritura de Emissão em cada um dos Cartórios ser realizado até a primeira Data de Integralização. </w:t>
      </w:r>
      <w:r w:rsidR="00AF448A" w:rsidRPr="009D1A2B">
        <w:rPr>
          <w:lang w:val="pt-BR"/>
        </w:rPr>
        <w:t xml:space="preserve"> </w:t>
      </w:r>
      <w:r w:rsidRPr="00713D09">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713D09" w:rsidRDefault="00BB1E96" w:rsidP="0003197E">
      <w:pPr>
        <w:pStyle w:val="PargrafodaLista"/>
        <w:widowControl w:val="0"/>
        <w:spacing w:line="276" w:lineRule="auto"/>
        <w:jc w:val="both"/>
        <w:rPr>
          <w:lang w:val="pt-BR"/>
        </w:rPr>
      </w:pPr>
    </w:p>
    <w:p w14:paraId="2D364AD4" w14:textId="45690514" w:rsidR="00BB1E96" w:rsidRPr="00713D09" w:rsidRDefault="00BB1E96" w:rsidP="0003197E">
      <w:pPr>
        <w:pStyle w:val="PargrafodaLista"/>
        <w:widowControl w:val="0"/>
        <w:numPr>
          <w:ilvl w:val="2"/>
          <w:numId w:val="10"/>
        </w:numPr>
        <w:spacing w:line="276" w:lineRule="auto"/>
        <w:jc w:val="both"/>
        <w:rPr>
          <w:lang w:val="pt-BR"/>
        </w:rPr>
      </w:pPr>
      <w:r w:rsidRPr="00713D09">
        <w:rPr>
          <w:lang w:val="pt-BR"/>
        </w:rPr>
        <w:t>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77777777" w:rsidR="004E77D6" w:rsidRPr="0042769D" w:rsidRDefault="004E77D6" w:rsidP="0003197E">
      <w:pPr>
        <w:pStyle w:val="PargrafodaLista"/>
        <w:widowControl w:val="0"/>
        <w:spacing w:line="276" w:lineRule="auto"/>
        <w:jc w:val="both"/>
        <w:rPr>
          <w:u w:val="single"/>
          <w:lang w:val="pt-BR"/>
        </w:rPr>
      </w:pPr>
    </w:p>
    <w:p w14:paraId="434F1A25" w14:textId="2E5A319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21" w:name="_Toc353291848"/>
      <w:r w:rsidRPr="0042769D">
        <w:rPr>
          <w:sz w:val="24"/>
          <w:szCs w:val="24"/>
          <w:lang w:val="pt-BR"/>
        </w:rPr>
        <w:t>CARACTERÍSTICAS DA EMISSÃO</w:t>
      </w:r>
      <w:bookmarkEnd w:id="21"/>
    </w:p>
    <w:p w14:paraId="552DA19C" w14:textId="77777777" w:rsidR="004E77D6" w:rsidRPr="009F3A98" w:rsidRDefault="004E77D6" w:rsidP="0003197E">
      <w:pPr>
        <w:spacing w:line="276" w:lineRule="auto"/>
        <w:rPr>
          <w:lang w:val="pt-BR"/>
        </w:rPr>
      </w:pPr>
    </w:p>
    <w:p w14:paraId="4CAADF86" w14:textId="529DAE25" w:rsidR="00491D0E" w:rsidRPr="0042769D" w:rsidRDefault="0003437A" w:rsidP="0003197E">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fabricação de produtos para infusão (chá, mate </w:t>
      </w:r>
      <w:proofErr w:type="spellStart"/>
      <w:r w:rsidR="00BB3E22" w:rsidRPr="0042769D">
        <w:rPr>
          <w:lang w:val="pt-BR"/>
        </w:rPr>
        <w:t>etc</w:t>
      </w:r>
      <w:proofErr w:type="spellEnd"/>
      <w:r w:rsidR="00BB3E22" w:rsidRPr="0042769D">
        <w:rPr>
          <w:lang w:val="pt-BR"/>
        </w:rPr>
        <w:t xml:space="preserve">), fabricação de outros produtos </w:t>
      </w:r>
      <w:r w:rsidR="00BB3E22" w:rsidRPr="0042769D">
        <w:rPr>
          <w:lang w:val="pt-BR"/>
        </w:rPr>
        <w:lastRenderedPageBreak/>
        <w:t>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03197E">
      <w:pPr>
        <w:spacing w:line="276" w:lineRule="auto"/>
        <w:jc w:val="both"/>
        <w:rPr>
          <w:bCs/>
          <w:color w:val="000000"/>
          <w:lang w:val="pt-BR"/>
        </w:rPr>
      </w:pPr>
    </w:p>
    <w:p w14:paraId="524DE89A" w14:textId="70BE4B1B" w:rsidR="00491D0E" w:rsidRPr="0042769D" w:rsidRDefault="0003437A" w:rsidP="0003197E">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03197E">
      <w:pPr>
        <w:widowControl w:val="0"/>
        <w:spacing w:line="276" w:lineRule="auto"/>
        <w:jc w:val="both"/>
        <w:rPr>
          <w:bCs/>
          <w:color w:val="000000"/>
          <w:lang w:val="pt-BR"/>
        </w:rPr>
      </w:pPr>
    </w:p>
    <w:p w14:paraId="11E13C62" w14:textId="750DEEB3" w:rsidR="00491D0E" w:rsidRPr="0042769D" w:rsidRDefault="005E10D5" w:rsidP="0003197E">
      <w:pPr>
        <w:pStyle w:val="PargrafodaLista"/>
        <w:widowControl w:val="0"/>
        <w:numPr>
          <w:ilvl w:val="1"/>
          <w:numId w:val="11"/>
        </w:numPr>
        <w:spacing w:line="276" w:lineRule="auto"/>
        <w:ind w:left="720" w:hanging="720"/>
        <w:jc w:val="both"/>
        <w:rPr>
          <w:lang w:val="pt-BR"/>
        </w:rPr>
      </w:pPr>
      <w:bookmarkStart w:id="22" w:name="_Toc351366902"/>
      <w:bookmarkStart w:id="23" w:name="_Toc351366903"/>
      <w:bookmarkEnd w:id="22"/>
      <w:bookmarkEnd w:id="23"/>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03197E">
      <w:pPr>
        <w:widowControl w:val="0"/>
        <w:spacing w:line="276" w:lineRule="auto"/>
        <w:jc w:val="both"/>
        <w:rPr>
          <w:lang w:val="pt-BR"/>
        </w:rPr>
      </w:pPr>
    </w:p>
    <w:p w14:paraId="08D62650" w14:textId="6EFA3288"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03197E">
      <w:pPr>
        <w:widowControl w:val="0"/>
        <w:spacing w:line="276" w:lineRule="auto"/>
        <w:jc w:val="both"/>
        <w:rPr>
          <w:lang w:val="pt-BR"/>
        </w:rPr>
      </w:pPr>
    </w:p>
    <w:p w14:paraId="1A889312" w14:textId="16DBE035" w:rsidR="00B34CBA"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03197E">
      <w:pPr>
        <w:widowControl w:val="0"/>
        <w:spacing w:line="276" w:lineRule="auto"/>
        <w:jc w:val="both"/>
        <w:rPr>
          <w:lang w:val="pt-BR"/>
        </w:rPr>
      </w:pPr>
    </w:p>
    <w:p w14:paraId="047EE260" w14:textId="4F543056"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03197E">
      <w:pPr>
        <w:widowControl w:val="0"/>
        <w:spacing w:line="276" w:lineRule="auto"/>
        <w:jc w:val="both"/>
        <w:rPr>
          <w:lang w:val="pt-BR"/>
        </w:rPr>
      </w:pPr>
    </w:p>
    <w:p w14:paraId="12BF1F45" w14:textId="0FA170B6" w:rsidR="00491D0E" w:rsidRPr="0042769D" w:rsidRDefault="005E10D5" w:rsidP="0003197E">
      <w:pPr>
        <w:pStyle w:val="PargrafodaLista"/>
        <w:widowControl w:val="0"/>
        <w:numPr>
          <w:ilvl w:val="1"/>
          <w:numId w:val="11"/>
        </w:numPr>
        <w:spacing w:line="276" w:lineRule="auto"/>
        <w:ind w:left="720" w:hanging="720"/>
        <w:jc w:val="both"/>
        <w:rPr>
          <w:lang w:val="pt-BR"/>
        </w:rPr>
      </w:pPr>
      <w:proofErr w:type="spellStart"/>
      <w:r w:rsidRPr="0042769D">
        <w:rPr>
          <w:u w:val="single"/>
          <w:lang w:val="pt-BR"/>
        </w:rPr>
        <w:t>Escriturador</w:t>
      </w:r>
      <w:proofErr w:type="spellEnd"/>
      <w:r w:rsidRPr="0042769D">
        <w:rPr>
          <w:u w:val="single"/>
          <w:lang w:val="pt-BR"/>
        </w:rPr>
        <w:t xml:space="preserve"> Mandatário</w:t>
      </w:r>
      <w:r w:rsidRPr="0042769D">
        <w:rPr>
          <w:lang w:val="pt-BR"/>
        </w:rPr>
        <w:t xml:space="preserve">. </w:t>
      </w:r>
      <w:r w:rsidR="00491D0E" w:rsidRPr="0042769D">
        <w:rPr>
          <w:lang w:val="pt-BR"/>
        </w:rPr>
        <w:t xml:space="preserve">O </w:t>
      </w:r>
      <w:proofErr w:type="spellStart"/>
      <w:r w:rsidR="00491D0E" w:rsidRPr="0042769D">
        <w:rPr>
          <w:bCs/>
          <w:lang w:val="pt-BR"/>
        </w:rPr>
        <w:t>Escriturador</w:t>
      </w:r>
      <w:proofErr w:type="spellEnd"/>
      <w:r w:rsidR="00491D0E" w:rsidRPr="0042769D">
        <w:rPr>
          <w:bCs/>
          <w:lang w:val="pt-BR"/>
        </w:rPr>
        <w:t xml:space="preserve"> Mandatário </w:t>
      </w:r>
      <w:r w:rsidR="009F701D">
        <w:rPr>
          <w:bCs/>
          <w:lang w:val="pt-BR"/>
        </w:rPr>
        <w:t xml:space="preserve">é a </w:t>
      </w:r>
      <w:r w:rsidR="009F701D" w:rsidRPr="006F3707">
        <w:rPr>
          <w:b/>
          <w:lang w:val="pt-BR"/>
        </w:rPr>
        <w:t>SIMPLIFIC PAVARINI DISTRIBUIDORA DE TÍTULOS E VALORES MOBILIÁRIOS LTDA</w:t>
      </w:r>
      <w:r w:rsidR="009F701D" w:rsidRPr="0042769D" w:rsidDel="009F701D">
        <w:rPr>
          <w:bCs/>
          <w:lang w:val="pt-BR"/>
        </w:rPr>
        <w:t xml:space="preserve"> </w:t>
      </w:r>
      <w:r w:rsidR="00491D0E" w:rsidRPr="0042769D">
        <w:rPr>
          <w:bCs/>
          <w:lang w:val="pt-BR"/>
        </w:rPr>
        <w:t>(“</w:t>
      </w:r>
      <w:proofErr w:type="spellStart"/>
      <w:r w:rsidR="00491D0E" w:rsidRPr="0042769D">
        <w:rPr>
          <w:bCs/>
          <w:u w:val="single"/>
          <w:lang w:val="pt-BR"/>
        </w:rPr>
        <w:t>Escriturador</w:t>
      </w:r>
      <w:proofErr w:type="spellEnd"/>
      <w:r w:rsidR="00491D0E" w:rsidRPr="0042769D">
        <w:rPr>
          <w:bCs/>
          <w:u w:val="single"/>
          <w:lang w:val="pt-BR"/>
        </w:rPr>
        <w:t xml:space="preserve">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w:t>
      </w:r>
      <w:proofErr w:type="spellStart"/>
      <w:r w:rsidR="00491D0E" w:rsidRPr="0042769D">
        <w:rPr>
          <w:lang w:val="pt-BR"/>
        </w:rPr>
        <w:t>Escriturador</w:t>
      </w:r>
      <w:proofErr w:type="spellEnd"/>
      <w:r w:rsidR="00491D0E" w:rsidRPr="0042769D">
        <w:rPr>
          <w:lang w:val="pt-BR"/>
        </w:rPr>
        <w:t xml:space="preserve"> Mandatário. </w:t>
      </w:r>
      <w:r w:rsidR="003451E8" w:rsidRPr="0042769D">
        <w:rPr>
          <w:lang w:val="pt-BR"/>
        </w:rPr>
        <w:t xml:space="preserve"> </w:t>
      </w:r>
      <w:r w:rsidR="00491D0E" w:rsidRPr="0042769D">
        <w:rPr>
          <w:lang w:val="pt-BR"/>
        </w:rPr>
        <w:t xml:space="preserve">O </w:t>
      </w:r>
      <w:proofErr w:type="spellStart"/>
      <w:r w:rsidR="00491D0E" w:rsidRPr="0042769D">
        <w:rPr>
          <w:lang w:val="pt-BR"/>
        </w:rPr>
        <w:t>Escriturador</w:t>
      </w:r>
      <w:proofErr w:type="spellEnd"/>
      <w:r w:rsidR="00491D0E" w:rsidRPr="0042769D">
        <w:rPr>
          <w:lang w:val="pt-BR"/>
        </w:rPr>
        <w:t xml:space="preserve"> Mandatário será responsável por efetuar a escrituração das Debêntures</w:t>
      </w:r>
      <w:r w:rsidR="00491D0E" w:rsidRPr="0042769D">
        <w:rPr>
          <w:bCs/>
          <w:lang w:val="pt-BR"/>
        </w:rPr>
        <w:t>.</w:t>
      </w:r>
      <w:r w:rsidR="0042769D">
        <w:rPr>
          <w:bCs/>
          <w:lang w:val="pt-BR"/>
        </w:rPr>
        <w:t xml:space="preserve"> </w:t>
      </w:r>
    </w:p>
    <w:p w14:paraId="4C771989" w14:textId="77777777" w:rsidR="004E77D6" w:rsidRPr="0042769D" w:rsidRDefault="004E77D6" w:rsidP="0003197E">
      <w:pPr>
        <w:widowControl w:val="0"/>
        <w:spacing w:line="276" w:lineRule="auto"/>
        <w:jc w:val="both"/>
        <w:rPr>
          <w:lang w:val="pt-BR"/>
        </w:rPr>
      </w:pPr>
    </w:p>
    <w:p w14:paraId="5313A677" w14:textId="676C241F"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24" w:name="_Toc353291857"/>
      <w:r w:rsidRPr="0042769D">
        <w:rPr>
          <w:sz w:val="24"/>
          <w:szCs w:val="24"/>
          <w:lang w:val="pt-BR"/>
        </w:rPr>
        <w:t>CARACTERÍSTICAS DAS DEBÊNTURE</w:t>
      </w:r>
      <w:bookmarkEnd w:id="24"/>
      <w:r w:rsidR="004E77D6" w:rsidRPr="0042769D">
        <w:rPr>
          <w:sz w:val="24"/>
          <w:szCs w:val="24"/>
          <w:lang w:val="pt-BR"/>
        </w:rPr>
        <w:t>S</w:t>
      </w:r>
    </w:p>
    <w:p w14:paraId="3AB29DAB" w14:textId="77777777" w:rsidR="004E77D6" w:rsidRPr="0042769D" w:rsidRDefault="004E77D6" w:rsidP="0003197E">
      <w:pPr>
        <w:spacing w:line="276" w:lineRule="auto"/>
        <w:rPr>
          <w:lang w:val="pt-BR"/>
        </w:rPr>
      </w:pPr>
    </w:p>
    <w:p w14:paraId="33E60F21" w14:textId="77777777" w:rsidR="005E10D5" w:rsidRPr="0042769D" w:rsidRDefault="00491D0E" w:rsidP="0003197E">
      <w:pPr>
        <w:pStyle w:val="PargrafodaLista"/>
        <w:numPr>
          <w:ilvl w:val="1"/>
          <w:numId w:val="12"/>
        </w:numPr>
        <w:spacing w:line="276" w:lineRule="auto"/>
        <w:ind w:left="720" w:hanging="720"/>
        <w:jc w:val="both"/>
        <w:rPr>
          <w:color w:val="000000"/>
          <w:lang w:val="pt-BR"/>
        </w:rPr>
      </w:pPr>
      <w:bookmarkStart w:id="25" w:name="_Toc353291858"/>
      <w:r w:rsidRPr="0042769D">
        <w:rPr>
          <w:color w:val="000000"/>
          <w:u w:val="single"/>
          <w:lang w:val="pt-BR"/>
        </w:rPr>
        <w:t>Características Básicas</w:t>
      </w:r>
      <w:bookmarkEnd w:id="25"/>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03197E">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O valor nominal unitário das Debêntures é de 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03197E">
      <w:pPr>
        <w:widowControl w:val="0"/>
        <w:spacing w:line="276" w:lineRule="auto"/>
        <w:ind w:left="720"/>
        <w:jc w:val="both"/>
        <w:rPr>
          <w:color w:val="000000"/>
          <w:lang w:val="pt-BR"/>
        </w:rPr>
      </w:pPr>
    </w:p>
    <w:p w14:paraId="5BF639A8" w14:textId="5B42ACA3"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r w:rsidR="00FA0387" w:rsidRPr="0042769D">
        <w:rPr>
          <w:lang w:val="pt-BR"/>
        </w:rPr>
        <w:t>[</w:t>
      </w:r>
      <w:r w:rsidR="00FA0387" w:rsidRPr="0042769D">
        <w:rPr>
          <w:highlight w:val="yellow"/>
          <w:lang w:val="pt-BR"/>
        </w:rPr>
        <w:t>---</w:t>
      </w:r>
      <w:r w:rsidR="00FA0387" w:rsidRPr="0042769D">
        <w:rPr>
          <w:lang w:val="pt-BR"/>
        </w:rPr>
        <w:t>]</w:t>
      </w:r>
      <w:r w:rsidR="00A93ADB" w:rsidRPr="0042769D">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03197E">
      <w:pPr>
        <w:widowControl w:val="0"/>
        <w:spacing w:line="276" w:lineRule="auto"/>
        <w:jc w:val="both"/>
        <w:rPr>
          <w:color w:val="000000"/>
          <w:lang w:val="pt-BR"/>
        </w:rPr>
      </w:pPr>
    </w:p>
    <w:p w14:paraId="100EBDD2" w14:textId="303942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w:t>
      </w:r>
      <w:r w:rsidRPr="0042769D">
        <w:rPr>
          <w:lang w:val="pt-BR"/>
        </w:rPr>
        <w:lastRenderedPageBreak/>
        <w:t xml:space="preserve">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03197E">
      <w:pPr>
        <w:widowControl w:val="0"/>
        <w:spacing w:line="276" w:lineRule="auto"/>
        <w:jc w:val="both"/>
        <w:rPr>
          <w:color w:val="000000"/>
          <w:lang w:val="pt-BR"/>
        </w:rPr>
      </w:pPr>
    </w:p>
    <w:p w14:paraId="2094E853" w14:textId="395B417F"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w:t>
      </w:r>
      <w:proofErr w:type="spellStart"/>
      <w:r w:rsidRPr="0042769D">
        <w:rPr>
          <w:lang w:val="pt-BR"/>
        </w:rPr>
        <w:t>Escriturador</w:t>
      </w:r>
      <w:proofErr w:type="spellEnd"/>
      <w:r w:rsidRPr="0042769D">
        <w:rPr>
          <w:lang w:val="pt-BR"/>
        </w:rPr>
        <w:t xml:space="preserve">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03197E">
      <w:pPr>
        <w:widowControl w:val="0"/>
        <w:spacing w:line="276" w:lineRule="auto"/>
        <w:jc w:val="both"/>
        <w:rPr>
          <w:color w:val="000000"/>
          <w:lang w:val="pt-BR"/>
        </w:rPr>
      </w:pPr>
    </w:p>
    <w:p w14:paraId="0BA17320" w14:textId="5A1746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03197E">
      <w:pPr>
        <w:widowControl w:val="0"/>
        <w:spacing w:line="276" w:lineRule="auto"/>
        <w:jc w:val="both"/>
        <w:rPr>
          <w:color w:val="000000"/>
          <w:lang w:val="pt-BR"/>
        </w:rPr>
      </w:pPr>
    </w:p>
    <w:p w14:paraId="4BCA443A" w14:textId="1FBF7982"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r w:rsidR="001052D7" w:rsidRPr="0042769D">
        <w:rPr>
          <w:lang w:val="pt-BR"/>
        </w:rPr>
        <w:t>com garantia real</w:t>
      </w:r>
      <w:r w:rsidR="004E77D6" w:rsidRPr="0042769D">
        <w:rPr>
          <w:lang w:val="pt-BR"/>
        </w:rPr>
        <w:t>, com garantia fidejussória adicional.</w:t>
      </w:r>
      <w:r w:rsidR="004E77D6" w:rsidRPr="0042769D">
        <w:rPr>
          <w:color w:val="000000"/>
          <w:lang w:val="pt-BR"/>
        </w:rPr>
        <w:t xml:space="preserve"> </w:t>
      </w:r>
    </w:p>
    <w:p w14:paraId="1897C43B" w14:textId="77777777" w:rsidR="004E77D6" w:rsidRPr="0042769D" w:rsidRDefault="004E77D6" w:rsidP="0003197E">
      <w:pPr>
        <w:widowControl w:val="0"/>
        <w:spacing w:line="276" w:lineRule="auto"/>
        <w:jc w:val="both"/>
        <w:rPr>
          <w:color w:val="000000"/>
          <w:lang w:val="pt-BR"/>
        </w:rPr>
      </w:pPr>
    </w:p>
    <w:p w14:paraId="5FA4F055" w14:textId="51528924" w:rsidR="00E430C5" w:rsidRPr="0042769D" w:rsidRDefault="00491D0E" w:rsidP="0003197E">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03197E">
      <w:pPr>
        <w:spacing w:line="276" w:lineRule="auto"/>
        <w:jc w:val="both"/>
        <w:rPr>
          <w:color w:val="000000"/>
          <w:lang w:val="pt-BR"/>
        </w:rPr>
      </w:pPr>
    </w:p>
    <w:p w14:paraId="23605516" w14:textId="6B2CD087" w:rsidR="00347C89" w:rsidRPr="0042769D" w:rsidRDefault="006863C9" w:rsidP="0003197E">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xml:space="preserve">. As Debêntures serão </w:t>
      </w:r>
      <w:proofErr w:type="gramStart"/>
      <w:r w:rsidRPr="0042769D">
        <w:rPr>
          <w:lang w:val="pt-BR"/>
        </w:rPr>
        <w:t xml:space="preserve">subscritas,  </w:t>
      </w:r>
      <w:r w:rsidR="002448E7" w:rsidRPr="0042769D">
        <w:rPr>
          <w:lang w:val="pt-BR"/>
        </w:rPr>
        <w:t>à</w:t>
      </w:r>
      <w:proofErr w:type="gramEnd"/>
      <w:r w:rsidR="002448E7" w:rsidRPr="0042769D">
        <w:rPr>
          <w:lang w:val="pt-BR"/>
        </w:rPr>
        <w:t xml:space="preserve"> vista, </w:t>
      </w:r>
      <w:r w:rsidRPr="0042769D">
        <w:rPr>
          <w:lang w:val="pt-BR"/>
        </w:rPr>
        <w:t>pelo seu Valor Nominal Unitário</w:t>
      </w:r>
      <w:r w:rsidR="001F6B27">
        <w:rPr>
          <w:lang w:val="pt-BR"/>
        </w:rPr>
        <w:t>, no caso da primeira Data de Integralização</w:t>
      </w:r>
      <w:r w:rsidR="00860986" w:rsidRPr="0042769D">
        <w:rPr>
          <w:lang w:val="pt-BR"/>
        </w:rPr>
        <w:t xml:space="preserve"> </w:t>
      </w:r>
      <w:r w:rsidR="001F6B27">
        <w:rPr>
          <w:lang w:val="pt-BR"/>
        </w:rPr>
        <w:t xml:space="preserve">e pelo </w:t>
      </w:r>
      <w:r w:rsidR="001F6B27" w:rsidRPr="001F6B27">
        <w:rPr>
          <w:lang w:val="pt-BR"/>
        </w:rPr>
        <w:t xml:space="preserve">Valor Nominal Unitário </w:t>
      </w:r>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w:t>
      </w:r>
      <w:r w:rsidR="0049441F">
        <w:rPr>
          <w:lang w:val="pt-BR"/>
        </w:rPr>
        <w:t xml:space="preserve">primeira </w:t>
      </w:r>
      <w:r w:rsidR="00860986" w:rsidRPr="0042769D">
        <w:rPr>
          <w:lang w:val="pt-BR"/>
        </w:rPr>
        <w:t xml:space="preserve">Data de </w:t>
      </w:r>
      <w:r w:rsidR="0049441F">
        <w:rPr>
          <w:lang w:val="pt-BR"/>
        </w:rPr>
        <w:t>Integralização</w:t>
      </w:r>
      <w:r w:rsidR="00860986" w:rsidRPr="0042769D">
        <w:rPr>
          <w:lang w:val="pt-BR"/>
        </w:rPr>
        <w:t xml:space="preserve"> até a data de sua efetiva subscrição e integralização, de acordo com o disposto na Cláusula 4.4. abaixo</w:t>
      </w:r>
      <w:r w:rsidR="001F6B27">
        <w:rPr>
          <w:lang w:val="pt-BR"/>
        </w:rPr>
        <w:t>, no caso das demais Integralização</w:t>
      </w:r>
      <w:r w:rsidR="00860986" w:rsidRPr="0042769D">
        <w:rPr>
          <w:lang w:val="pt-BR"/>
        </w:rPr>
        <w:t xml:space="preserve">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03197E">
      <w:pPr>
        <w:spacing w:line="276" w:lineRule="auto"/>
        <w:jc w:val="both"/>
        <w:rPr>
          <w:i/>
          <w:u w:val="single"/>
          <w:lang w:val="pt-BR"/>
        </w:rPr>
      </w:pPr>
    </w:p>
    <w:p w14:paraId="41ACEC28" w14:textId="11D13FDC" w:rsidR="004A7454" w:rsidRPr="0042769D" w:rsidRDefault="004A7454" w:rsidP="0003197E">
      <w:pPr>
        <w:pStyle w:val="PargrafodaLista"/>
        <w:numPr>
          <w:ilvl w:val="1"/>
          <w:numId w:val="12"/>
        </w:numPr>
        <w:spacing w:line="276" w:lineRule="auto"/>
        <w:ind w:left="720" w:hanging="720"/>
        <w:jc w:val="both"/>
        <w:rPr>
          <w:lang w:val="pt-BR"/>
        </w:rPr>
      </w:pPr>
      <w:bookmarkStart w:id="26" w:name="_Toc353291860"/>
      <w:r w:rsidRPr="0042769D">
        <w:rPr>
          <w:u w:val="single"/>
          <w:lang w:val="pt-BR"/>
        </w:rPr>
        <w:t>Remuneração das Debêntures</w:t>
      </w:r>
      <w:bookmarkEnd w:id="26"/>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p>
    <w:p w14:paraId="5ADC77A1" w14:textId="77777777" w:rsidR="0042769D" w:rsidRPr="0042769D" w:rsidRDefault="0042769D" w:rsidP="0003197E">
      <w:pPr>
        <w:spacing w:line="276" w:lineRule="auto"/>
        <w:jc w:val="both"/>
        <w:rPr>
          <w:lang w:val="pt-BR"/>
        </w:rPr>
      </w:pPr>
    </w:p>
    <w:p w14:paraId="36F40485" w14:textId="3B7B3562" w:rsidR="00730F51" w:rsidRPr="0042769D" w:rsidRDefault="00730F51" w:rsidP="0003197E">
      <w:pPr>
        <w:pStyle w:val="PargrafodaLista"/>
        <w:numPr>
          <w:ilvl w:val="2"/>
          <w:numId w:val="12"/>
        </w:numPr>
        <w:spacing w:line="276" w:lineRule="auto"/>
        <w:ind w:hanging="11"/>
        <w:jc w:val="both"/>
        <w:rPr>
          <w:iCs/>
          <w:lang w:val="pt-BR"/>
        </w:rPr>
      </w:pPr>
      <w:r w:rsidRPr="0042769D">
        <w:rPr>
          <w:i/>
          <w:lang w:val="pt-BR"/>
        </w:rPr>
        <w:t xml:space="preserve">Atualização Monetária das Debêntures:  </w:t>
      </w:r>
      <w:bookmarkStart w:id="27" w:name="_Hlk78909748"/>
      <w:r w:rsidRPr="0042769D">
        <w:rPr>
          <w:iCs/>
          <w:lang w:val="pt-BR"/>
        </w:rPr>
        <w:t>O Valor Nominal Unitário ou o Saldo do Valor Nominal Unitário, conforme aplicável, será atualizado monetariamente pela variação do Índice Nacional de Preços ao Consumidor Amplo</w:t>
      </w:r>
      <w:r w:rsidR="005B241E">
        <w:rPr>
          <w:iCs/>
          <w:lang w:val="pt-BR"/>
        </w:rPr>
        <w:t xml:space="preserve"> (“</w:t>
      </w:r>
      <w:r w:rsidR="005B241E">
        <w:rPr>
          <w:iCs/>
          <w:u w:val="single"/>
          <w:lang w:val="pt-BR"/>
        </w:rPr>
        <w:t>IPCA</w:t>
      </w:r>
      <w:r w:rsidR="005B241E">
        <w:rPr>
          <w:iCs/>
          <w:lang w:val="pt-BR"/>
        </w:rPr>
        <w:t>”)</w:t>
      </w:r>
      <w:r w:rsidRPr="0042769D">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xml:space="preserve">”), sendo o produto da </w:t>
      </w:r>
      <w:r w:rsidRPr="0042769D">
        <w:rPr>
          <w:iCs/>
          <w:lang w:val="pt-BR"/>
        </w:rPr>
        <w:lastRenderedPageBreak/>
        <w:t>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27"/>
      <w:r w:rsidRPr="0042769D">
        <w:rPr>
          <w:iCs/>
          <w:lang w:val="pt-BR"/>
        </w:rPr>
        <w:t>abaixo:</w:t>
      </w:r>
    </w:p>
    <w:p w14:paraId="4A5E3ABB" w14:textId="77777777" w:rsidR="00730F51" w:rsidRPr="0042769D" w:rsidRDefault="00730F51" w:rsidP="0003197E">
      <w:pPr>
        <w:pStyle w:val="PargrafodaLista"/>
        <w:spacing w:line="276" w:lineRule="auto"/>
        <w:ind w:left="360"/>
        <w:jc w:val="both"/>
        <w:rPr>
          <w:i/>
          <w:lang w:val="pt-BR"/>
        </w:rPr>
      </w:pPr>
    </w:p>
    <w:p w14:paraId="1BFFFEAA" w14:textId="77777777" w:rsidR="00730F51" w:rsidRPr="00BA0767" w:rsidRDefault="00730F51" w:rsidP="0003197E">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03197E">
      <w:pPr>
        <w:spacing w:line="276" w:lineRule="auto"/>
        <w:jc w:val="both"/>
        <w:rPr>
          <w:b/>
          <w:i/>
          <w:lang w:val="pt-BR"/>
        </w:rPr>
      </w:pPr>
    </w:p>
    <w:p w14:paraId="1F51B488" w14:textId="77777777" w:rsidR="00730F51" w:rsidRPr="0042769D" w:rsidRDefault="00730F51" w:rsidP="0003197E">
      <w:pPr>
        <w:spacing w:line="276" w:lineRule="auto"/>
        <w:jc w:val="both"/>
        <w:rPr>
          <w:i/>
          <w:lang w:val="pt-BR"/>
        </w:rPr>
      </w:pPr>
      <w:r w:rsidRPr="0042769D">
        <w:rPr>
          <w:i/>
          <w:lang w:val="pt-BR"/>
        </w:rPr>
        <w:t xml:space="preserve">onde: </w:t>
      </w:r>
    </w:p>
    <w:p w14:paraId="1C878758"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03197E">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03197E">
      <w:pPr>
        <w:spacing w:line="276" w:lineRule="auto"/>
        <w:jc w:val="both"/>
        <w:rPr>
          <w:i/>
          <w:lang w:val="pt-BR"/>
        </w:rPr>
      </w:pPr>
      <w:r w:rsidRPr="0042769D">
        <w:rPr>
          <w:i/>
          <w:lang w:val="pt-BR"/>
        </w:rPr>
        <w:t>C = fator acumulado das variações mensais do IPCA, calculado com 8 (oito) casas decimais, sem arredondamento, apurado da seguinte forma:</w:t>
      </w:r>
    </w:p>
    <w:p w14:paraId="1AE77C6B" w14:textId="3D9CD6CF" w:rsidR="009F701D" w:rsidRDefault="009F701D" w:rsidP="0003197E">
      <w:pPr>
        <w:spacing w:line="276" w:lineRule="auto"/>
        <w:jc w:val="both"/>
        <w:rPr>
          <w:i/>
          <w:lang w:val="pt-BR"/>
        </w:rPr>
      </w:pPr>
    </w:p>
    <w:p w14:paraId="44E9970B" w14:textId="00BBC4E6" w:rsidR="009F701D" w:rsidRDefault="009F701D" w:rsidP="0003197E">
      <w:pPr>
        <w:spacing w:line="276" w:lineRule="auto"/>
        <w:jc w:val="center"/>
        <w:rPr>
          <w:i/>
          <w:lang w:val="pt-BR"/>
        </w:rPr>
      </w:pPr>
      <w:r w:rsidRPr="009F701D">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Default="009F701D" w:rsidP="0003197E">
      <w:pPr>
        <w:spacing w:line="276" w:lineRule="auto"/>
        <w:jc w:val="both"/>
        <w:rPr>
          <w:i/>
          <w:lang w:val="pt-BR"/>
        </w:rPr>
      </w:pPr>
    </w:p>
    <w:p w14:paraId="048DB726" w14:textId="77777777" w:rsidR="0010490E" w:rsidRPr="0042769D" w:rsidRDefault="0010490E" w:rsidP="0003197E">
      <w:pPr>
        <w:spacing w:line="276" w:lineRule="auto"/>
        <w:jc w:val="both"/>
        <w:rPr>
          <w:i/>
          <w:lang w:val="pt-BR"/>
        </w:rPr>
      </w:pPr>
    </w:p>
    <w:p w14:paraId="29134B80" w14:textId="51E952CB" w:rsidR="00730F51" w:rsidRPr="0042769D" w:rsidRDefault="00730F51" w:rsidP="0003197E">
      <w:pPr>
        <w:spacing w:line="276" w:lineRule="auto"/>
        <w:jc w:val="both"/>
        <w:rPr>
          <w:i/>
          <w:lang w:val="pt-BR"/>
        </w:rPr>
      </w:pPr>
      <w:r w:rsidRPr="0042769D">
        <w:rPr>
          <w:i/>
          <w:lang w:val="pt-BR"/>
        </w:rPr>
        <w:t xml:space="preserve">onde: </w:t>
      </w:r>
    </w:p>
    <w:p w14:paraId="6444271E" w14:textId="77777777" w:rsidR="00730F51" w:rsidRPr="0042769D" w:rsidRDefault="00730F51" w:rsidP="0003197E">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03197E">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03197E">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03197E">
      <w:pPr>
        <w:spacing w:line="276" w:lineRule="auto"/>
        <w:jc w:val="both"/>
        <w:rPr>
          <w:i/>
          <w:lang w:val="pt-BR"/>
        </w:rPr>
      </w:pPr>
      <w:proofErr w:type="spellStart"/>
      <w:r w:rsidRPr="0042769D">
        <w:rPr>
          <w:i/>
          <w:lang w:val="pt-BR"/>
        </w:rPr>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03197E">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03197E">
      <w:pPr>
        <w:spacing w:line="276" w:lineRule="auto"/>
        <w:jc w:val="both"/>
        <w:rPr>
          <w:i/>
          <w:lang w:val="pt-BR"/>
        </w:rPr>
      </w:pPr>
    </w:p>
    <w:p w14:paraId="17CFCD33" w14:textId="5CF49D16" w:rsidR="00730F51" w:rsidRPr="0042769D" w:rsidRDefault="00730F51" w:rsidP="0003197E">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xml:space="preserve">) Considera-se como mês de atualização o período mensal </w:t>
      </w:r>
      <w:r w:rsidRPr="0042769D">
        <w:rPr>
          <w:i/>
          <w:lang w:val="pt-BR"/>
        </w:rPr>
        <w:lastRenderedPageBreak/>
        <w:t>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03197E">
      <w:pPr>
        <w:spacing w:line="276" w:lineRule="auto"/>
        <w:jc w:val="both"/>
        <w:rPr>
          <w:i/>
          <w:lang w:val="pt-BR"/>
        </w:rPr>
      </w:pPr>
    </w:p>
    <w:p w14:paraId="06AE5D48" w14:textId="0ED93806"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03197E">
      <w:pPr>
        <w:spacing w:line="276" w:lineRule="auto"/>
        <w:ind w:left="709"/>
        <w:jc w:val="both"/>
        <w:rPr>
          <w:iCs/>
          <w:lang w:val="pt-BR"/>
        </w:rPr>
      </w:pPr>
    </w:p>
    <w:p w14:paraId="492AE4C9" w14:textId="24F45A45"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03197E">
      <w:pPr>
        <w:spacing w:line="276" w:lineRule="auto"/>
        <w:jc w:val="both"/>
        <w:rPr>
          <w:iCs/>
          <w:lang w:val="pt-BR"/>
        </w:rPr>
      </w:pPr>
    </w:p>
    <w:p w14:paraId="1452DD52" w14:textId="0F6DCE8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03197E">
      <w:pPr>
        <w:spacing w:line="276" w:lineRule="auto"/>
        <w:jc w:val="both"/>
        <w:rPr>
          <w:iCs/>
          <w:lang w:val="pt-BR"/>
        </w:rPr>
      </w:pPr>
    </w:p>
    <w:p w14:paraId="2E9828E0" w14:textId="6DEEBF1B"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03197E">
      <w:pPr>
        <w:spacing w:line="276" w:lineRule="auto"/>
        <w:jc w:val="both"/>
        <w:rPr>
          <w:iCs/>
          <w:lang w:val="pt-BR"/>
        </w:rPr>
      </w:pPr>
    </w:p>
    <w:p w14:paraId="206EE6B1" w14:textId="7B9C88DE"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lastRenderedPageBreak/>
        <w:t xml:space="preserve">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w:t>
      </w:r>
      <w:proofErr w:type="spellStart"/>
      <w:r w:rsidRPr="0042769D">
        <w:rPr>
          <w:iCs/>
          <w:lang w:val="pt-BR"/>
        </w:rPr>
        <w:t>Remuneratários</w:t>
      </w:r>
      <w:proofErr w:type="spellEnd"/>
      <w:r w:rsidRPr="0042769D">
        <w:rPr>
          <w:iCs/>
          <w:lang w:val="pt-BR"/>
        </w:rPr>
        <w:t xml:space="preserve"> devidos, calculados pro rata </w:t>
      </w:r>
      <w:proofErr w:type="spellStart"/>
      <w:r w:rsidRPr="0042769D">
        <w:rPr>
          <w:iCs/>
          <w:lang w:val="pt-BR"/>
        </w:rPr>
        <w:t>temporis</w:t>
      </w:r>
      <w:proofErr w:type="spellEnd"/>
      <w:r w:rsidRPr="0042769D">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03197E">
      <w:pPr>
        <w:spacing w:line="276" w:lineRule="auto"/>
        <w:jc w:val="both"/>
        <w:rPr>
          <w:iCs/>
          <w:lang w:val="pt-BR"/>
        </w:rPr>
      </w:pPr>
    </w:p>
    <w:p w14:paraId="3D871A88" w14:textId="207AF80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03197E">
      <w:pPr>
        <w:spacing w:line="276" w:lineRule="auto"/>
        <w:jc w:val="both"/>
        <w:rPr>
          <w:iCs/>
          <w:lang w:val="pt-BR"/>
        </w:rPr>
      </w:pPr>
    </w:p>
    <w:p w14:paraId="58471A86" w14:textId="2E32625C"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28" w:name="_Hlk78909781"/>
      <w:r w:rsidRPr="0042769D">
        <w:rPr>
          <w:iCs/>
          <w:lang w:val="pt-BR"/>
        </w:rPr>
        <w:t xml:space="preserve">Sobre o Valor Nominal Unitário Atualizado ou sobre o Saldo do Valor Nominal Unitário Atualizado, conforme o caso, incidirão juros remuneratórios correspondentes a </w:t>
      </w:r>
      <w:r w:rsidR="0042769D">
        <w:rPr>
          <w:iCs/>
          <w:lang w:val="pt-BR"/>
        </w:rPr>
        <w:t>10</w:t>
      </w:r>
      <w:r w:rsidRPr="0042769D">
        <w:rPr>
          <w:iCs/>
          <w:lang w:val="pt-BR"/>
        </w:rPr>
        <w:t>% (</w:t>
      </w:r>
      <w:r w:rsidR="0042769D">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28"/>
      <w:r w:rsidRPr="0042769D">
        <w:rPr>
          <w:iCs/>
          <w:lang w:val="pt-BR"/>
        </w:rPr>
        <w:t>.</w:t>
      </w:r>
    </w:p>
    <w:p w14:paraId="01E7C741" w14:textId="77777777" w:rsidR="004E77D6" w:rsidRPr="0042769D" w:rsidRDefault="004E77D6" w:rsidP="0003197E">
      <w:pPr>
        <w:spacing w:line="276" w:lineRule="auto"/>
        <w:ind w:left="709"/>
        <w:jc w:val="both"/>
        <w:rPr>
          <w:iCs/>
          <w:lang w:val="pt-BR"/>
        </w:rPr>
      </w:pPr>
    </w:p>
    <w:p w14:paraId="0E2E6E76" w14:textId="77777777"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03197E">
      <w:pPr>
        <w:pStyle w:val="PargrafodaLista"/>
        <w:spacing w:line="276" w:lineRule="auto"/>
        <w:ind w:left="900"/>
        <w:jc w:val="both"/>
        <w:rPr>
          <w:i/>
          <w:lang w:val="pt-BR"/>
        </w:rPr>
      </w:pPr>
    </w:p>
    <w:p w14:paraId="7168B003" w14:textId="77777777" w:rsidR="00730F51" w:rsidRPr="00BA0767" w:rsidRDefault="00730F51" w:rsidP="0003197E">
      <w:pPr>
        <w:spacing w:line="276" w:lineRule="auto"/>
        <w:jc w:val="center"/>
        <w:rPr>
          <w:b/>
          <w:i/>
        </w:rPr>
      </w:pPr>
      <w:r w:rsidRPr="00BA0767">
        <w:rPr>
          <w:b/>
          <w:i/>
        </w:rPr>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03197E">
      <w:pPr>
        <w:spacing w:line="276" w:lineRule="auto"/>
        <w:jc w:val="both"/>
        <w:rPr>
          <w:i/>
        </w:rPr>
      </w:pPr>
    </w:p>
    <w:p w14:paraId="37C64BB5" w14:textId="0CCFBE50" w:rsidR="00730F51" w:rsidRPr="0042769D" w:rsidRDefault="00730F51" w:rsidP="0003197E">
      <w:pPr>
        <w:spacing w:line="276" w:lineRule="auto"/>
        <w:jc w:val="both"/>
        <w:rPr>
          <w:i/>
          <w:lang w:val="pt-BR"/>
        </w:rPr>
      </w:pPr>
      <w:r w:rsidRPr="0042769D">
        <w:rPr>
          <w:i/>
          <w:lang w:val="pt-BR"/>
        </w:rPr>
        <w:t>onde:</w:t>
      </w:r>
    </w:p>
    <w:p w14:paraId="0A254E1F" w14:textId="52C95BAF" w:rsidR="00730F51" w:rsidRPr="0042769D" w:rsidRDefault="00730F51" w:rsidP="0003197E">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03197E">
      <w:pPr>
        <w:spacing w:line="276" w:lineRule="auto"/>
        <w:jc w:val="both"/>
        <w:rPr>
          <w:i/>
          <w:lang w:val="pt-BR"/>
        </w:rPr>
      </w:pPr>
      <w:r w:rsidRPr="0042769D">
        <w:rPr>
          <w:i/>
          <w:lang w:val="pt-BR"/>
        </w:rPr>
        <w:t>Fator spread = fator de spread fixo, calculado com 9 (nove) casas decimais, com arredondamento, apurado da seguinte forma:</w:t>
      </w:r>
    </w:p>
    <w:p w14:paraId="4C9C138F" w14:textId="474A763F" w:rsidR="0010490E" w:rsidRDefault="0010490E" w:rsidP="0003197E">
      <w:pPr>
        <w:spacing w:line="276" w:lineRule="auto"/>
        <w:jc w:val="both"/>
        <w:rPr>
          <w:i/>
          <w:lang w:val="pt-BR"/>
        </w:rPr>
      </w:pPr>
    </w:p>
    <w:p w14:paraId="0EA71732" w14:textId="3B319781" w:rsidR="009F701D" w:rsidRDefault="009F701D" w:rsidP="0003197E">
      <w:pPr>
        <w:spacing w:line="276" w:lineRule="auto"/>
        <w:jc w:val="both"/>
        <w:rPr>
          <w:i/>
          <w:lang w:val="pt-BR"/>
        </w:rPr>
      </w:pPr>
    </w:p>
    <w:p w14:paraId="788E0E7F" w14:textId="112136C4" w:rsidR="009F701D" w:rsidRDefault="009F701D" w:rsidP="0003197E">
      <w:pPr>
        <w:spacing w:line="276" w:lineRule="auto"/>
        <w:jc w:val="center"/>
        <w:rPr>
          <w:i/>
          <w:lang w:val="pt-BR"/>
        </w:rPr>
      </w:pPr>
      <w:r w:rsidRPr="009F701D">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Default="009F701D" w:rsidP="0003197E">
      <w:pPr>
        <w:spacing w:line="276" w:lineRule="auto"/>
        <w:jc w:val="both"/>
        <w:rPr>
          <w:i/>
          <w:lang w:val="pt-BR"/>
        </w:rPr>
      </w:pPr>
    </w:p>
    <w:p w14:paraId="15BA2B83" w14:textId="77777777" w:rsidR="0010490E" w:rsidRPr="0042769D" w:rsidRDefault="0010490E" w:rsidP="0003197E">
      <w:pPr>
        <w:spacing w:line="276" w:lineRule="auto"/>
        <w:jc w:val="both"/>
        <w:rPr>
          <w:i/>
          <w:lang w:val="pt-BR"/>
        </w:rPr>
      </w:pPr>
    </w:p>
    <w:p w14:paraId="5D693601" w14:textId="77777777" w:rsidR="00730F51" w:rsidRPr="0042769D" w:rsidRDefault="00730F51" w:rsidP="0003197E">
      <w:pPr>
        <w:spacing w:line="276" w:lineRule="auto"/>
        <w:jc w:val="both"/>
        <w:rPr>
          <w:i/>
          <w:lang w:val="pt-BR"/>
        </w:rPr>
      </w:pPr>
      <w:r w:rsidRPr="0042769D">
        <w:rPr>
          <w:i/>
          <w:lang w:val="pt-BR"/>
        </w:rPr>
        <w:t>onde:</w:t>
      </w:r>
    </w:p>
    <w:p w14:paraId="2DED640B" w14:textId="77777777" w:rsidR="00730F51" w:rsidRPr="0042769D" w:rsidRDefault="00730F51" w:rsidP="0003197E">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03197E">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03197E">
      <w:pPr>
        <w:spacing w:line="276" w:lineRule="auto"/>
        <w:jc w:val="both"/>
        <w:rPr>
          <w:i/>
          <w:lang w:val="pt-BR"/>
        </w:rPr>
      </w:pPr>
      <w:r w:rsidRPr="0042769D">
        <w:rPr>
          <w:i/>
          <w:lang w:val="pt-BR"/>
        </w:rPr>
        <w:t>DT = número de dias úteis entre o último e o próximo período de capitalização, sendo “DT” um número inteiro.</w:t>
      </w:r>
    </w:p>
    <w:p w14:paraId="03B4F5B2" w14:textId="4C766AFF" w:rsidR="00730F51" w:rsidRPr="0042769D" w:rsidRDefault="00730F51" w:rsidP="0003197E">
      <w:pPr>
        <w:spacing w:line="276" w:lineRule="auto"/>
        <w:jc w:val="both"/>
        <w:rPr>
          <w:i/>
          <w:lang w:val="pt-BR"/>
        </w:rPr>
      </w:pPr>
      <w:r w:rsidRPr="0042769D">
        <w:rPr>
          <w:i/>
          <w:lang w:val="pt-BR"/>
        </w:rPr>
        <w:t>DP = número de dias úteis entre o último período de capitalização e a data atual, sendo “DP” um número inteiro.</w:t>
      </w:r>
    </w:p>
    <w:p w14:paraId="75F39060" w14:textId="2D475960" w:rsidR="004E77D6" w:rsidRPr="00BA0767" w:rsidRDefault="004E77D6" w:rsidP="0003197E">
      <w:pPr>
        <w:spacing w:line="276" w:lineRule="auto"/>
        <w:jc w:val="both"/>
        <w:rPr>
          <w:i/>
          <w:lang w:val="pt-BR"/>
        </w:rPr>
      </w:pPr>
    </w:p>
    <w:p w14:paraId="5135EFFB" w14:textId="5FD5B9FB" w:rsidR="00AC5A58" w:rsidRPr="00AC5A58" w:rsidRDefault="00AC5A58" w:rsidP="0003197E">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03197E">
      <w:pPr>
        <w:pStyle w:val="PargrafodaLista"/>
        <w:spacing w:line="276" w:lineRule="auto"/>
        <w:jc w:val="both"/>
        <w:rPr>
          <w:lang w:val="pt-BR"/>
        </w:rPr>
      </w:pPr>
    </w:p>
    <w:p w14:paraId="0062313D" w14:textId="1EB703FA" w:rsidR="00E32B4A" w:rsidRDefault="00E32B4A" w:rsidP="0003197E">
      <w:pPr>
        <w:pStyle w:val="PargrafodaLista"/>
        <w:numPr>
          <w:ilvl w:val="2"/>
          <w:numId w:val="25"/>
        </w:numPr>
        <w:spacing w:line="276" w:lineRule="auto"/>
        <w:jc w:val="both"/>
        <w:rPr>
          <w:lang w:val="pt-BR"/>
        </w:rPr>
      </w:pPr>
      <w:bookmarkStart w:id="29" w:name="_Hlk78909816"/>
      <w:r>
        <w:rPr>
          <w:lang w:val="pt-BR"/>
        </w:rPr>
        <w:t>As Debêntures terão carência de 12 (doze) meses para pagamento de principal e de 6 (seis) meses para pagamento de Juros, sempre a contar da Data de Emissão.</w:t>
      </w:r>
    </w:p>
    <w:bookmarkEnd w:id="29"/>
    <w:p w14:paraId="6E2045CA" w14:textId="77777777" w:rsidR="00E32B4A" w:rsidRDefault="00E32B4A" w:rsidP="0003197E">
      <w:pPr>
        <w:pStyle w:val="PargrafodaLista"/>
        <w:spacing w:line="276" w:lineRule="auto"/>
        <w:ind w:left="1440"/>
        <w:jc w:val="both"/>
        <w:rPr>
          <w:lang w:val="pt-BR"/>
        </w:rPr>
      </w:pPr>
    </w:p>
    <w:p w14:paraId="67224A85" w14:textId="245F166E" w:rsidR="00E32B4A" w:rsidRPr="0042769D" w:rsidRDefault="00E32B4A" w:rsidP="0003197E">
      <w:pPr>
        <w:pStyle w:val="PargrafodaLista"/>
        <w:numPr>
          <w:ilvl w:val="2"/>
          <w:numId w:val="25"/>
        </w:numPr>
        <w:spacing w:line="276" w:lineRule="auto"/>
        <w:jc w:val="both"/>
        <w:rPr>
          <w:lang w:val="pt-BR"/>
        </w:rPr>
      </w:pPr>
      <w:bookmarkStart w:id="30" w:name="_Hlk78909856"/>
      <w:r>
        <w:rPr>
          <w:lang w:val="pt-BR"/>
        </w:rPr>
        <w:t>Observado o Período de Carência, os Juros das Debêntures serão pagos em</w:t>
      </w:r>
      <w:r w:rsidR="009F701D">
        <w:rPr>
          <w:lang w:val="pt-BR"/>
        </w:rPr>
        <w:t xml:space="preserve"> 24 (vinte e quatro) </w:t>
      </w:r>
      <w:r>
        <w:rPr>
          <w:lang w:val="pt-BR"/>
        </w:rPr>
        <w:t xml:space="preserve">parcelas, de acordo com a tabela abaixo, </w:t>
      </w:r>
      <w:r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Pr>
          <w:lang w:val="pt-BR"/>
        </w:rPr>
        <w:t>:</w:t>
      </w:r>
      <w:del w:id="31" w:author="Guilherme Traub" w:date="2021-08-10T18:30:00Z">
        <w:r>
          <w:rPr>
            <w:lang w:val="pt-BR"/>
          </w:rPr>
          <w:delText xml:space="preserve"> </w:delText>
        </w:r>
        <w:r w:rsidR="009D1A2B">
          <w:rPr>
            <w:lang w:val="pt-BR"/>
          </w:rPr>
          <w:delText>[</w:delText>
        </w:r>
        <w:r w:rsidR="009D1A2B" w:rsidRPr="009D1A2B">
          <w:rPr>
            <w:highlight w:val="yellow"/>
            <w:u w:val="single"/>
            <w:lang w:val="pt-BR"/>
          </w:rPr>
          <w:delText>Nota GHT</w:delText>
        </w:r>
        <w:r w:rsidR="009D1A2B" w:rsidRPr="009D1A2B">
          <w:rPr>
            <w:highlight w:val="yellow"/>
            <w:lang w:val="pt-BR"/>
          </w:rPr>
          <w:delText>: Entendo serem 24 parcelas, mas em 30 meses</w:delText>
        </w:r>
        <w:r w:rsidR="009D1A2B">
          <w:rPr>
            <w:lang w:val="pt-BR"/>
          </w:rPr>
          <w:delText>]</w:delText>
        </w:r>
      </w:del>
    </w:p>
    <w:bookmarkEnd w:id="30"/>
    <w:p w14:paraId="6EEC4975" w14:textId="77777777" w:rsidR="00E32B4A" w:rsidRDefault="00E32B4A" w:rsidP="00D634B5">
      <w:pPr>
        <w:spacing w:line="276" w:lineRule="auto"/>
        <w:ind w:left="720"/>
        <w:jc w:val="both"/>
        <w:rPr>
          <w:del w:id="32" w:author="Guilherme Traub" w:date="2021-08-10T18:30:00Z"/>
          <w:lang w:val="pt-BR"/>
        </w:rPr>
      </w:pPr>
    </w:p>
    <w:p w14:paraId="5BC2B777" w14:textId="77777777" w:rsidR="009F701D" w:rsidRDefault="009F701D" w:rsidP="0003197E">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AC69D1" w:rsidRPr="008D7AF4" w14:paraId="20A5103D" w14:textId="77777777" w:rsidTr="00AC69D1">
        <w:trPr>
          <w:trHeight w:val="641"/>
          <w:jc w:val="center"/>
        </w:trPr>
        <w:tc>
          <w:tcPr>
            <w:tcW w:w="5000" w:type="pct"/>
            <w:gridSpan w:val="2"/>
            <w:shd w:val="pct25" w:color="auto" w:fill="auto"/>
            <w:vAlign w:val="center"/>
          </w:tcPr>
          <w:p w14:paraId="304D4D8E" w14:textId="3FAAD3C1" w:rsidR="00AC69D1" w:rsidRPr="003C30C5" w:rsidRDefault="00AC69D1" w:rsidP="0003197E">
            <w:pPr>
              <w:keepNext/>
              <w:jc w:val="center"/>
              <w:rPr>
                <w:b/>
                <w:bCs/>
                <w:sz w:val="22"/>
                <w:szCs w:val="22"/>
                <w:lang w:val="pt-BR"/>
              </w:rPr>
            </w:pPr>
            <w:r>
              <w:rPr>
                <w:b/>
                <w:bCs/>
                <w:sz w:val="22"/>
                <w:szCs w:val="22"/>
                <w:lang w:val="pt-BR"/>
              </w:rPr>
              <w:lastRenderedPageBreak/>
              <w:t>Datas de Pagamento de Juros das Debêntures</w:t>
            </w:r>
          </w:p>
        </w:tc>
      </w:tr>
      <w:tr w:rsidR="00AC69D1" w:rsidRPr="003C30C5" w14:paraId="19584C3B" w14:textId="77777777" w:rsidTr="002347CE">
        <w:trPr>
          <w:jc w:val="center"/>
        </w:trPr>
        <w:tc>
          <w:tcPr>
            <w:tcW w:w="2500" w:type="pct"/>
            <w:shd w:val="clear" w:color="auto" w:fill="auto"/>
          </w:tcPr>
          <w:p w14:paraId="776CAADB" w14:textId="77777777" w:rsidR="00AC69D1" w:rsidRPr="003C30C5" w:rsidRDefault="00AC69D1" w:rsidP="0003197E">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EE38454" w14:textId="54DD688C"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852682A" w14:textId="77777777" w:rsidTr="002347CE">
        <w:trPr>
          <w:jc w:val="center"/>
        </w:trPr>
        <w:tc>
          <w:tcPr>
            <w:tcW w:w="2500" w:type="pct"/>
            <w:shd w:val="clear" w:color="auto" w:fill="auto"/>
          </w:tcPr>
          <w:p w14:paraId="6B71325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70A65687" w14:textId="2DA4B863"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FBECD7E" w14:textId="77777777" w:rsidTr="002347CE">
        <w:trPr>
          <w:jc w:val="center"/>
        </w:trPr>
        <w:tc>
          <w:tcPr>
            <w:tcW w:w="2500" w:type="pct"/>
            <w:shd w:val="clear" w:color="auto" w:fill="auto"/>
          </w:tcPr>
          <w:p w14:paraId="4C72D51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C66D323" w14:textId="49300937"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785098FA" w14:textId="77777777" w:rsidTr="002347CE">
        <w:trPr>
          <w:jc w:val="center"/>
        </w:trPr>
        <w:tc>
          <w:tcPr>
            <w:tcW w:w="2500" w:type="pct"/>
            <w:shd w:val="clear" w:color="auto" w:fill="auto"/>
          </w:tcPr>
          <w:p w14:paraId="15DE2448"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062298E7" w14:textId="39C39D2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35CBC7D" w14:textId="77777777" w:rsidTr="002347CE">
        <w:trPr>
          <w:jc w:val="center"/>
        </w:trPr>
        <w:tc>
          <w:tcPr>
            <w:tcW w:w="2500" w:type="pct"/>
            <w:shd w:val="clear" w:color="auto" w:fill="auto"/>
          </w:tcPr>
          <w:p w14:paraId="47099E77"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57110795" w14:textId="7F5B42A1"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6E951F9" w14:textId="77777777" w:rsidTr="002347CE">
        <w:trPr>
          <w:jc w:val="center"/>
        </w:trPr>
        <w:tc>
          <w:tcPr>
            <w:tcW w:w="2500" w:type="pct"/>
            <w:shd w:val="clear" w:color="auto" w:fill="auto"/>
          </w:tcPr>
          <w:p w14:paraId="57B7EDB0"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6265074" w14:textId="16D04988"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67D1DFCC" w14:textId="77777777" w:rsidTr="002347CE">
        <w:trPr>
          <w:jc w:val="center"/>
        </w:trPr>
        <w:tc>
          <w:tcPr>
            <w:tcW w:w="2500" w:type="pct"/>
            <w:shd w:val="clear" w:color="auto" w:fill="auto"/>
          </w:tcPr>
          <w:p w14:paraId="7FFAA38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D5F9B33" w14:textId="09DD93A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1D86C065" w14:textId="77777777" w:rsidTr="002347CE">
        <w:trPr>
          <w:jc w:val="center"/>
        </w:trPr>
        <w:tc>
          <w:tcPr>
            <w:tcW w:w="2500" w:type="pct"/>
            <w:shd w:val="clear" w:color="auto" w:fill="auto"/>
          </w:tcPr>
          <w:p w14:paraId="7983810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4F8F2C8" w14:textId="771ADA10"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293F6CA0" w14:textId="77777777" w:rsidTr="002347CE">
        <w:trPr>
          <w:jc w:val="center"/>
        </w:trPr>
        <w:tc>
          <w:tcPr>
            <w:tcW w:w="2500" w:type="pct"/>
            <w:shd w:val="clear" w:color="auto" w:fill="auto"/>
          </w:tcPr>
          <w:p w14:paraId="558F9F15"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01D6D1E8" w14:textId="3460B3C1"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2CC720FB"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370A93"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9D68B8" w14:textId="3D39A39E"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7C25DF09"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8FCB8"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142040" w14:textId="1C81E3ED"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10D3EDB0"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3EA476B"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C2AF82" w14:textId="4A13FF92" w:rsidR="00AC69D1" w:rsidRPr="003C30C5" w:rsidRDefault="001F6B27" w:rsidP="0003197E">
            <w:pPr>
              <w:keepNext/>
              <w:jc w:val="center"/>
              <w:rPr>
                <w:sz w:val="22"/>
                <w:szCs w:val="22"/>
                <w:lang w:val="pt-BR"/>
              </w:rPr>
            </w:pPr>
            <w:r>
              <w:rPr>
                <w:sz w:val="22"/>
                <w:szCs w:val="22"/>
              </w:rPr>
              <w:t xml:space="preserve">Data de </w:t>
            </w:r>
            <w:proofErr w:type="spellStart"/>
            <w:r>
              <w:rPr>
                <w:sz w:val="22"/>
                <w:szCs w:val="22"/>
              </w:rPr>
              <w:t>Vencimento</w:t>
            </w:r>
            <w:proofErr w:type="spellEnd"/>
          </w:p>
        </w:tc>
      </w:tr>
    </w:tbl>
    <w:p w14:paraId="42A7BF0D" w14:textId="77777777" w:rsidR="00E32B4A" w:rsidRPr="00E32B4A" w:rsidRDefault="00E32B4A" w:rsidP="0003197E">
      <w:pPr>
        <w:spacing w:line="276" w:lineRule="auto"/>
        <w:ind w:left="720"/>
        <w:jc w:val="both"/>
        <w:rPr>
          <w:lang w:val="pt-BR"/>
        </w:rPr>
      </w:pPr>
    </w:p>
    <w:p w14:paraId="511590D2" w14:textId="0FE172F4" w:rsidR="00311E48" w:rsidRPr="0042769D" w:rsidRDefault="00E32B4A" w:rsidP="0003197E">
      <w:pPr>
        <w:pStyle w:val="PargrafodaLista"/>
        <w:numPr>
          <w:ilvl w:val="2"/>
          <w:numId w:val="25"/>
        </w:numPr>
        <w:spacing w:line="276" w:lineRule="auto"/>
        <w:jc w:val="both"/>
        <w:rPr>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311E48">
        <w:rPr>
          <w:lang w:val="pt-BR"/>
        </w:rPr>
        <w:t xml:space="preserve">: </w:t>
      </w:r>
    </w:p>
    <w:p w14:paraId="6412EC38" w14:textId="0A85797A" w:rsidR="003C30C5" w:rsidRDefault="003C30C5" w:rsidP="0003197E">
      <w:pPr>
        <w:spacing w:line="276" w:lineRule="auto"/>
        <w:ind w:left="720"/>
        <w:jc w:val="both"/>
        <w:rPr>
          <w:lang w:val="pt-BR"/>
        </w:rPr>
      </w:pPr>
    </w:p>
    <w:tbl>
      <w:tblPr>
        <w:tblW w:w="0" w:type="auto"/>
        <w:jc w:val="center"/>
        <w:tblCellMar>
          <w:left w:w="70" w:type="dxa"/>
          <w:right w:w="70" w:type="dxa"/>
        </w:tblCellMar>
        <w:tblLook w:val="04A0" w:firstRow="1" w:lastRow="0" w:firstColumn="1" w:lastColumn="0" w:noHBand="0" w:noVBand="1"/>
      </w:tblPr>
      <w:tblGrid>
        <w:gridCol w:w="2825"/>
        <w:gridCol w:w="5883"/>
      </w:tblGrid>
      <w:tr w:rsidR="00863252" w:rsidRPr="008D7AF4" w14:paraId="2CC9105D" w14:textId="77777777" w:rsidTr="00713D09">
        <w:trPr>
          <w:trHeight w:val="446"/>
          <w:jc w:val="center"/>
        </w:trPr>
        <w:tc>
          <w:tcPr>
            <w:tcW w:w="282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4FAFB6E" w14:textId="77777777" w:rsidR="00863252" w:rsidRDefault="00863252" w:rsidP="0003197E">
            <w:pPr>
              <w:jc w:val="center"/>
              <w:rPr>
                <w:b/>
                <w:bCs/>
                <w:color w:val="000000"/>
                <w:sz w:val="22"/>
                <w:szCs w:val="22"/>
                <w:lang w:val="pt-BR"/>
              </w:rPr>
            </w:pPr>
            <w:proofErr w:type="spellStart"/>
            <w:r>
              <w:rPr>
                <w:b/>
                <w:bCs/>
                <w:color w:val="000000"/>
                <w:sz w:val="22"/>
                <w:szCs w:val="22"/>
              </w:rPr>
              <w:t>Datas</w:t>
            </w:r>
            <w:proofErr w:type="spellEnd"/>
            <w:r>
              <w:rPr>
                <w:b/>
                <w:bCs/>
                <w:color w:val="000000"/>
                <w:sz w:val="22"/>
                <w:szCs w:val="22"/>
              </w:rPr>
              <w:t xml:space="preserve"> de </w:t>
            </w:r>
            <w:proofErr w:type="spellStart"/>
            <w:r>
              <w:rPr>
                <w:b/>
                <w:bCs/>
                <w:color w:val="000000"/>
                <w:sz w:val="22"/>
                <w:szCs w:val="22"/>
              </w:rPr>
              <w:t>Amortização</w:t>
            </w:r>
            <w:proofErr w:type="spellEnd"/>
          </w:p>
        </w:tc>
        <w:tc>
          <w:tcPr>
            <w:tcW w:w="5883" w:type="dxa"/>
            <w:tcBorders>
              <w:top w:val="single" w:sz="8" w:space="0" w:color="auto"/>
              <w:left w:val="nil"/>
              <w:bottom w:val="single" w:sz="8" w:space="0" w:color="auto"/>
              <w:right w:val="single" w:sz="8" w:space="0" w:color="auto"/>
            </w:tcBorders>
            <w:shd w:val="clear" w:color="000000" w:fill="BFBFBF"/>
            <w:vAlign w:val="center"/>
            <w:hideMark/>
          </w:tcPr>
          <w:p w14:paraId="0B8C9F54" w14:textId="77777777" w:rsidR="00863252" w:rsidRPr="00713D09" w:rsidRDefault="00863252" w:rsidP="0003197E">
            <w:pPr>
              <w:jc w:val="center"/>
              <w:rPr>
                <w:b/>
                <w:color w:val="000000"/>
                <w:sz w:val="22"/>
                <w:lang w:val="pt-BR"/>
              </w:rPr>
            </w:pPr>
            <w:r w:rsidRPr="00713D09">
              <w:rPr>
                <w:b/>
                <w:sz w:val="22"/>
                <w:lang w:val="pt-BR"/>
              </w:rPr>
              <w:t xml:space="preserve">Percentual do saldo do Valor Nominal Atualizado a </w:t>
            </w:r>
            <w:proofErr w:type="gramStart"/>
            <w:r w:rsidRPr="00713D09">
              <w:rPr>
                <w:b/>
                <w:sz w:val="22"/>
                <w:lang w:val="pt-BR"/>
              </w:rPr>
              <w:t>ser Amortizado</w:t>
            </w:r>
            <w:proofErr w:type="gramEnd"/>
          </w:p>
        </w:tc>
      </w:tr>
      <w:tr w:rsidR="00863252" w14:paraId="7A0505AF"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885982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7829E361" w14:textId="77777777" w:rsidR="00863252" w:rsidRDefault="00863252" w:rsidP="0003197E">
            <w:pPr>
              <w:jc w:val="center"/>
              <w:rPr>
                <w:color w:val="000000"/>
                <w:sz w:val="22"/>
                <w:szCs w:val="22"/>
              </w:rPr>
            </w:pPr>
            <w:r>
              <w:rPr>
                <w:color w:val="000000"/>
                <w:sz w:val="22"/>
                <w:szCs w:val="22"/>
              </w:rPr>
              <w:t>4,0000%</w:t>
            </w:r>
          </w:p>
        </w:tc>
      </w:tr>
      <w:tr w:rsidR="00863252" w14:paraId="1EE8BDC4"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DB7F7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5A826E4" w14:textId="77777777" w:rsidR="00863252" w:rsidRDefault="00863252" w:rsidP="0003197E">
            <w:pPr>
              <w:jc w:val="center"/>
              <w:rPr>
                <w:color w:val="000000"/>
                <w:sz w:val="22"/>
                <w:szCs w:val="22"/>
              </w:rPr>
            </w:pPr>
            <w:r>
              <w:rPr>
                <w:color w:val="000000"/>
                <w:sz w:val="22"/>
                <w:szCs w:val="22"/>
              </w:rPr>
              <w:t>4,3478%</w:t>
            </w:r>
          </w:p>
        </w:tc>
      </w:tr>
      <w:tr w:rsidR="00863252" w14:paraId="6414885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1C4BFE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401CCA4" w14:textId="77777777" w:rsidR="00863252" w:rsidRDefault="00863252" w:rsidP="0003197E">
            <w:pPr>
              <w:jc w:val="center"/>
              <w:rPr>
                <w:color w:val="000000"/>
                <w:sz w:val="22"/>
                <w:szCs w:val="22"/>
              </w:rPr>
            </w:pPr>
            <w:r>
              <w:rPr>
                <w:color w:val="000000"/>
                <w:sz w:val="22"/>
                <w:szCs w:val="22"/>
              </w:rPr>
              <w:t>4,5455%</w:t>
            </w:r>
          </w:p>
        </w:tc>
      </w:tr>
      <w:tr w:rsidR="00863252" w14:paraId="6EF41FDA"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2C0615C"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2963A66B" w14:textId="77777777" w:rsidR="00863252" w:rsidRDefault="00863252" w:rsidP="0003197E">
            <w:pPr>
              <w:jc w:val="center"/>
              <w:rPr>
                <w:color w:val="000000"/>
                <w:sz w:val="22"/>
                <w:szCs w:val="22"/>
              </w:rPr>
            </w:pPr>
            <w:r>
              <w:rPr>
                <w:color w:val="000000"/>
                <w:sz w:val="22"/>
                <w:szCs w:val="22"/>
              </w:rPr>
              <w:t>4,7619%</w:t>
            </w:r>
          </w:p>
        </w:tc>
      </w:tr>
      <w:tr w:rsidR="00863252" w14:paraId="4D60DDF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76DBE4"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8DE90AC" w14:textId="77777777" w:rsidR="00863252" w:rsidRDefault="00863252" w:rsidP="0003197E">
            <w:pPr>
              <w:jc w:val="center"/>
              <w:rPr>
                <w:color w:val="000000"/>
                <w:sz w:val="22"/>
                <w:szCs w:val="22"/>
              </w:rPr>
            </w:pPr>
            <w:r>
              <w:rPr>
                <w:color w:val="000000"/>
                <w:sz w:val="22"/>
                <w:szCs w:val="22"/>
              </w:rPr>
              <w:t>5,0000%</w:t>
            </w:r>
          </w:p>
        </w:tc>
      </w:tr>
      <w:tr w:rsidR="00863252" w14:paraId="6533038B"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8303183"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BE82DD5" w14:textId="77777777" w:rsidR="00863252" w:rsidRDefault="00863252" w:rsidP="0003197E">
            <w:pPr>
              <w:jc w:val="center"/>
              <w:rPr>
                <w:color w:val="000000"/>
                <w:sz w:val="22"/>
                <w:szCs w:val="22"/>
              </w:rPr>
            </w:pPr>
            <w:r>
              <w:rPr>
                <w:color w:val="000000"/>
                <w:sz w:val="22"/>
                <w:szCs w:val="22"/>
              </w:rPr>
              <w:t>5,2632%</w:t>
            </w:r>
          </w:p>
        </w:tc>
      </w:tr>
      <w:tr w:rsidR="00863252" w14:paraId="31D10A96"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11BCA0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2235DC4" w14:textId="77777777" w:rsidR="00863252" w:rsidRDefault="00863252" w:rsidP="0003197E">
            <w:pPr>
              <w:jc w:val="center"/>
              <w:rPr>
                <w:color w:val="000000"/>
                <w:sz w:val="22"/>
                <w:szCs w:val="22"/>
              </w:rPr>
            </w:pPr>
            <w:r>
              <w:rPr>
                <w:color w:val="000000"/>
                <w:sz w:val="22"/>
                <w:szCs w:val="22"/>
              </w:rPr>
              <w:t>5,5556%</w:t>
            </w:r>
          </w:p>
        </w:tc>
      </w:tr>
      <w:tr w:rsidR="00863252" w14:paraId="43E794E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B8FE2E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A016E0C" w14:textId="77777777" w:rsidR="00863252" w:rsidRDefault="00863252" w:rsidP="0003197E">
            <w:pPr>
              <w:jc w:val="center"/>
              <w:rPr>
                <w:color w:val="000000"/>
                <w:sz w:val="22"/>
                <w:szCs w:val="22"/>
              </w:rPr>
            </w:pPr>
            <w:r>
              <w:rPr>
                <w:color w:val="000000"/>
                <w:sz w:val="22"/>
                <w:szCs w:val="22"/>
              </w:rPr>
              <w:t>5,8824%</w:t>
            </w:r>
          </w:p>
        </w:tc>
      </w:tr>
      <w:tr w:rsidR="00863252" w14:paraId="7DD9BCE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494E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655EB885" w14:textId="77777777" w:rsidR="00863252" w:rsidRDefault="00863252" w:rsidP="0003197E">
            <w:pPr>
              <w:jc w:val="center"/>
              <w:rPr>
                <w:color w:val="000000"/>
                <w:sz w:val="22"/>
                <w:szCs w:val="22"/>
              </w:rPr>
            </w:pPr>
            <w:r>
              <w:rPr>
                <w:color w:val="000000"/>
                <w:sz w:val="22"/>
                <w:szCs w:val="22"/>
              </w:rPr>
              <w:t>6,2500%</w:t>
            </w:r>
          </w:p>
        </w:tc>
      </w:tr>
      <w:tr w:rsidR="00863252" w14:paraId="2402A9F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31BE8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067AA73" w14:textId="77777777" w:rsidR="00863252" w:rsidRDefault="00863252" w:rsidP="0003197E">
            <w:pPr>
              <w:jc w:val="center"/>
              <w:rPr>
                <w:color w:val="000000"/>
                <w:sz w:val="22"/>
                <w:szCs w:val="22"/>
              </w:rPr>
            </w:pPr>
            <w:r>
              <w:rPr>
                <w:color w:val="000000"/>
                <w:sz w:val="22"/>
                <w:szCs w:val="22"/>
              </w:rPr>
              <w:t>6,6667%</w:t>
            </w:r>
          </w:p>
        </w:tc>
      </w:tr>
      <w:tr w:rsidR="00863252" w14:paraId="0B85FD60"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54008D6"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49FA4E6" w14:textId="77777777" w:rsidR="00863252" w:rsidRDefault="00863252" w:rsidP="0003197E">
            <w:pPr>
              <w:jc w:val="center"/>
              <w:rPr>
                <w:color w:val="000000"/>
                <w:sz w:val="22"/>
                <w:szCs w:val="22"/>
              </w:rPr>
            </w:pPr>
            <w:r>
              <w:rPr>
                <w:color w:val="000000"/>
                <w:sz w:val="22"/>
                <w:szCs w:val="22"/>
              </w:rPr>
              <w:t>7,1429%</w:t>
            </w:r>
          </w:p>
        </w:tc>
      </w:tr>
      <w:tr w:rsidR="00863252" w14:paraId="18A4DF76"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E55FBF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3B09730" w14:textId="77777777" w:rsidR="00863252" w:rsidRDefault="00863252" w:rsidP="0003197E">
            <w:pPr>
              <w:jc w:val="center"/>
              <w:rPr>
                <w:color w:val="000000"/>
                <w:sz w:val="22"/>
                <w:szCs w:val="22"/>
              </w:rPr>
            </w:pPr>
            <w:r>
              <w:rPr>
                <w:color w:val="000000"/>
                <w:sz w:val="22"/>
                <w:szCs w:val="22"/>
              </w:rPr>
              <w:t>7,6923%</w:t>
            </w:r>
          </w:p>
        </w:tc>
      </w:tr>
      <w:tr w:rsidR="00863252" w14:paraId="19B1B08A"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81D6F3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6C412191" w14:textId="77777777" w:rsidR="00863252" w:rsidRDefault="00863252" w:rsidP="0003197E">
            <w:pPr>
              <w:jc w:val="center"/>
              <w:rPr>
                <w:color w:val="000000"/>
                <w:sz w:val="22"/>
                <w:szCs w:val="22"/>
              </w:rPr>
            </w:pPr>
            <w:r>
              <w:rPr>
                <w:color w:val="000000"/>
                <w:sz w:val="22"/>
                <w:szCs w:val="22"/>
              </w:rPr>
              <w:t>8,3333%</w:t>
            </w:r>
          </w:p>
        </w:tc>
      </w:tr>
      <w:tr w:rsidR="00863252" w14:paraId="73D05103"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0CE5129"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60C601F" w14:textId="77777777" w:rsidR="00863252" w:rsidRDefault="00863252" w:rsidP="0003197E">
            <w:pPr>
              <w:jc w:val="center"/>
              <w:rPr>
                <w:color w:val="000000"/>
                <w:sz w:val="22"/>
                <w:szCs w:val="22"/>
              </w:rPr>
            </w:pPr>
            <w:r>
              <w:rPr>
                <w:color w:val="000000"/>
                <w:sz w:val="22"/>
                <w:szCs w:val="22"/>
              </w:rPr>
              <w:t>9,0909%</w:t>
            </w:r>
          </w:p>
        </w:tc>
      </w:tr>
      <w:tr w:rsidR="00863252" w14:paraId="11F440BB"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9C0D26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555A6FF" w14:textId="77777777" w:rsidR="00863252" w:rsidRDefault="00863252" w:rsidP="0003197E">
            <w:pPr>
              <w:jc w:val="center"/>
              <w:rPr>
                <w:color w:val="000000"/>
                <w:sz w:val="22"/>
                <w:szCs w:val="22"/>
              </w:rPr>
            </w:pPr>
            <w:r>
              <w:rPr>
                <w:color w:val="000000"/>
                <w:sz w:val="22"/>
                <w:szCs w:val="22"/>
              </w:rPr>
              <w:t>10,0000%</w:t>
            </w:r>
          </w:p>
        </w:tc>
      </w:tr>
      <w:tr w:rsidR="00863252" w14:paraId="12F8037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2641355"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4469612" w14:textId="77777777" w:rsidR="00863252" w:rsidRDefault="00863252" w:rsidP="0003197E">
            <w:pPr>
              <w:jc w:val="center"/>
              <w:rPr>
                <w:color w:val="000000"/>
                <w:sz w:val="22"/>
                <w:szCs w:val="22"/>
              </w:rPr>
            </w:pPr>
            <w:r>
              <w:rPr>
                <w:color w:val="000000"/>
                <w:sz w:val="22"/>
                <w:szCs w:val="22"/>
              </w:rPr>
              <w:t>11,1111%</w:t>
            </w:r>
          </w:p>
        </w:tc>
      </w:tr>
      <w:tr w:rsidR="00863252" w14:paraId="67A764D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FAA88C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C4F4217" w14:textId="77777777" w:rsidR="00863252" w:rsidRDefault="00863252" w:rsidP="0003197E">
            <w:pPr>
              <w:jc w:val="center"/>
              <w:rPr>
                <w:color w:val="000000"/>
                <w:sz w:val="22"/>
                <w:szCs w:val="22"/>
              </w:rPr>
            </w:pPr>
            <w:r>
              <w:rPr>
                <w:color w:val="000000"/>
                <w:sz w:val="22"/>
                <w:szCs w:val="22"/>
              </w:rPr>
              <w:t>12,5000%</w:t>
            </w:r>
          </w:p>
        </w:tc>
      </w:tr>
      <w:tr w:rsidR="00863252" w14:paraId="036ACD83"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BD468F2"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ECAC16A" w14:textId="77777777" w:rsidR="00863252" w:rsidRDefault="00863252" w:rsidP="0003197E">
            <w:pPr>
              <w:jc w:val="center"/>
              <w:rPr>
                <w:color w:val="000000"/>
                <w:sz w:val="22"/>
                <w:szCs w:val="22"/>
              </w:rPr>
            </w:pPr>
            <w:r>
              <w:rPr>
                <w:color w:val="000000"/>
                <w:sz w:val="22"/>
                <w:szCs w:val="22"/>
              </w:rPr>
              <w:t>14,2857%</w:t>
            </w:r>
          </w:p>
        </w:tc>
      </w:tr>
      <w:tr w:rsidR="00863252" w14:paraId="2852824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5AD170" w14:textId="77777777" w:rsidR="00863252" w:rsidRDefault="00863252" w:rsidP="0003197E">
            <w:pPr>
              <w:jc w:val="center"/>
              <w:rPr>
                <w:color w:val="000000"/>
                <w:sz w:val="22"/>
                <w:szCs w:val="22"/>
              </w:rPr>
            </w:pPr>
            <w:r>
              <w:rPr>
                <w:color w:val="000000"/>
                <w:sz w:val="22"/>
                <w:szCs w:val="22"/>
              </w:rPr>
              <w:lastRenderedPageBreak/>
              <w:t>[---]</w:t>
            </w:r>
          </w:p>
        </w:tc>
        <w:tc>
          <w:tcPr>
            <w:tcW w:w="5883" w:type="dxa"/>
            <w:tcBorders>
              <w:top w:val="nil"/>
              <w:left w:val="nil"/>
              <w:bottom w:val="single" w:sz="8" w:space="0" w:color="auto"/>
              <w:right w:val="single" w:sz="8" w:space="0" w:color="auto"/>
            </w:tcBorders>
            <w:shd w:val="clear" w:color="auto" w:fill="auto"/>
            <w:vAlign w:val="center"/>
            <w:hideMark/>
          </w:tcPr>
          <w:p w14:paraId="3E218E07" w14:textId="77777777" w:rsidR="00863252" w:rsidRDefault="00863252" w:rsidP="0003197E">
            <w:pPr>
              <w:jc w:val="center"/>
              <w:rPr>
                <w:color w:val="000000"/>
                <w:sz w:val="22"/>
                <w:szCs w:val="22"/>
              </w:rPr>
            </w:pPr>
            <w:r>
              <w:rPr>
                <w:color w:val="000000"/>
                <w:sz w:val="22"/>
                <w:szCs w:val="22"/>
              </w:rPr>
              <w:t>16,6667%</w:t>
            </w:r>
          </w:p>
        </w:tc>
      </w:tr>
      <w:tr w:rsidR="00863252" w14:paraId="3248F989"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05DA31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23453D2F" w14:textId="77777777" w:rsidR="00863252" w:rsidRDefault="00863252" w:rsidP="0003197E">
            <w:pPr>
              <w:jc w:val="center"/>
              <w:rPr>
                <w:color w:val="000000"/>
                <w:sz w:val="22"/>
                <w:szCs w:val="22"/>
              </w:rPr>
            </w:pPr>
            <w:r>
              <w:rPr>
                <w:color w:val="000000"/>
                <w:sz w:val="22"/>
                <w:szCs w:val="22"/>
              </w:rPr>
              <w:t>20,0000%</w:t>
            </w:r>
          </w:p>
        </w:tc>
      </w:tr>
      <w:tr w:rsidR="00863252" w14:paraId="0811850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499CD3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B63A083" w14:textId="77777777" w:rsidR="00863252" w:rsidRDefault="00863252" w:rsidP="0003197E">
            <w:pPr>
              <w:jc w:val="center"/>
              <w:rPr>
                <w:color w:val="000000"/>
                <w:sz w:val="22"/>
                <w:szCs w:val="22"/>
              </w:rPr>
            </w:pPr>
            <w:r>
              <w:rPr>
                <w:color w:val="000000"/>
                <w:sz w:val="22"/>
                <w:szCs w:val="22"/>
              </w:rPr>
              <w:t>25,0000%</w:t>
            </w:r>
          </w:p>
        </w:tc>
      </w:tr>
      <w:tr w:rsidR="00863252" w14:paraId="297B8820"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329234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7C3C1EEE" w14:textId="77777777" w:rsidR="00863252" w:rsidRDefault="00863252" w:rsidP="0003197E">
            <w:pPr>
              <w:jc w:val="center"/>
              <w:rPr>
                <w:color w:val="000000"/>
                <w:sz w:val="22"/>
                <w:szCs w:val="22"/>
              </w:rPr>
            </w:pPr>
            <w:r>
              <w:rPr>
                <w:color w:val="000000"/>
                <w:sz w:val="22"/>
                <w:szCs w:val="22"/>
              </w:rPr>
              <w:t>33,3333%</w:t>
            </w:r>
          </w:p>
        </w:tc>
      </w:tr>
      <w:tr w:rsidR="00863252" w14:paraId="590491B2"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321EA4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47245CAF" w14:textId="77777777" w:rsidR="00863252" w:rsidRDefault="00863252" w:rsidP="0003197E">
            <w:pPr>
              <w:jc w:val="center"/>
              <w:rPr>
                <w:color w:val="000000"/>
                <w:sz w:val="22"/>
                <w:szCs w:val="22"/>
              </w:rPr>
            </w:pPr>
            <w:r>
              <w:rPr>
                <w:color w:val="000000"/>
                <w:sz w:val="22"/>
                <w:szCs w:val="22"/>
              </w:rPr>
              <w:t>50,0000%</w:t>
            </w:r>
          </w:p>
        </w:tc>
      </w:tr>
      <w:tr w:rsidR="00863252" w14:paraId="7659F693" w14:textId="77777777" w:rsidTr="00713D09">
        <w:trPr>
          <w:trHeight w:val="294"/>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F564EA1"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4D133EB8" w14:textId="77777777" w:rsidR="00863252" w:rsidRDefault="00863252" w:rsidP="0003197E">
            <w:pPr>
              <w:jc w:val="center"/>
              <w:rPr>
                <w:color w:val="000000"/>
                <w:sz w:val="22"/>
                <w:szCs w:val="22"/>
              </w:rPr>
            </w:pPr>
            <w:r>
              <w:rPr>
                <w:color w:val="000000"/>
                <w:sz w:val="22"/>
                <w:szCs w:val="22"/>
              </w:rPr>
              <w:t>100,0000%</w:t>
            </w:r>
          </w:p>
        </w:tc>
      </w:tr>
    </w:tbl>
    <w:p w14:paraId="3D91F19F" w14:textId="22EF325C" w:rsidR="00863252" w:rsidRDefault="00863252" w:rsidP="0003197E">
      <w:pPr>
        <w:spacing w:line="276" w:lineRule="auto"/>
        <w:ind w:left="720"/>
        <w:jc w:val="both"/>
        <w:rPr>
          <w:lang w:val="pt-BR"/>
        </w:rPr>
      </w:pPr>
    </w:p>
    <w:p w14:paraId="032A78A7" w14:textId="77777777" w:rsidR="00AF0576" w:rsidRPr="0042769D" w:rsidRDefault="00AF0576" w:rsidP="00713D09">
      <w:pPr>
        <w:spacing w:line="276" w:lineRule="auto"/>
        <w:jc w:val="both"/>
        <w:rPr>
          <w:lang w:val="pt-BR"/>
        </w:rPr>
      </w:pPr>
    </w:p>
    <w:p w14:paraId="09964353" w14:textId="522A55F8" w:rsidR="00D67E3C"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proofErr w:type="spellStart"/>
      <w:r w:rsidRPr="0042769D">
        <w:rPr>
          <w:lang w:val="pt-BR"/>
        </w:rPr>
        <w:t>Escriturador</w:t>
      </w:r>
      <w:proofErr w:type="spellEnd"/>
      <w:r w:rsidRPr="0042769D">
        <w:rPr>
          <w:lang w:val="pt-BR"/>
        </w:rPr>
        <w:t xml:space="preserve"> Mandatário das Debêntures.</w:t>
      </w:r>
    </w:p>
    <w:p w14:paraId="3D30F50B" w14:textId="77777777" w:rsidR="004E77D6" w:rsidRPr="0042769D" w:rsidRDefault="004E77D6" w:rsidP="0003197E">
      <w:pPr>
        <w:spacing w:line="276" w:lineRule="auto"/>
        <w:jc w:val="both"/>
        <w:rPr>
          <w:lang w:val="pt-BR"/>
        </w:rPr>
      </w:pPr>
    </w:p>
    <w:p w14:paraId="64A1803F" w14:textId="4C644474" w:rsidR="00E430C5"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03197E">
      <w:pPr>
        <w:spacing w:line="276" w:lineRule="auto"/>
        <w:jc w:val="both"/>
        <w:rPr>
          <w:lang w:val="pt-BR"/>
        </w:rPr>
      </w:pPr>
    </w:p>
    <w:p w14:paraId="22C1DA76" w14:textId="7B667FC4" w:rsidR="00E430C5"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03197E">
      <w:pPr>
        <w:spacing w:line="276" w:lineRule="auto"/>
        <w:jc w:val="both"/>
        <w:rPr>
          <w:lang w:val="pt-BR"/>
        </w:rPr>
      </w:pPr>
    </w:p>
    <w:p w14:paraId="01E6B816" w14:textId="2EB142EA"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42769D" w:rsidRDefault="004E77D6" w:rsidP="0003197E">
      <w:pPr>
        <w:spacing w:line="276" w:lineRule="auto"/>
        <w:jc w:val="both"/>
        <w:rPr>
          <w:lang w:val="pt-BR"/>
        </w:rPr>
      </w:pPr>
    </w:p>
    <w:p w14:paraId="0B30E7F5" w14:textId="2EFF8D8F"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023277">
        <w:rPr>
          <w:color w:val="000000"/>
          <w:highlight w:val="yellow"/>
          <w:lang w:val="pt-BR"/>
        </w:rPr>
        <w:t xml:space="preserve">Diário Oficial do Estado </w:t>
      </w:r>
      <w:r w:rsidR="00BA1F5A" w:rsidRPr="00023277">
        <w:rPr>
          <w:color w:val="000000"/>
          <w:highlight w:val="yellow"/>
          <w:lang w:val="pt-BR"/>
        </w:rPr>
        <w:t xml:space="preserve">de </w:t>
      </w:r>
      <w:r w:rsidR="00D5501B" w:rsidRPr="00023277">
        <w:rPr>
          <w:color w:val="000000"/>
          <w:highlight w:val="yellow"/>
          <w:lang w:val="pt-BR"/>
        </w:rPr>
        <w:t xml:space="preserve">Goiás, </w:t>
      </w:r>
      <w:r w:rsidR="00D67E3C" w:rsidRPr="00023277">
        <w:rPr>
          <w:color w:val="000000"/>
          <w:highlight w:val="yellow"/>
          <w:lang w:val="pt-BR"/>
        </w:rPr>
        <w:t xml:space="preserve">e </w:t>
      </w:r>
      <w:r w:rsidR="00BA1F5A" w:rsidRPr="00023277">
        <w:rPr>
          <w:color w:val="000000"/>
          <w:highlight w:val="yellow"/>
          <w:lang w:val="pt-BR"/>
        </w:rPr>
        <w:t>no</w:t>
      </w:r>
      <w:r w:rsidR="00DD5E9E" w:rsidRPr="00023277">
        <w:rPr>
          <w:color w:val="000000"/>
          <w:highlight w:val="yellow"/>
          <w:lang w:val="pt-BR"/>
        </w:rPr>
        <w:t xml:space="preserve"> Jornal </w:t>
      </w:r>
      <w:r w:rsidR="0050681E" w:rsidRPr="00023277">
        <w:rPr>
          <w:color w:val="000000"/>
          <w:highlight w:val="yellow"/>
          <w:lang w:val="pt-BR"/>
        </w:rPr>
        <w:t>O Popular</w:t>
      </w:r>
      <w:r w:rsidR="00D67E3C" w:rsidRPr="0042769D">
        <w:rPr>
          <w:color w:val="000000"/>
          <w:lang w:val="pt-BR"/>
        </w:rPr>
        <w:t>; bem como na página da Emissora na Internet, qual seja</w:t>
      </w:r>
      <w:r w:rsidR="00D75EF2" w:rsidRPr="0042769D">
        <w:rPr>
          <w:color w:val="000000"/>
          <w:lang w:val="pt-BR"/>
        </w:rPr>
        <w:t>,</w:t>
      </w:r>
      <w:r w:rsidR="00D67E3C" w:rsidRPr="0042769D">
        <w:rPr>
          <w:color w:val="000000"/>
          <w:lang w:val="pt-BR"/>
        </w:rPr>
        <w:t xml:space="preserve"> </w:t>
      </w:r>
      <w:r w:rsidR="00D5501B" w:rsidRPr="0042769D">
        <w:rPr>
          <w:color w:val="000000"/>
          <w:lang w:val="pt-BR"/>
        </w:rPr>
        <w:t>[</w:t>
      </w:r>
      <w:r w:rsidR="00D5501B" w:rsidRPr="0042769D">
        <w:rPr>
          <w:color w:val="000000"/>
          <w:highlight w:val="yellow"/>
          <w:lang w:val="pt-BR"/>
        </w:rPr>
        <w:t>---</w:t>
      </w:r>
      <w:r w:rsidR="00D5501B" w:rsidRPr="0042769D">
        <w:rPr>
          <w:color w:val="000000"/>
          <w:lang w:val="pt-BR"/>
        </w:rPr>
        <w:t>]</w:t>
      </w:r>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r w:rsidR="00D5501B" w:rsidRPr="0042769D">
        <w:rPr>
          <w:color w:val="000000"/>
          <w:lang w:val="pt-BR"/>
        </w:rPr>
        <w:t xml:space="preserve"> [</w:t>
      </w:r>
      <w:r w:rsidR="00D5501B" w:rsidRPr="0042769D">
        <w:rPr>
          <w:color w:val="000000"/>
          <w:highlight w:val="yellow"/>
          <w:lang w:val="pt-BR"/>
        </w:rPr>
        <w:t>A confirmar</w:t>
      </w:r>
      <w:r w:rsidR="00D5501B" w:rsidRPr="0042769D">
        <w:rPr>
          <w:color w:val="000000"/>
          <w:lang w:val="pt-BR"/>
        </w:rPr>
        <w:t>]</w:t>
      </w:r>
    </w:p>
    <w:p w14:paraId="1CE67554" w14:textId="77777777" w:rsidR="004E77D6" w:rsidRPr="0042769D" w:rsidRDefault="004E77D6" w:rsidP="0003197E">
      <w:pPr>
        <w:spacing w:line="276" w:lineRule="auto"/>
        <w:jc w:val="both"/>
        <w:rPr>
          <w:lang w:val="pt-BR"/>
        </w:rPr>
      </w:pPr>
    </w:p>
    <w:p w14:paraId="6E3F4BD0" w14:textId="7DCD9E82" w:rsidR="00D67E3C"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lastRenderedPageBreak/>
        <w:t>Garantias</w:t>
      </w:r>
      <w:r w:rsidR="00BA1F5A" w:rsidRPr="0042769D">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42769D">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42769D">
        <w:rPr>
          <w:color w:val="000000"/>
          <w:u w:val="single"/>
          <w:lang w:val="pt-BR"/>
        </w:rPr>
        <w:t>Obrigações Garantidas</w:t>
      </w:r>
      <w:r w:rsidR="00D67E3C" w:rsidRPr="0042769D">
        <w:rPr>
          <w:color w:val="000000"/>
          <w:lang w:val="pt-BR"/>
        </w:rPr>
        <w:t xml:space="preserve">”), </w:t>
      </w:r>
      <w:r w:rsidR="00BA1F5A" w:rsidRPr="0042769D">
        <w:rPr>
          <w:color w:val="000000"/>
          <w:lang w:val="pt-BR"/>
        </w:rPr>
        <w:t>as Debêntures contarão com as seguintes garantias</w:t>
      </w:r>
      <w:r w:rsidR="00D67E3C" w:rsidRPr="0042769D">
        <w:rPr>
          <w:color w:val="000000"/>
          <w:lang w:val="pt-BR"/>
        </w:rPr>
        <w:t xml:space="preserve"> (“</w:t>
      </w:r>
      <w:r w:rsidR="00D67E3C" w:rsidRPr="0042769D">
        <w:rPr>
          <w:color w:val="000000"/>
          <w:u w:val="single"/>
          <w:lang w:val="pt-BR"/>
        </w:rPr>
        <w:t>Garantias</w:t>
      </w:r>
      <w:r w:rsidR="00D67E3C" w:rsidRPr="0042769D">
        <w:rPr>
          <w:color w:val="000000"/>
          <w:lang w:val="pt-BR"/>
        </w:rPr>
        <w:t>”):</w:t>
      </w:r>
    </w:p>
    <w:p w14:paraId="4F5BE61F" w14:textId="5703C62B" w:rsidR="004E77D6" w:rsidRPr="0042769D" w:rsidRDefault="004E77D6" w:rsidP="0003197E">
      <w:pPr>
        <w:spacing w:line="276" w:lineRule="auto"/>
        <w:jc w:val="both"/>
        <w:rPr>
          <w:lang w:val="pt-BR"/>
        </w:rPr>
      </w:pPr>
    </w:p>
    <w:p w14:paraId="64FFD355" w14:textId="53085F25" w:rsidR="0057785B" w:rsidRDefault="0057785B" w:rsidP="0003197E">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alienação fiduciária da totalidade das ações de emissão </w:t>
      </w:r>
      <w:r w:rsidRPr="003E775C">
        <w:rPr>
          <w:rFonts w:ascii="Times New Roman" w:hAnsi="Times New Roman"/>
          <w:szCs w:val="24"/>
        </w:rPr>
        <w:t>da GT2 Holding Ltda</w:t>
      </w:r>
      <w:r w:rsidR="003E775C" w:rsidRPr="003E775C">
        <w:rPr>
          <w:rFonts w:ascii="Times New Roman" w:hAnsi="Times New Roman"/>
          <w:szCs w:val="24"/>
        </w:rPr>
        <w:t>.</w:t>
      </w:r>
      <w:r w:rsidR="009D1A2B">
        <w:rPr>
          <w:rFonts w:ascii="Times New Roman" w:hAnsi="Times New Roman"/>
          <w:szCs w:val="24"/>
        </w:rPr>
        <w:t xml:space="preserve"> (“</w:t>
      </w:r>
      <w:r w:rsidR="009D1A2B">
        <w:rPr>
          <w:rFonts w:ascii="Times New Roman" w:hAnsi="Times New Roman"/>
          <w:szCs w:val="24"/>
          <w:u w:val="single"/>
        </w:rPr>
        <w:t>GT2</w:t>
      </w:r>
      <w:r w:rsidR="009D1A2B">
        <w:rPr>
          <w:rFonts w:ascii="Times New Roman" w:hAnsi="Times New Roman"/>
          <w:szCs w:val="24"/>
        </w:rPr>
        <w:t xml:space="preserve">”) </w:t>
      </w:r>
      <w:r w:rsidRPr="003E775C">
        <w:rPr>
          <w:rFonts w:ascii="Times New Roman" w:hAnsi="Times New Roman"/>
          <w:szCs w:val="24"/>
        </w:rPr>
        <w:t xml:space="preserve">detidas pela </w:t>
      </w:r>
      <w:proofErr w:type="spellStart"/>
      <w:r w:rsidRPr="003E775C">
        <w:rPr>
          <w:rFonts w:ascii="Times New Roman" w:hAnsi="Times New Roman"/>
          <w:szCs w:val="24"/>
        </w:rPr>
        <w:t>Toropar</w:t>
      </w:r>
      <w:proofErr w:type="spellEnd"/>
      <w:r w:rsidRPr="003E775C">
        <w:rPr>
          <w:rFonts w:ascii="Times New Roman" w:hAnsi="Times New Roman"/>
          <w:szCs w:val="24"/>
        </w:rPr>
        <w:t>, nos termos estabelecidos no “</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r w:rsidR="009D1A2B">
        <w:rPr>
          <w:rFonts w:ascii="Times New Roman" w:hAnsi="Times New Roman"/>
          <w:i/>
          <w:iCs/>
          <w:szCs w:val="24"/>
        </w:rPr>
        <w:t>Cotas</w:t>
      </w:r>
      <w:r w:rsidRPr="003E775C">
        <w:rPr>
          <w:rFonts w:ascii="Times New Roman" w:hAnsi="Times New Roman"/>
          <w:i/>
        </w:rPr>
        <w:t>, Cessão Fiduciária</w:t>
      </w:r>
      <w:r w:rsidRPr="00BA0767">
        <w:rPr>
          <w:rFonts w:ascii="Times New Roman" w:hAnsi="Times New Roman"/>
          <w:i/>
        </w:rPr>
        <w:t xml:space="preserve"> de Direitos Creditórios e Outras Avenças</w:t>
      </w:r>
      <w:r w:rsidRPr="0042769D">
        <w:rPr>
          <w:rFonts w:ascii="Times New Roman" w:hAnsi="Times New Roman"/>
          <w:szCs w:val="24"/>
        </w:rPr>
        <w:t xml:space="preserve">”, a ser celebrado entre os acionistas da </w:t>
      </w:r>
      <w:proofErr w:type="spellStart"/>
      <w:r w:rsidRPr="0042769D">
        <w:rPr>
          <w:rFonts w:ascii="Times New Roman" w:hAnsi="Times New Roman"/>
          <w:szCs w:val="24"/>
        </w:rPr>
        <w:t>Toropar</w:t>
      </w:r>
      <w:proofErr w:type="spellEnd"/>
      <w:r w:rsidRPr="0042769D">
        <w:rPr>
          <w:rFonts w:ascii="Times New Roman" w:hAnsi="Times New Roman"/>
          <w:szCs w:val="24"/>
        </w:rPr>
        <w:t>, 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r w:rsidRPr="0042769D">
        <w:rPr>
          <w:rFonts w:ascii="Times New Roman" w:hAnsi="Times New Roman"/>
          <w:szCs w:val="24"/>
        </w:rPr>
        <w:t xml:space="preserve">”); </w:t>
      </w:r>
      <w:r w:rsidR="00BB2326" w:rsidRPr="0042769D">
        <w:rPr>
          <w:rFonts w:ascii="Times New Roman" w:hAnsi="Times New Roman"/>
          <w:szCs w:val="24"/>
        </w:rPr>
        <w:t>e</w:t>
      </w:r>
    </w:p>
    <w:p w14:paraId="64466BCD" w14:textId="77777777" w:rsidR="00BB1E96" w:rsidRDefault="00BB1E96" w:rsidP="0003197E">
      <w:pPr>
        <w:pStyle w:val="p0"/>
        <w:widowControl/>
        <w:tabs>
          <w:tab w:val="clear" w:pos="720"/>
        </w:tabs>
        <w:autoSpaceDE w:val="0"/>
        <w:autoSpaceDN w:val="0"/>
        <w:adjustRightInd w:val="0"/>
        <w:spacing w:line="276" w:lineRule="auto"/>
        <w:ind w:left="1440"/>
        <w:rPr>
          <w:rFonts w:ascii="Times New Roman" w:hAnsi="Times New Roman"/>
          <w:szCs w:val="24"/>
        </w:rPr>
      </w:pPr>
    </w:p>
    <w:p w14:paraId="7F6E13CE" w14:textId="1B3ED416" w:rsidR="00BB1E96" w:rsidRPr="00713D09" w:rsidRDefault="00BB1E96" w:rsidP="00713D09">
      <w:pPr>
        <w:pStyle w:val="p0"/>
        <w:widowControl/>
        <w:numPr>
          <w:ilvl w:val="0"/>
          <w:numId w:val="53"/>
        </w:numPr>
        <w:tabs>
          <w:tab w:val="clear" w:pos="720"/>
        </w:tabs>
        <w:autoSpaceDE w:val="0"/>
        <w:autoSpaceDN w:val="0"/>
        <w:adjustRightInd w:val="0"/>
        <w:spacing w:line="276" w:lineRule="auto"/>
        <w:ind w:left="1418" w:firstLine="0"/>
      </w:pPr>
      <w:r w:rsidRPr="00713D09">
        <w:rPr>
          <w:rFonts w:ascii="Times New Roman" w:hAnsi="Times New Roman"/>
        </w:rPr>
        <w:t xml:space="preserve">Na presente data, com base no </w:t>
      </w:r>
      <w:r w:rsidR="009D1A2B">
        <w:rPr>
          <w:rFonts w:ascii="Times New Roman" w:hAnsi="Times New Roman"/>
          <w:szCs w:val="24"/>
        </w:rPr>
        <w:t>contrato social</w:t>
      </w:r>
      <w:r w:rsidR="009D1A2B" w:rsidRPr="00713D09">
        <w:rPr>
          <w:rFonts w:ascii="Times New Roman" w:hAnsi="Times New Roman"/>
        </w:rPr>
        <w:t xml:space="preserve"> da GT2, a </w:t>
      </w:r>
      <w:r w:rsidR="009D1A2B">
        <w:rPr>
          <w:rFonts w:ascii="Times New Roman" w:hAnsi="Times New Roman"/>
          <w:szCs w:val="24"/>
        </w:rPr>
        <w:t>garantia</w:t>
      </w:r>
      <w:r w:rsidR="009D1A2B" w:rsidRPr="00713D09">
        <w:rPr>
          <w:rFonts w:ascii="Times New Roman" w:hAnsi="Times New Roman"/>
        </w:rPr>
        <w:t xml:space="preserve"> de </w:t>
      </w:r>
      <w:r w:rsidR="009D1A2B">
        <w:rPr>
          <w:rFonts w:ascii="Times New Roman" w:hAnsi="Times New Roman"/>
          <w:szCs w:val="24"/>
        </w:rPr>
        <w:t>alienação fiduciária ora constituída</w:t>
      </w:r>
      <w:r w:rsidR="009D1A2B" w:rsidRPr="00713D09">
        <w:rPr>
          <w:rFonts w:ascii="Times New Roman" w:hAnsi="Times New Roman"/>
        </w:rPr>
        <w:t xml:space="preserve"> contempla</w:t>
      </w:r>
      <w:r w:rsidR="009D1A2B">
        <w:rPr>
          <w:rFonts w:ascii="Times New Roman" w:hAnsi="Times New Roman"/>
          <w:szCs w:val="24"/>
        </w:rPr>
        <w:t xml:space="preserve"> 500 (quinhentas) cotas</w:t>
      </w:r>
      <w:r w:rsidR="009D1A2B" w:rsidRPr="00713D09">
        <w:rPr>
          <w:rFonts w:ascii="Times New Roman" w:hAnsi="Times New Roman"/>
        </w:rPr>
        <w:t xml:space="preserve"> de </w:t>
      </w:r>
      <w:r w:rsidRPr="00713D09">
        <w:rPr>
          <w:rFonts w:ascii="Times New Roman" w:hAnsi="Times New Roman"/>
        </w:rPr>
        <w:t xml:space="preserve">titularidade da </w:t>
      </w:r>
      <w:proofErr w:type="spellStart"/>
      <w:r w:rsidRPr="00713D09">
        <w:rPr>
          <w:rFonts w:ascii="Times New Roman" w:hAnsi="Times New Roman"/>
        </w:rPr>
        <w:t>Toropar</w:t>
      </w:r>
      <w:proofErr w:type="spellEnd"/>
      <w:r w:rsidR="009D1A2B">
        <w:rPr>
          <w:rFonts w:ascii="Times New Roman" w:hAnsi="Times New Roman"/>
          <w:szCs w:val="24"/>
        </w:rPr>
        <w:t xml:space="preserve"> na GT2</w:t>
      </w:r>
      <w:r w:rsidR="009D1A2B" w:rsidRPr="00713D09">
        <w:rPr>
          <w:rFonts w:ascii="Times New Roman" w:hAnsi="Times New Roman"/>
        </w:rPr>
        <w:t xml:space="preserve">, no </w:t>
      </w:r>
      <w:r w:rsidRPr="00713D09">
        <w:rPr>
          <w:rFonts w:ascii="Times New Roman" w:hAnsi="Times New Roman"/>
        </w:rPr>
        <w:t>valor nominal unitário de R$</w:t>
      </w:r>
      <w:r w:rsidR="009D1A2B">
        <w:rPr>
          <w:rFonts w:ascii="Times New Roman" w:hAnsi="Times New Roman"/>
          <w:szCs w:val="24"/>
        </w:rPr>
        <w:t> 1,00 (um real)</w:t>
      </w:r>
      <w:r w:rsidR="009D1A2B" w:rsidRPr="00713D09">
        <w:rPr>
          <w:rFonts w:ascii="Times New Roman" w:hAnsi="Times New Roman"/>
        </w:rPr>
        <w:t xml:space="preserve"> cada,</w:t>
      </w:r>
      <w:r w:rsidR="00D04D58" w:rsidRPr="00713D09">
        <w:rPr>
          <w:rFonts w:ascii="Times New Roman" w:hAnsi="Times New Roman"/>
        </w:rPr>
        <w:t xml:space="preserve"> </w:t>
      </w:r>
      <w:r w:rsidRPr="00713D09">
        <w:rPr>
          <w:rFonts w:ascii="Times New Roman" w:hAnsi="Times New Roman"/>
        </w:rPr>
        <w:t xml:space="preserve">livres e desembaraçadas de quaisquer ônus ou gravames, representativas de </w:t>
      </w:r>
      <w:r w:rsidR="00D04D58">
        <w:rPr>
          <w:rFonts w:ascii="Times New Roman" w:hAnsi="Times New Roman"/>
          <w:szCs w:val="24"/>
        </w:rPr>
        <w:t>5% (cinco</w:t>
      </w:r>
      <w:r w:rsidR="00D04D58" w:rsidRPr="00713D09">
        <w:rPr>
          <w:rFonts w:ascii="Times New Roman" w:hAnsi="Times New Roman"/>
        </w:rPr>
        <w:t xml:space="preserve"> por cento) </w:t>
      </w:r>
      <w:r w:rsidRPr="00713D09">
        <w:rPr>
          <w:rFonts w:ascii="Times New Roman" w:hAnsi="Times New Roman"/>
        </w:rPr>
        <w:t xml:space="preserve">da participação </w:t>
      </w:r>
      <w:r w:rsidR="00D04D58">
        <w:rPr>
          <w:rFonts w:ascii="Times New Roman" w:hAnsi="Times New Roman"/>
          <w:szCs w:val="24"/>
        </w:rPr>
        <w:t xml:space="preserve">da </w:t>
      </w:r>
      <w:proofErr w:type="spellStart"/>
      <w:r w:rsidR="00D04D58">
        <w:rPr>
          <w:rFonts w:ascii="Times New Roman" w:hAnsi="Times New Roman"/>
          <w:szCs w:val="24"/>
        </w:rPr>
        <w:t>Toropar</w:t>
      </w:r>
      <w:proofErr w:type="spellEnd"/>
      <w:r w:rsidR="00D04D58">
        <w:rPr>
          <w:rFonts w:ascii="Times New Roman" w:hAnsi="Times New Roman"/>
          <w:szCs w:val="24"/>
        </w:rPr>
        <w:t xml:space="preserve"> </w:t>
      </w:r>
      <w:r w:rsidRPr="00713D09">
        <w:rPr>
          <w:rFonts w:ascii="Times New Roman" w:hAnsi="Times New Roman"/>
        </w:rPr>
        <w:t xml:space="preserve">no capital social da GT2, totalmente integralizadas pela </w:t>
      </w:r>
      <w:proofErr w:type="spellStart"/>
      <w:r w:rsidRPr="00713D09">
        <w:rPr>
          <w:rFonts w:ascii="Times New Roman" w:hAnsi="Times New Roman"/>
        </w:rPr>
        <w:t>Toropar</w:t>
      </w:r>
      <w:proofErr w:type="spellEnd"/>
      <w:r w:rsidRPr="00713D09">
        <w:rPr>
          <w:rFonts w:ascii="Times New Roman" w:hAnsi="Times New Roman"/>
        </w:rPr>
        <w:t>.</w:t>
      </w:r>
    </w:p>
    <w:p w14:paraId="6692188D" w14:textId="77777777" w:rsidR="004D45F1" w:rsidRPr="0042769D" w:rsidRDefault="004D45F1">
      <w:pPr>
        <w:pStyle w:val="p0"/>
        <w:widowControl/>
        <w:tabs>
          <w:tab w:val="clear" w:pos="720"/>
        </w:tabs>
        <w:autoSpaceDE w:val="0"/>
        <w:autoSpaceDN w:val="0"/>
        <w:adjustRightInd w:val="0"/>
        <w:spacing w:line="276" w:lineRule="auto"/>
        <w:ind w:left="720"/>
        <w:rPr>
          <w:rFonts w:ascii="Times New Roman" w:hAnsi="Times New Roman"/>
          <w:szCs w:val="24"/>
        </w:rPr>
        <w:pPrChange w:id="33" w:author="Guilherme Traub" w:date="2021-08-10T18:30:00Z">
          <w:pPr>
            <w:pStyle w:val="p0"/>
            <w:widowControl/>
            <w:tabs>
              <w:tab w:val="clear" w:pos="720"/>
            </w:tabs>
            <w:autoSpaceDE w:val="0"/>
            <w:autoSpaceDN w:val="0"/>
            <w:adjustRightInd w:val="0"/>
            <w:spacing w:line="276" w:lineRule="auto"/>
            <w:ind w:left="2160"/>
          </w:pPr>
        </w:pPrChange>
      </w:pPr>
    </w:p>
    <w:p w14:paraId="79CB02FD" w14:textId="77777777" w:rsidR="004D45F1" w:rsidRPr="0042769D" w:rsidRDefault="004D45F1" w:rsidP="0003197E">
      <w:pPr>
        <w:pStyle w:val="p0"/>
        <w:widowControl/>
        <w:tabs>
          <w:tab w:val="clear" w:pos="720"/>
        </w:tabs>
        <w:autoSpaceDE w:val="0"/>
        <w:autoSpaceDN w:val="0"/>
        <w:adjustRightInd w:val="0"/>
        <w:spacing w:line="276" w:lineRule="auto"/>
        <w:ind w:left="720"/>
        <w:rPr>
          <w:del w:id="34" w:author="Guilherme Traub" w:date="2021-08-10T18:30:00Z"/>
          <w:rFonts w:ascii="Times New Roman" w:hAnsi="Times New Roman"/>
          <w:szCs w:val="24"/>
        </w:rPr>
      </w:pPr>
    </w:p>
    <w:p w14:paraId="3C1E0356" w14:textId="7C3E9CEA" w:rsidR="004D45F1" w:rsidRPr="0042769D" w:rsidRDefault="00BB2326" w:rsidP="0003197E">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Garantia Fidejussória, </w:t>
      </w:r>
      <w:r w:rsidR="004D45F1" w:rsidRPr="0042769D">
        <w:rPr>
          <w:rFonts w:ascii="Times New Roman" w:hAnsi="Times New Roman"/>
          <w:szCs w:val="24"/>
        </w:rPr>
        <w:t xml:space="preserve">conforme previsto </w:t>
      </w:r>
      <w:r w:rsidR="004D45F1" w:rsidRPr="00D04D58">
        <w:rPr>
          <w:rFonts w:ascii="Times New Roman" w:hAnsi="Times New Roman"/>
          <w:szCs w:val="24"/>
        </w:rPr>
        <w:t xml:space="preserve">na </w:t>
      </w:r>
      <w:r w:rsidR="004D45F1" w:rsidRPr="00713D09">
        <w:rPr>
          <w:rFonts w:ascii="Times New Roman" w:hAnsi="Times New Roman"/>
        </w:rPr>
        <w:t>Cláusula V, abaixo</w:t>
      </w:r>
      <w:r w:rsidRPr="00713D09">
        <w:rPr>
          <w:rFonts w:ascii="Times New Roman" w:hAnsi="Times New Roman"/>
        </w:rPr>
        <w:t>.</w:t>
      </w:r>
      <w:r w:rsidRPr="0042769D">
        <w:rPr>
          <w:rFonts w:ascii="Times New Roman" w:hAnsi="Times New Roman"/>
          <w:szCs w:val="24"/>
        </w:rPr>
        <w:t xml:space="preserve"> </w:t>
      </w:r>
      <w:del w:id="35" w:author="Guilherme Traub" w:date="2021-08-10T18:30:00Z">
        <w:r w:rsidR="00C76F03">
          <w:rPr>
            <w:rFonts w:ascii="Times New Roman" w:hAnsi="Times New Roman"/>
            <w:szCs w:val="24"/>
          </w:rPr>
          <w:delText>[</w:delText>
        </w:r>
        <w:r w:rsidR="00C76F03" w:rsidRPr="009D1A2B">
          <w:rPr>
            <w:rFonts w:ascii="Times New Roman" w:hAnsi="Times New Roman"/>
            <w:szCs w:val="24"/>
            <w:highlight w:val="yellow"/>
            <w:u w:val="single"/>
          </w:rPr>
          <w:delText>Nota GHT</w:delText>
        </w:r>
        <w:r w:rsidR="00C76F03" w:rsidRPr="009D1A2B">
          <w:rPr>
            <w:rFonts w:ascii="Times New Roman" w:hAnsi="Times New Roman"/>
            <w:szCs w:val="24"/>
            <w:highlight w:val="yellow"/>
          </w:rPr>
          <w:delText>: Vide Cláusula V, abaixo</w:delText>
        </w:r>
        <w:r w:rsidR="00C76F03">
          <w:rPr>
            <w:rFonts w:ascii="Times New Roman" w:hAnsi="Times New Roman"/>
            <w:szCs w:val="24"/>
          </w:rPr>
          <w:delText>]</w:delText>
        </w:r>
      </w:del>
    </w:p>
    <w:p w14:paraId="57D7D1D4" w14:textId="5B25318A" w:rsidR="004D45F1" w:rsidRPr="0042769D" w:rsidRDefault="004D45F1" w:rsidP="0003197E">
      <w:pPr>
        <w:pStyle w:val="PargrafodaLista"/>
        <w:spacing w:line="276" w:lineRule="auto"/>
        <w:rPr>
          <w:lang w:val="pt-BR"/>
        </w:rPr>
      </w:pPr>
    </w:p>
    <w:p w14:paraId="61755E69" w14:textId="0916CAB3" w:rsidR="00BB2326" w:rsidRPr="0042769D" w:rsidRDefault="00FA4F00" w:rsidP="0003197E">
      <w:pPr>
        <w:pStyle w:val="PargrafodaLista"/>
        <w:numPr>
          <w:ilvl w:val="2"/>
          <w:numId w:val="25"/>
        </w:numPr>
        <w:spacing w:line="276" w:lineRule="auto"/>
        <w:jc w:val="both"/>
        <w:rPr>
          <w:lang w:val="pt-BR"/>
        </w:rPr>
      </w:pPr>
      <w:r w:rsidRPr="0042769D">
        <w:rPr>
          <w:lang w:val="pt-BR"/>
        </w:rPr>
        <w:t>Além das Garantias, a Emissora deverá encaminhar ao Agente Fiduciário, até o dia 5 ou no primeiro Dia Útil subsequente de cada mês calendário, documento preenchido no modelo do ‘</w:t>
      </w:r>
      <w:r w:rsidRPr="0042769D">
        <w:rPr>
          <w:u w:val="single"/>
          <w:lang w:val="pt-BR"/>
        </w:rPr>
        <w:t>Anexo 4.1</w:t>
      </w:r>
      <w:r w:rsidR="001E0916">
        <w:rPr>
          <w:u w:val="single"/>
          <w:lang w:val="pt-BR"/>
        </w:rPr>
        <w:t>2</w:t>
      </w:r>
      <w:r w:rsidRPr="0042769D">
        <w:rPr>
          <w:u w:val="single"/>
          <w:lang w:val="pt-BR"/>
        </w:rPr>
        <w:t>.1</w:t>
      </w:r>
      <w:r w:rsidRPr="0042769D">
        <w:rPr>
          <w:lang w:val="pt-BR"/>
        </w:rPr>
        <w:t>’ desta Escritura de Emissão, em que consta a relação de contratos de fornecimento e prestação de serviços firmados entre a Emissora e terceiros a partir da Data de Emissão (“</w:t>
      </w:r>
      <w:r w:rsidRPr="0042769D">
        <w:rPr>
          <w:u w:val="single"/>
          <w:lang w:val="pt-BR"/>
        </w:rPr>
        <w:t>Contratos da Emissora</w:t>
      </w:r>
      <w:r w:rsidRPr="0042769D">
        <w:rPr>
          <w:lang w:val="pt-BR"/>
        </w:rPr>
        <w:t>”), bem como fornecer ao Agente Fiduciário cópias destes respectivos Contratos da Emissora.</w:t>
      </w:r>
      <w:r w:rsidR="00B934C5">
        <w:rPr>
          <w:lang w:val="pt-BR"/>
        </w:rPr>
        <w:t xml:space="preserve"> </w:t>
      </w:r>
      <w:del w:id="36" w:author="Guilherme Traub" w:date="2021-08-10T18:30:00Z">
        <w:r w:rsidR="00C76F03">
          <w:rPr>
            <w:lang w:val="pt-BR"/>
          </w:rPr>
          <w:delText>[</w:delText>
        </w:r>
        <w:r w:rsidR="00C76F03" w:rsidRPr="009D1A2B">
          <w:rPr>
            <w:highlight w:val="yellow"/>
            <w:u w:val="single"/>
            <w:lang w:val="pt-BR"/>
          </w:rPr>
          <w:delText>Nota GHT</w:delText>
        </w:r>
        <w:r w:rsidR="00C76F03" w:rsidRPr="009D1A2B">
          <w:rPr>
            <w:highlight w:val="yellow"/>
            <w:lang w:val="pt-BR"/>
          </w:rPr>
          <w:delText>: Não haverá contrato de cessão.  O anexo deverá conter apenas a lista de Contratos da Emissora, atualizado de tempos em tempos, e encaminhado ao Agente Fiduciário</w:delText>
        </w:r>
        <w:r w:rsidR="00C76F03">
          <w:rPr>
            <w:lang w:val="pt-BR"/>
          </w:rPr>
          <w:delText>]</w:delText>
        </w:r>
      </w:del>
    </w:p>
    <w:p w14:paraId="41B5B57D" w14:textId="77777777" w:rsidR="00FA4F00" w:rsidRPr="0042769D" w:rsidRDefault="00FA4F00" w:rsidP="0003197E">
      <w:pPr>
        <w:pStyle w:val="PargrafodaLista"/>
        <w:spacing w:line="276" w:lineRule="auto"/>
        <w:ind w:left="1440"/>
        <w:jc w:val="both"/>
        <w:rPr>
          <w:lang w:val="pt-BR"/>
        </w:rPr>
      </w:pPr>
    </w:p>
    <w:p w14:paraId="5F6B3EF7" w14:textId="4A6AFB16" w:rsidR="00FA4F00" w:rsidRPr="0042769D" w:rsidRDefault="00FA4F00" w:rsidP="0003197E">
      <w:pPr>
        <w:pStyle w:val="PargrafodaLista"/>
        <w:numPr>
          <w:ilvl w:val="2"/>
          <w:numId w:val="25"/>
        </w:numPr>
        <w:spacing w:line="276" w:lineRule="auto"/>
        <w:jc w:val="both"/>
        <w:rPr>
          <w:lang w:val="pt-BR"/>
        </w:rPr>
      </w:pPr>
      <w:r w:rsidRPr="0042769D">
        <w:rPr>
          <w:lang w:val="pt-BR"/>
        </w:rPr>
        <w:lastRenderedPageBreak/>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del w:id="37" w:author="Guilherme Traub" w:date="2021-08-10T18:30:00Z">
        <w:r w:rsidR="001C1418" w:rsidRPr="0042769D">
          <w:rPr>
            <w:lang w:val="pt-BR"/>
          </w:rPr>
          <w:delText>”).</w:delText>
        </w:r>
        <w:r w:rsidR="00D04D58">
          <w:rPr>
            <w:lang w:val="pt-BR"/>
          </w:rPr>
          <w:delText xml:space="preserve"> </w:delText>
        </w:r>
        <w:r w:rsidR="005B241E">
          <w:rPr>
            <w:lang w:val="pt-BR"/>
          </w:rPr>
          <w:delText>[</w:delText>
        </w:r>
        <w:r w:rsidR="005B241E" w:rsidRPr="00BB5621">
          <w:rPr>
            <w:highlight w:val="yellow"/>
            <w:u w:val="single"/>
            <w:lang w:val="pt-BR"/>
          </w:rPr>
          <w:delText>Nota GHT</w:delText>
        </w:r>
        <w:r w:rsidR="005B241E" w:rsidRPr="00BB5621">
          <w:rPr>
            <w:highlight w:val="yellow"/>
            <w:lang w:val="pt-BR"/>
          </w:rPr>
          <w:delText xml:space="preserve">: Não haverá contrato de cessão.  O anexo deverá conter apenas a lista de Contratos da Emissora, atualizado de tempos em tempos, e encaminhado ao Agente </w:delText>
        </w:r>
        <w:r w:rsidR="005B241E" w:rsidRPr="00D04D58">
          <w:rPr>
            <w:highlight w:val="yellow"/>
            <w:lang w:val="pt-BR"/>
          </w:rPr>
          <w:delText>Fiduciário</w:delText>
        </w:r>
        <w:r w:rsidR="00D04D58" w:rsidRPr="00D04D58">
          <w:rPr>
            <w:highlight w:val="yellow"/>
            <w:lang w:val="pt-BR"/>
          </w:rPr>
          <w:delText>.  A discutir</w:delText>
        </w:r>
        <w:r w:rsidR="005B241E">
          <w:rPr>
            <w:lang w:val="pt-BR"/>
          </w:rPr>
          <w:delText>]</w:delText>
        </w:r>
      </w:del>
      <w:ins w:id="38" w:author="Guilherme Traub" w:date="2021-08-10T18:30:00Z">
        <w:r w:rsidR="00713D09">
          <w:rPr>
            <w:lang w:val="pt-BR"/>
          </w:rPr>
          <w:t xml:space="preserve">). </w:t>
        </w:r>
      </w:ins>
    </w:p>
    <w:p w14:paraId="7C002E99" w14:textId="77777777" w:rsidR="001C1418" w:rsidRPr="0042769D" w:rsidRDefault="001C1418" w:rsidP="0003197E">
      <w:pPr>
        <w:pStyle w:val="PargrafodaLista"/>
        <w:spacing w:line="276" w:lineRule="auto"/>
        <w:rPr>
          <w:lang w:val="pt-BR"/>
        </w:rPr>
      </w:pPr>
    </w:p>
    <w:p w14:paraId="7CF159C8" w14:textId="0272995E" w:rsidR="00AB7F93" w:rsidRPr="0042769D" w:rsidRDefault="001C1418" w:rsidP="0003197E">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03197E">
      <w:pPr>
        <w:spacing w:line="276" w:lineRule="auto"/>
        <w:jc w:val="both"/>
        <w:rPr>
          <w:lang w:val="pt-BR"/>
        </w:rPr>
      </w:pPr>
    </w:p>
    <w:p w14:paraId="749412D2" w14:textId="3F5113AA" w:rsidR="00DE1A75" w:rsidRPr="0042769D" w:rsidRDefault="00AB7F93" w:rsidP="0003197E">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03197E">
      <w:pPr>
        <w:pStyle w:val="PargrafodaLista"/>
        <w:spacing w:line="276" w:lineRule="auto"/>
        <w:ind w:left="1440"/>
        <w:jc w:val="both"/>
        <w:rPr>
          <w:lang w:val="pt-BR"/>
        </w:rPr>
      </w:pPr>
    </w:p>
    <w:p w14:paraId="6FA2E80A" w14:textId="052F4E77" w:rsidR="00DE1A75" w:rsidRPr="0042769D" w:rsidRDefault="00DE1A75" w:rsidP="0003197E">
      <w:pPr>
        <w:pStyle w:val="PargrafodaLista"/>
        <w:numPr>
          <w:ilvl w:val="2"/>
          <w:numId w:val="25"/>
        </w:numPr>
        <w:spacing w:line="276" w:lineRule="auto"/>
        <w:jc w:val="both"/>
        <w:rPr>
          <w:lang w:val="pt-BR"/>
        </w:rPr>
      </w:pPr>
      <w:r w:rsidRPr="0042769D">
        <w:rPr>
          <w:lang w:val="pt-BR"/>
        </w:rPr>
        <w:t>A Procuração Irrevogável Escritura é outorgada pelo prazo de 1 (um) ano.</w:t>
      </w:r>
      <w:del w:id="39" w:author="Guilherme Traub" w:date="2021-08-10T18:30:00Z">
        <w:r w:rsidR="005B241E" w:rsidRPr="005B241E">
          <w:rPr>
            <w:lang w:val="pt-BR"/>
          </w:rPr>
          <w:delText xml:space="preserve"> </w:delText>
        </w:r>
        <w:r w:rsidR="005B241E">
          <w:rPr>
            <w:lang w:val="pt-BR"/>
          </w:rPr>
          <w:delText>[</w:delText>
        </w:r>
        <w:r w:rsidR="005B241E" w:rsidRPr="00BB5621">
          <w:rPr>
            <w:highlight w:val="yellow"/>
            <w:u w:val="single"/>
            <w:lang w:val="pt-BR"/>
          </w:rPr>
          <w:delText xml:space="preserve">Nota </w:delText>
        </w:r>
        <w:r w:rsidR="005B241E" w:rsidRPr="00D04D58">
          <w:rPr>
            <w:highlight w:val="yellow"/>
            <w:u w:val="single"/>
            <w:lang w:val="pt-BR"/>
          </w:rPr>
          <w:delText>GHT</w:delText>
        </w:r>
        <w:r w:rsidR="005B241E" w:rsidRPr="00D04D58">
          <w:rPr>
            <w:highlight w:val="yellow"/>
            <w:lang w:val="pt-BR"/>
          </w:rPr>
          <w:delText>: Prazo limite de 1 ano para procuração; vide art. 33 do ES da Emissora</w:delText>
        </w:r>
        <w:r w:rsidR="005B241E">
          <w:rPr>
            <w:lang w:val="pt-BR"/>
          </w:rPr>
          <w:delText>]</w:delText>
        </w:r>
      </w:del>
    </w:p>
    <w:p w14:paraId="57ACBB3F" w14:textId="77777777" w:rsidR="00DE1A75" w:rsidRPr="0042769D" w:rsidRDefault="00DE1A75" w:rsidP="0003197E">
      <w:pPr>
        <w:spacing w:line="276" w:lineRule="auto"/>
        <w:ind w:left="720"/>
        <w:jc w:val="both"/>
        <w:rPr>
          <w:lang w:val="pt-BR"/>
        </w:rPr>
      </w:pPr>
    </w:p>
    <w:p w14:paraId="18984438" w14:textId="5FF5AE3B" w:rsidR="00DE1A75" w:rsidRPr="0042769D" w:rsidRDefault="00DE1A75" w:rsidP="0003197E">
      <w:pPr>
        <w:pStyle w:val="PargrafodaLista"/>
        <w:numPr>
          <w:ilvl w:val="2"/>
          <w:numId w:val="25"/>
        </w:numPr>
        <w:spacing w:line="276" w:lineRule="auto"/>
        <w:jc w:val="both"/>
        <w:rPr>
          <w:lang w:val="pt-BR"/>
        </w:rPr>
      </w:pPr>
      <w:r w:rsidRPr="0042769D">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03197E">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03197E">
      <w:pPr>
        <w:spacing w:line="276" w:lineRule="auto"/>
        <w:jc w:val="both"/>
        <w:rPr>
          <w:lang w:val="pt-BR"/>
        </w:rPr>
      </w:pPr>
    </w:p>
    <w:p w14:paraId="2115BA9B" w14:textId="1BA08C2F"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03197E">
      <w:pPr>
        <w:spacing w:line="276" w:lineRule="auto"/>
        <w:jc w:val="both"/>
        <w:rPr>
          <w:lang w:val="pt-BR"/>
        </w:rPr>
      </w:pPr>
    </w:p>
    <w:p w14:paraId="626DBE01" w14:textId="1BE6AB43" w:rsidR="001D51EA" w:rsidRPr="0042769D" w:rsidRDefault="008225BE" w:rsidP="0003197E">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ao Agente Fiduciário</w:t>
      </w:r>
      <w:r w:rsidR="00620D75" w:rsidRPr="0042769D">
        <w:rPr>
          <w:color w:val="000000"/>
          <w:lang w:val="pt-BR"/>
        </w:rPr>
        <w:t xml:space="preserve"> e </w:t>
      </w:r>
      <w:r w:rsidR="001D51EA" w:rsidRPr="0042769D">
        <w:rPr>
          <w:color w:val="000000"/>
          <w:lang w:val="pt-BR"/>
        </w:rPr>
        <w:t xml:space="preserve">ao </w:t>
      </w:r>
      <w:proofErr w:type="spellStart"/>
      <w:r w:rsidR="001D51EA" w:rsidRPr="0042769D">
        <w:rPr>
          <w:color w:val="000000"/>
          <w:lang w:val="pt-BR"/>
        </w:rPr>
        <w:t>Escriturador</w:t>
      </w:r>
      <w:proofErr w:type="spellEnd"/>
      <w:r w:rsidR="001D51EA" w:rsidRPr="0042769D">
        <w:rPr>
          <w:color w:val="000000"/>
          <w:lang w:val="pt-BR"/>
        </w:rPr>
        <w:t xml:space="preserve"> Mandatário, com antecedência mínima de </w:t>
      </w:r>
      <w:r w:rsidR="00FB7FCC">
        <w:rPr>
          <w:color w:val="000000"/>
          <w:lang w:val="pt-BR"/>
        </w:rPr>
        <w:t>3</w:t>
      </w:r>
      <w:r w:rsidR="001D51EA" w:rsidRPr="0042769D">
        <w:rPr>
          <w:color w:val="000000"/>
          <w:lang w:val="pt-BR"/>
        </w:rPr>
        <w:t xml:space="preserve"> (</w:t>
      </w:r>
      <w:r w:rsidR="00FB7FCC">
        <w:rPr>
          <w:color w:val="000000"/>
          <w:lang w:val="pt-BR"/>
        </w:rPr>
        <w:t>três</w:t>
      </w:r>
      <w:r w:rsidR="001D51EA" w:rsidRPr="0042769D">
        <w:rPr>
          <w:color w:val="000000"/>
          <w:lang w:val="pt-BR"/>
        </w:rPr>
        <w:t xml:space="preserve">)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w:t>
      </w:r>
      <w:r w:rsidR="00FB7FCC">
        <w:rPr>
          <w:color w:val="000000"/>
          <w:lang w:val="pt-BR"/>
        </w:rPr>
        <w:t xml:space="preserve">primeira Data de Integralização ou </w:t>
      </w:r>
      <w:r w:rsidR="00FB7FCC" w:rsidRPr="00FB7FCC">
        <w:rPr>
          <w:color w:val="000000"/>
          <w:lang w:val="pt-BR"/>
        </w:rPr>
        <w:t>Data de Pagamento de Juros das Debêntures</w:t>
      </w:r>
      <w:r w:rsidR="00FB7FCC">
        <w:rPr>
          <w:color w:val="000000"/>
          <w:lang w:val="pt-BR"/>
        </w:rPr>
        <w:t>, imediatamente anterior</w:t>
      </w:r>
      <w:r w:rsidR="006C221B" w:rsidRPr="0042769D">
        <w:rPr>
          <w:lang w:val="pt-BR"/>
        </w:rPr>
        <w:t xml:space="preserve"> </w:t>
      </w:r>
      <w:r w:rsidR="001D51EA" w:rsidRPr="0042769D">
        <w:rPr>
          <w:color w:val="000000"/>
          <w:lang w:val="pt-BR"/>
        </w:rPr>
        <w:t xml:space="preserve">até a data do efetivo </w:t>
      </w:r>
      <w:r w:rsidR="00FB7FCC" w:rsidRPr="00FB7FCC">
        <w:rPr>
          <w:color w:val="000000"/>
          <w:lang w:val="pt-BR"/>
        </w:rPr>
        <w:t>Resgate Antecipado Facultativo</w:t>
      </w:r>
      <w:r w:rsidR="00FB7FCC">
        <w:rPr>
          <w:color w:val="000000"/>
          <w:lang w:val="pt-BR"/>
        </w:rPr>
        <w:t xml:space="preserve">, </w:t>
      </w:r>
      <w:proofErr w:type="gramStart"/>
      <w:r w:rsidR="00FB7FCC">
        <w:rPr>
          <w:color w:val="000000"/>
          <w:lang w:val="pt-BR"/>
        </w:rPr>
        <w:t xml:space="preserve">acrescido </w:t>
      </w:r>
      <w:r w:rsidR="006C221B" w:rsidRPr="0042769D">
        <w:rPr>
          <w:color w:val="000000"/>
          <w:lang w:val="pt-BR"/>
        </w:rPr>
        <w:t xml:space="preserve"> do</w:t>
      </w:r>
      <w:proofErr w:type="gramEnd"/>
      <w:r w:rsidR="006C221B" w:rsidRPr="0042769D">
        <w:rPr>
          <w:color w:val="000000"/>
          <w:lang w:val="pt-BR"/>
        </w:rPr>
        <w:t xml:space="preserve"> prêmio de resgate antecipado</w:t>
      </w:r>
      <w:r w:rsidR="00FB7FCC">
        <w:rPr>
          <w:color w:val="000000"/>
          <w:lang w:val="pt-BR"/>
        </w:rPr>
        <w:t>, conforme</w:t>
      </w:r>
      <w:r w:rsidR="006C221B" w:rsidRPr="0042769D">
        <w:rPr>
          <w:color w:val="000000"/>
          <w:lang w:val="pt-BR"/>
        </w:rPr>
        <w:t xml:space="preserve"> </w:t>
      </w:r>
      <w:r w:rsidR="00620D75" w:rsidRPr="0042769D">
        <w:rPr>
          <w:color w:val="000000"/>
          <w:lang w:val="pt-BR"/>
        </w:rPr>
        <w:t>tabela abaixo</w:t>
      </w:r>
      <w:r w:rsidR="00026BF2" w:rsidRPr="0042769D">
        <w:rPr>
          <w:color w:val="000000"/>
          <w:lang w:val="pt-BR"/>
        </w:rPr>
        <w:t>:</w:t>
      </w:r>
    </w:p>
    <w:p w14:paraId="6084D38C" w14:textId="1DF8A86F" w:rsidR="00BE01D7" w:rsidRDefault="00BE01D7" w:rsidP="0003197E">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Default="00FB7FCC" w:rsidP="0003197E">
            <w:pPr>
              <w:jc w:val="center"/>
              <w:rPr>
                <w:b/>
                <w:bCs/>
                <w:color w:val="000000"/>
                <w:lang w:val="pt-BR"/>
              </w:rPr>
            </w:pPr>
            <w:r>
              <w:rPr>
                <w:b/>
                <w:bCs/>
                <w:smallCaps/>
                <w:color w:val="000000"/>
              </w:rPr>
              <w:t xml:space="preserve">Data do </w:t>
            </w:r>
            <w:proofErr w:type="spellStart"/>
            <w:r>
              <w:rPr>
                <w:b/>
                <w:bCs/>
                <w:smallCaps/>
                <w:color w:val="000000"/>
              </w:rPr>
              <w:t>Resgate</w:t>
            </w:r>
            <w:proofErr w:type="spellEnd"/>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Default="00FB7FCC" w:rsidP="0003197E">
            <w:pPr>
              <w:jc w:val="center"/>
              <w:rPr>
                <w:b/>
                <w:bCs/>
                <w:color w:val="000000"/>
              </w:rPr>
            </w:pPr>
            <w:proofErr w:type="spellStart"/>
            <w:r>
              <w:rPr>
                <w:b/>
                <w:bCs/>
                <w:smallCaps/>
              </w:rPr>
              <w:t>Prêmio</w:t>
            </w:r>
            <w:proofErr w:type="spellEnd"/>
            <w:r>
              <w:rPr>
                <w:b/>
                <w:bCs/>
                <w:smallCaps/>
              </w:rPr>
              <w:t xml:space="preserve"> de </w:t>
            </w:r>
            <w:proofErr w:type="spellStart"/>
            <w:r>
              <w:rPr>
                <w:b/>
                <w:bCs/>
                <w:smallCaps/>
              </w:rPr>
              <w:t>Resgate</w:t>
            </w:r>
            <w:proofErr w:type="spellEnd"/>
          </w:p>
        </w:tc>
      </w:tr>
      <w:tr w:rsidR="00FB7FCC"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77777777" w:rsidR="00FB7FCC" w:rsidRDefault="00FB7FCC" w:rsidP="0003197E">
            <w:pPr>
              <w:jc w:val="center"/>
              <w:rPr>
                <w:color w:val="000000"/>
              </w:rPr>
            </w:pPr>
            <w:r>
              <w:rPr>
                <w:color w:val="000000"/>
                <w:highlight w:val="yellow"/>
              </w:rPr>
              <w:t xml:space="preserve">Data de </w:t>
            </w:r>
            <w:proofErr w:type="spellStart"/>
            <w:r>
              <w:rPr>
                <w:color w:val="000000"/>
                <w:highlight w:val="yellow"/>
              </w:rPr>
              <w:t>Emissão</w:t>
            </w:r>
            <w:proofErr w:type="spellEnd"/>
            <w:r>
              <w:rPr>
                <w:color w:val="000000"/>
                <w:highlight w:val="yellow"/>
              </w:rPr>
              <w:t xml:space="preserve"> </w:t>
            </w:r>
            <w:proofErr w:type="spellStart"/>
            <w:r>
              <w:rPr>
                <w:color w:val="000000"/>
                <w:highlight w:val="yellow"/>
              </w:rPr>
              <w:t>até</w:t>
            </w:r>
            <w:proofErr w:type="spellEnd"/>
            <w:r>
              <w:rPr>
                <w:color w:val="000000"/>
                <w:highlight w:val="yellow"/>
              </w:rPr>
              <w:t xml:space="preserve"> [29/07/2022]</w:t>
            </w:r>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Default="00FB7FCC" w:rsidP="0003197E">
            <w:pPr>
              <w:jc w:val="center"/>
              <w:rPr>
                <w:color w:val="000000"/>
              </w:rPr>
            </w:pPr>
            <w:r>
              <w:rPr>
                <w:color w:val="000000"/>
                <w:highlight w:val="yellow"/>
              </w:rPr>
              <w:t>[2,</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r w:rsidR="00FB7FCC"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77777777" w:rsidR="00FB7FCC" w:rsidRDefault="00FB7FCC" w:rsidP="0003197E">
            <w:pPr>
              <w:jc w:val="center"/>
              <w:rPr>
                <w:color w:val="000000"/>
              </w:rPr>
            </w:pPr>
            <w:r>
              <w:rPr>
                <w:color w:val="000000"/>
                <w:highlight w:val="yellow"/>
              </w:rPr>
              <w:t xml:space="preserve">De [01/08/2022 </w:t>
            </w:r>
            <w:proofErr w:type="spellStart"/>
            <w:r>
              <w:rPr>
                <w:color w:val="000000"/>
                <w:highlight w:val="yellow"/>
              </w:rPr>
              <w:t>até</w:t>
            </w:r>
            <w:proofErr w:type="spellEnd"/>
            <w:r>
              <w:rPr>
                <w:color w:val="000000"/>
                <w:highlight w:val="yellow"/>
              </w:rPr>
              <w:t xml:space="preserve"> 31/07/2023]</w:t>
            </w:r>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Default="00FB7FCC" w:rsidP="0003197E">
            <w:pPr>
              <w:jc w:val="center"/>
              <w:rPr>
                <w:color w:val="000000"/>
              </w:rPr>
            </w:pPr>
            <w:r>
              <w:rPr>
                <w:color w:val="000000"/>
                <w:highlight w:val="yellow"/>
              </w:rPr>
              <w:t>[1,</w:t>
            </w:r>
            <w:proofErr w:type="gramStart"/>
            <w:r>
              <w:rPr>
                <w:color w:val="000000"/>
                <w:highlight w:val="yellow"/>
              </w:rPr>
              <w:t>5000]%</w:t>
            </w:r>
            <w:proofErr w:type="gramEnd"/>
            <w:r>
              <w:rPr>
                <w:color w:val="000000"/>
                <w:highlight w:val="yellow"/>
              </w:rPr>
              <w:t xml:space="preserve"> </w:t>
            </w:r>
            <w:r>
              <w:rPr>
                <w:i/>
                <w:iCs/>
                <w:color w:val="000000"/>
                <w:highlight w:val="yellow"/>
              </w:rPr>
              <w:t>flat</w:t>
            </w:r>
          </w:p>
        </w:tc>
      </w:tr>
      <w:tr w:rsidR="00FB7FCC"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713D09" w:rsidRDefault="00FB7FCC" w:rsidP="0003197E">
            <w:pPr>
              <w:jc w:val="center"/>
              <w:rPr>
                <w:color w:val="000000"/>
                <w:lang w:val="pt-BR"/>
              </w:rPr>
            </w:pPr>
            <w:r w:rsidRPr="00713D09">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Default="00FB7FCC" w:rsidP="0003197E">
            <w:pPr>
              <w:jc w:val="center"/>
              <w:rPr>
                <w:color w:val="000000"/>
              </w:rPr>
            </w:pPr>
            <w:r>
              <w:rPr>
                <w:color w:val="000000"/>
                <w:highlight w:val="yellow"/>
              </w:rPr>
              <w:t>[1,</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bl>
    <w:p w14:paraId="02E1EC0C" w14:textId="77777777" w:rsidR="00FB7FCC" w:rsidRDefault="00FB7FCC" w:rsidP="0003197E">
      <w:pPr>
        <w:pStyle w:val="PargrafodaLista"/>
        <w:spacing w:line="276" w:lineRule="auto"/>
        <w:ind w:left="709"/>
        <w:jc w:val="both"/>
        <w:rPr>
          <w:del w:id="40" w:author="Guilherme Traub" w:date="2021-08-10T18:30:00Z"/>
          <w:lang w:val="pt-BR"/>
        </w:rPr>
      </w:pPr>
    </w:p>
    <w:p w14:paraId="7EFC47AB" w14:textId="77777777" w:rsidR="00FB7FCC" w:rsidRPr="0042769D" w:rsidRDefault="00FB7FCC" w:rsidP="0003197E">
      <w:pPr>
        <w:pStyle w:val="PargrafodaLista"/>
        <w:spacing w:line="276" w:lineRule="auto"/>
        <w:ind w:left="709"/>
        <w:jc w:val="both"/>
        <w:rPr>
          <w:lang w:val="pt-BR"/>
        </w:rPr>
      </w:pPr>
    </w:p>
    <w:p w14:paraId="5DC360DA" w14:textId="77777777" w:rsidR="00BE01D7" w:rsidRPr="0042769D" w:rsidRDefault="00BE01D7" w:rsidP="0003197E">
      <w:pPr>
        <w:pStyle w:val="PargrafodaLista"/>
        <w:spacing w:line="276" w:lineRule="auto"/>
        <w:ind w:left="1418"/>
        <w:jc w:val="both"/>
        <w:rPr>
          <w:lang w:val="pt-BR"/>
        </w:rPr>
      </w:pPr>
    </w:p>
    <w:p w14:paraId="03812B5F" w14:textId="12B8BED8" w:rsidR="00620D75" w:rsidRPr="00FB7FCC" w:rsidRDefault="00620D75" w:rsidP="0003197E">
      <w:pPr>
        <w:pStyle w:val="PargrafodaLista"/>
        <w:numPr>
          <w:ilvl w:val="2"/>
          <w:numId w:val="25"/>
        </w:numPr>
        <w:spacing w:line="276" w:lineRule="auto"/>
        <w:ind w:left="1418" w:hanging="709"/>
        <w:jc w:val="both"/>
        <w:rPr>
          <w:lang w:val="pt-BR"/>
        </w:rPr>
      </w:pPr>
      <w:r w:rsidRPr="0042769D">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FB7FCC">
        <w:rPr>
          <w:bCs/>
          <w:lang w:val="pt-BR"/>
        </w:rPr>
        <w:t>Escriturador</w:t>
      </w:r>
      <w:proofErr w:type="spellEnd"/>
      <w:r w:rsidR="00FB7FCC" w:rsidRPr="00FB7FCC">
        <w:rPr>
          <w:bCs/>
          <w:lang w:val="pt-BR"/>
        </w:rPr>
        <w:t xml:space="preserve"> Mandatário</w:t>
      </w:r>
      <w:r w:rsidR="00FB7FCC">
        <w:rPr>
          <w:bCs/>
          <w:lang w:val="pt-BR"/>
        </w:rPr>
        <w:t xml:space="preserve"> e pelo Agente Fiduciário</w:t>
      </w:r>
      <w:r w:rsidRPr="0042769D">
        <w:rPr>
          <w:bCs/>
          <w:lang w:val="pt-BR"/>
        </w:rPr>
        <w:t xml:space="preserve">, do Resgate Antecipado </w:t>
      </w:r>
      <w:r w:rsidRPr="0042769D">
        <w:rPr>
          <w:lang w:val="pt-BR"/>
        </w:rPr>
        <w:t>Facultativo</w:t>
      </w:r>
      <w:r w:rsidRPr="0042769D">
        <w:rPr>
          <w:bCs/>
          <w:lang w:val="pt-BR"/>
        </w:rPr>
        <w:t>.</w:t>
      </w:r>
    </w:p>
    <w:p w14:paraId="229CBAF1" w14:textId="77777777" w:rsidR="00FB7FCC" w:rsidRPr="00FB7FCC" w:rsidRDefault="00FB7FCC" w:rsidP="0003197E">
      <w:pPr>
        <w:pStyle w:val="PargrafodaLista"/>
        <w:spacing w:line="276" w:lineRule="auto"/>
        <w:ind w:left="1418"/>
        <w:jc w:val="both"/>
        <w:rPr>
          <w:lang w:val="pt-BR"/>
        </w:rPr>
      </w:pPr>
    </w:p>
    <w:p w14:paraId="0B169940" w14:textId="40E35FF5" w:rsidR="00FB7FCC" w:rsidRPr="0042769D" w:rsidRDefault="00FB7FCC" w:rsidP="0003197E">
      <w:pPr>
        <w:pStyle w:val="PargrafodaLista"/>
        <w:numPr>
          <w:ilvl w:val="2"/>
          <w:numId w:val="25"/>
        </w:numPr>
        <w:spacing w:line="276" w:lineRule="auto"/>
        <w:ind w:left="1418" w:hanging="709"/>
        <w:jc w:val="both"/>
        <w:rPr>
          <w:lang w:val="pt-BR"/>
        </w:rPr>
      </w:pPr>
      <w:r w:rsidRPr="00FB7FCC">
        <w:rPr>
          <w:lang w:val="pt-BR"/>
        </w:rPr>
        <w:lastRenderedPageBreak/>
        <w:t xml:space="preserve">Para evitar quaisquer dúvidas, caso o pagamento </w:t>
      </w:r>
      <w:r>
        <w:rPr>
          <w:lang w:val="pt-BR"/>
        </w:rPr>
        <w:t xml:space="preserve">do </w:t>
      </w:r>
      <w:r w:rsidRPr="00FB7FCC">
        <w:rPr>
          <w:lang w:val="pt-BR"/>
        </w:rPr>
        <w:t xml:space="preserve">Resgate Antecipado Facultativo ocorra em data que coincida com qualquer data de pagamento do Valor Nominal Unitário das Debêntures, nos termos da Cláusula </w:t>
      </w:r>
      <w:r>
        <w:rPr>
          <w:lang w:val="pt-BR"/>
        </w:rPr>
        <w:t>4.6.3</w:t>
      </w:r>
      <w:r w:rsidRPr="00FB7FCC">
        <w:rPr>
          <w:lang w:val="pt-BR"/>
        </w:rPr>
        <w:t xml:space="preserve"> acima, e/ou da de Pagamento de Juros das Debêntures, nos termos da Cláusula </w:t>
      </w:r>
      <w:r>
        <w:rPr>
          <w:lang w:val="pt-BR"/>
        </w:rPr>
        <w:t>4.6.2</w:t>
      </w:r>
      <w:r w:rsidRPr="00FB7FCC">
        <w:rPr>
          <w:lang w:val="pt-BR"/>
        </w:rPr>
        <w:t xml:space="preserve"> acima, o prêmio previsto </w:t>
      </w:r>
      <w:proofErr w:type="spellStart"/>
      <w:r w:rsidRPr="00FB7FCC">
        <w:rPr>
          <w:lang w:val="pt-BR"/>
        </w:rPr>
        <w:t>na</w:t>
      </w:r>
      <w:proofErr w:type="spellEnd"/>
      <w:r w:rsidRPr="00FB7FCC">
        <w:rPr>
          <w:lang w:val="pt-BR"/>
        </w:rPr>
        <w:t xml:space="preserve"> presente cláusula incidirá sobre o valor </w:t>
      </w:r>
      <w:r>
        <w:rPr>
          <w:lang w:val="pt-BR"/>
        </w:rPr>
        <w:t xml:space="preserve">do </w:t>
      </w:r>
      <w:r w:rsidRPr="00FB7FCC">
        <w:rPr>
          <w:lang w:val="pt-BR"/>
        </w:rPr>
        <w:t xml:space="preserve">Resgate Antecipado Facultativo, líquido de tais pagamentos do Valor Nominal Unitário das Debêntures e/ou </w:t>
      </w:r>
      <w:r>
        <w:rPr>
          <w:lang w:val="pt-BR"/>
        </w:rPr>
        <w:t xml:space="preserve">do </w:t>
      </w:r>
      <w:r w:rsidRPr="00FB7FCC">
        <w:rPr>
          <w:lang w:val="pt-BR"/>
        </w:rPr>
        <w:t>Pagamento de Juros das Debêntures, se devidamente realizados, nos termos desta Escritura de Emissão.</w:t>
      </w:r>
    </w:p>
    <w:p w14:paraId="3ACC62B9" w14:textId="77777777" w:rsidR="00BE01D7" w:rsidRPr="0042769D" w:rsidRDefault="00BE01D7" w:rsidP="0003197E">
      <w:pPr>
        <w:spacing w:line="276" w:lineRule="auto"/>
        <w:jc w:val="both"/>
        <w:rPr>
          <w:lang w:val="pt-BR"/>
        </w:rPr>
      </w:pPr>
    </w:p>
    <w:p w14:paraId="271F0CDF" w14:textId="7409F625" w:rsidR="001D51EA" w:rsidRPr="0042769D" w:rsidRDefault="006863C9" w:rsidP="0003197E">
      <w:pPr>
        <w:pStyle w:val="PargrafodaLista"/>
        <w:numPr>
          <w:ilvl w:val="1"/>
          <w:numId w:val="25"/>
        </w:numPr>
        <w:spacing w:line="276" w:lineRule="auto"/>
        <w:ind w:left="720" w:hanging="720"/>
        <w:jc w:val="both"/>
        <w:rPr>
          <w:bCs/>
          <w:lang w:val="pt-BR"/>
        </w:rPr>
      </w:pPr>
      <w:r w:rsidRPr="0042769D">
        <w:rPr>
          <w:color w:val="000000"/>
          <w:lang w:val="pt-BR"/>
        </w:rPr>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 xml:space="preserve">do Agente </w:t>
      </w:r>
      <w:proofErr w:type="spellStart"/>
      <w:r w:rsidR="00620D75" w:rsidRPr="0042769D">
        <w:rPr>
          <w:bCs/>
          <w:lang w:val="pt-BR"/>
        </w:rPr>
        <w:t>Escriturador</w:t>
      </w:r>
      <w:proofErr w:type="spellEnd"/>
      <w:r w:rsidRPr="0042769D">
        <w:rPr>
          <w:bCs/>
          <w:lang w:val="pt-BR"/>
        </w:rPr>
        <w:t>.</w:t>
      </w:r>
    </w:p>
    <w:p w14:paraId="3D34F1A9" w14:textId="77777777" w:rsidR="00BE01D7" w:rsidRPr="0042769D" w:rsidRDefault="00BE01D7" w:rsidP="0003197E">
      <w:pPr>
        <w:spacing w:line="276" w:lineRule="auto"/>
        <w:jc w:val="both"/>
        <w:rPr>
          <w:bCs/>
          <w:lang w:val="pt-BR"/>
        </w:rPr>
      </w:pPr>
    </w:p>
    <w:p w14:paraId="6D3D9F0D" w14:textId="0505BFB4" w:rsidR="001D51EA" w:rsidRPr="0042769D" w:rsidRDefault="00D67E3C" w:rsidP="0003197E">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 xml:space="preserve">será feito mediante depósito em </w:t>
      </w:r>
      <w:proofErr w:type="spellStart"/>
      <w:r w:rsidRPr="0042769D">
        <w:rPr>
          <w:bCs/>
          <w:lang w:val="pt-BR"/>
        </w:rPr>
        <w:t>contas-correntes</w:t>
      </w:r>
      <w:proofErr w:type="spellEnd"/>
      <w:r w:rsidRPr="0042769D">
        <w:rPr>
          <w:bCs/>
          <w:lang w:val="pt-BR"/>
        </w:rPr>
        <w:t xml:space="preserve"> indicadas pelos Debenturistas a ser realizado pelo </w:t>
      </w:r>
      <w:proofErr w:type="spellStart"/>
      <w:r w:rsidRPr="0042769D">
        <w:rPr>
          <w:bCs/>
          <w:lang w:val="pt-BR"/>
        </w:rPr>
        <w:t>Escriturador</w:t>
      </w:r>
      <w:proofErr w:type="spellEnd"/>
      <w:r w:rsidRPr="0042769D">
        <w:rPr>
          <w:bCs/>
          <w:lang w:val="pt-BR"/>
        </w:rPr>
        <w:t xml:space="preserve"> Mandatário.</w:t>
      </w:r>
    </w:p>
    <w:p w14:paraId="0BC55369" w14:textId="77777777" w:rsidR="00BE01D7" w:rsidRPr="0042769D" w:rsidRDefault="00BE01D7" w:rsidP="0003197E">
      <w:pPr>
        <w:pStyle w:val="PargrafodaLista"/>
        <w:spacing w:line="276" w:lineRule="auto"/>
        <w:rPr>
          <w:bCs/>
          <w:lang w:val="pt-BR"/>
        </w:rPr>
      </w:pPr>
    </w:p>
    <w:p w14:paraId="48980A06" w14:textId="77777777" w:rsidR="00BE01D7" w:rsidRPr="0042769D" w:rsidRDefault="00BE01D7" w:rsidP="0003197E">
      <w:pPr>
        <w:spacing w:line="276" w:lineRule="auto"/>
        <w:jc w:val="both"/>
        <w:rPr>
          <w:bCs/>
          <w:lang w:val="pt-BR"/>
        </w:rPr>
      </w:pPr>
    </w:p>
    <w:p w14:paraId="1DD28590" w14:textId="7920EAD0" w:rsidR="0057785B" w:rsidRPr="0042769D" w:rsidRDefault="009B0065" w:rsidP="0003197E">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03197E">
      <w:pPr>
        <w:spacing w:line="276" w:lineRule="auto"/>
        <w:rPr>
          <w:lang w:val="pt-BR"/>
        </w:rPr>
      </w:pPr>
    </w:p>
    <w:p w14:paraId="2202A842" w14:textId="2B8726F7"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03197E">
      <w:pPr>
        <w:spacing w:line="276" w:lineRule="auto"/>
        <w:ind w:left="-142"/>
        <w:jc w:val="both"/>
        <w:rPr>
          <w:lang w:val="pt-BR"/>
        </w:rPr>
      </w:pPr>
    </w:p>
    <w:p w14:paraId="533C0460" w14:textId="09E199F4"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03197E">
      <w:pPr>
        <w:spacing w:line="276" w:lineRule="auto"/>
        <w:jc w:val="both"/>
        <w:rPr>
          <w:lang w:val="pt-BR"/>
        </w:rPr>
      </w:pPr>
    </w:p>
    <w:p w14:paraId="249227F2" w14:textId="5EAD9260"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w:t>
      </w:r>
      <w:r w:rsidRPr="0042769D">
        <w:rPr>
          <w:lang w:val="pt-BR"/>
        </w:rPr>
        <w:lastRenderedPageBreak/>
        <w:t>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03197E">
      <w:pPr>
        <w:spacing w:line="276" w:lineRule="auto"/>
        <w:jc w:val="both"/>
        <w:rPr>
          <w:lang w:val="pt-BR"/>
        </w:rPr>
      </w:pPr>
    </w:p>
    <w:p w14:paraId="7BE3B0E7" w14:textId="2C1D334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03197E">
      <w:pPr>
        <w:spacing w:line="276" w:lineRule="auto"/>
        <w:jc w:val="both"/>
        <w:rPr>
          <w:lang w:val="pt-BR"/>
        </w:rPr>
      </w:pPr>
    </w:p>
    <w:p w14:paraId="3CD47E02" w14:textId="53D8AD9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03197E">
      <w:pPr>
        <w:spacing w:line="276" w:lineRule="auto"/>
        <w:jc w:val="both"/>
        <w:rPr>
          <w:lang w:val="pt-BR"/>
        </w:rPr>
      </w:pPr>
    </w:p>
    <w:p w14:paraId="06BDFB9F" w14:textId="79EAEC4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03197E">
      <w:pPr>
        <w:spacing w:line="276" w:lineRule="auto"/>
        <w:jc w:val="both"/>
        <w:rPr>
          <w:lang w:val="pt-BR"/>
        </w:rPr>
      </w:pPr>
    </w:p>
    <w:p w14:paraId="35D57439" w14:textId="4395FA51"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03197E">
      <w:pPr>
        <w:spacing w:line="276" w:lineRule="auto"/>
        <w:jc w:val="both"/>
        <w:rPr>
          <w:lang w:val="pt-BR"/>
        </w:rPr>
      </w:pPr>
    </w:p>
    <w:p w14:paraId="02048230" w14:textId="16BA122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03197E">
      <w:pPr>
        <w:spacing w:line="276" w:lineRule="auto"/>
        <w:jc w:val="both"/>
        <w:rPr>
          <w:lang w:val="pt-BR"/>
        </w:rPr>
      </w:pPr>
    </w:p>
    <w:p w14:paraId="4C3EAEC3" w14:textId="6D0A60C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03197E">
      <w:pPr>
        <w:spacing w:line="276" w:lineRule="auto"/>
        <w:jc w:val="both"/>
        <w:rPr>
          <w:lang w:val="pt-BR"/>
        </w:rPr>
      </w:pPr>
    </w:p>
    <w:p w14:paraId="2BB136EF" w14:textId="162CDDFD"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03197E">
      <w:pPr>
        <w:spacing w:line="276" w:lineRule="auto"/>
        <w:jc w:val="both"/>
        <w:rPr>
          <w:lang w:val="pt-BR"/>
        </w:rPr>
      </w:pPr>
    </w:p>
    <w:p w14:paraId="1EDB586B" w14:textId="452125B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lastRenderedPageBreak/>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03197E">
      <w:pPr>
        <w:spacing w:line="276" w:lineRule="auto"/>
        <w:jc w:val="both"/>
        <w:rPr>
          <w:lang w:val="pt-BR"/>
        </w:rPr>
      </w:pPr>
    </w:p>
    <w:p w14:paraId="56B0536C" w14:textId="00E328CE" w:rsidR="00BE01D7" w:rsidRPr="003E775C"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03197E">
      <w:pPr>
        <w:spacing w:line="276" w:lineRule="auto"/>
        <w:jc w:val="both"/>
        <w:rPr>
          <w:lang w:val="pt-BR"/>
        </w:rPr>
      </w:pPr>
    </w:p>
    <w:p w14:paraId="2618D477" w14:textId="77777777" w:rsidR="003E775C" w:rsidRPr="0042769D" w:rsidRDefault="003E775C" w:rsidP="0003197E">
      <w:pPr>
        <w:spacing w:line="276" w:lineRule="auto"/>
        <w:jc w:val="both"/>
        <w:rPr>
          <w:lang w:val="pt-BR"/>
        </w:rPr>
      </w:pPr>
    </w:p>
    <w:p w14:paraId="700B9FF8" w14:textId="32142F55"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41" w:name="_Toc353291869"/>
      <w:r w:rsidRPr="0042769D">
        <w:rPr>
          <w:sz w:val="24"/>
          <w:szCs w:val="24"/>
          <w:lang w:val="pt-BR"/>
        </w:rPr>
        <w:t>VENCIMENTO ANTECIPADO</w:t>
      </w:r>
      <w:bookmarkEnd w:id="41"/>
    </w:p>
    <w:p w14:paraId="01D23765" w14:textId="77777777" w:rsidR="00BE01D7" w:rsidRPr="009F3A98" w:rsidRDefault="00BE01D7" w:rsidP="0003197E">
      <w:pPr>
        <w:spacing w:line="276" w:lineRule="auto"/>
        <w:rPr>
          <w:lang w:val="pt-BR"/>
        </w:rPr>
      </w:pPr>
    </w:p>
    <w:p w14:paraId="0904DCD1" w14:textId="1576006F" w:rsidR="00FA1549" w:rsidRPr="0042769D" w:rsidRDefault="00491D0E" w:rsidP="0003197E">
      <w:pPr>
        <w:pStyle w:val="PargrafodaLista"/>
        <w:numPr>
          <w:ilvl w:val="1"/>
          <w:numId w:val="27"/>
        </w:numPr>
        <w:spacing w:line="276" w:lineRule="auto"/>
        <w:ind w:left="709" w:hanging="709"/>
        <w:jc w:val="both"/>
        <w:rPr>
          <w:color w:val="000000"/>
          <w:lang w:val="pt-BR"/>
        </w:rPr>
      </w:pPr>
      <w:bookmarkStart w:id="42" w:name="_Ref327881931"/>
      <w:bookmarkStart w:id="43" w:name="_Toc353291870"/>
      <w:r w:rsidRPr="0042769D">
        <w:rPr>
          <w:color w:val="000000"/>
          <w:u w:val="single"/>
          <w:lang w:val="pt-BR"/>
        </w:rPr>
        <w:t>Eventos de Inadimplemento</w:t>
      </w:r>
      <w:bookmarkEnd w:id="42"/>
      <w:bookmarkEnd w:id="43"/>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w:t>
      </w:r>
      <w:r w:rsidR="0049441F">
        <w:rPr>
          <w:lang w:val="pt-BR"/>
        </w:rPr>
        <w:t xml:space="preserve">primeira </w:t>
      </w:r>
      <w:r w:rsidR="00EA0462" w:rsidRPr="0042769D">
        <w:rPr>
          <w:lang w:val="pt-BR"/>
        </w:rPr>
        <w:t xml:space="preserve">Data de </w:t>
      </w:r>
      <w:r w:rsidR="0049441F">
        <w:rPr>
          <w:lang w:val="pt-BR"/>
        </w:rPr>
        <w:t>Integralização</w:t>
      </w:r>
      <w:r w:rsidR="001C7BC2" w:rsidRPr="0042769D">
        <w:rPr>
          <w:lang w:val="pt-BR"/>
        </w:rPr>
        <w:t xml:space="preserve"> ou </w:t>
      </w:r>
      <w:r w:rsidR="0049441F" w:rsidRPr="0049441F">
        <w:rPr>
          <w:lang w:val="pt-BR"/>
        </w:rPr>
        <w:t>Data de Pagamento dos Juros Remuneratórios imediatamente anterior</w:t>
      </w:r>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03197E">
      <w:pPr>
        <w:spacing w:line="276" w:lineRule="auto"/>
        <w:jc w:val="both"/>
        <w:rPr>
          <w:color w:val="000000"/>
          <w:lang w:val="pt-BR"/>
        </w:rPr>
      </w:pPr>
    </w:p>
    <w:p w14:paraId="1A97EACF" w14:textId="3CE25F02" w:rsidR="00626C7E"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03197E">
      <w:pPr>
        <w:tabs>
          <w:tab w:val="left" w:pos="1134"/>
        </w:tabs>
        <w:spacing w:line="276" w:lineRule="auto"/>
        <w:jc w:val="both"/>
        <w:rPr>
          <w:lang w:val="pt-BR"/>
        </w:rPr>
      </w:pPr>
    </w:p>
    <w:p w14:paraId="5117D978" w14:textId="4B4E10EE" w:rsidR="00850083" w:rsidRPr="0042769D" w:rsidRDefault="00E71DCC"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03197E">
      <w:pPr>
        <w:tabs>
          <w:tab w:val="left" w:pos="1134"/>
        </w:tabs>
        <w:spacing w:line="276" w:lineRule="auto"/>
        <w:jc w:val="both"/>
        <w:rPr>
          <w:lang w:val="pt-BR"/>
        </w:rPr>
      </w:pPr>
    </w:p>
    <w:p w14:paraId="1AFEBB5F" w14:textId="3A55F320" w:rsidR="00626C7E"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03197E">
      <w:pPr>
        <w:tabs>
          <w:tab w:val="left" w:pos="1134"/>
        </w:tabs>
        <w:spacing w:line="276" w:lineRule="auto"/>
        <w:jc w:val="both"/>
        <w:rPr>
          <w:lang w:val="pt-BR"/>
        </w:rPr>
      </w:pPr>
    </w:p>
    <w:p w14:paraId="3966D8C5" w14:textId="6FCE886D" w:rsidR="00F96E0F"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03197E">
      <w:pPr>
        <w:tabs>
          <w:tab w:val="left" w:pos="1134"/>
        </w:tabs>
        <w:spacing w:line="276" w:lineRule="auto"/>
        <w:jc w:val="both"/>
        <w:rPr>
          <w:lang w:val="pt-BR"/>
        </w:rPr>
      </w:pPr>
    </w:p>
    <w:p w14:paraId="3996CC51" w14:textId="50FF8361"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1E287D" w:rsidRPr="0042769D">
        <w:rPr>
          <w:color w:val="000000"/>
          <w:lang w:val="pt-BR"/>
        </w:rPr>
        <w:t xml:space="preserve"> </w:t>
      </w:r>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03197E">
      <w:pPr>
        <w:tabs>
          <w:tab w:val="left" w:pos="1134"/>
        </w:tabs>
        <w:spacing w:line="276" w:lineRule="auto"/>
        <w:jc w:val="both"/>
        <w:rPr>
          <w:lang w:val="pt-BR"/>
        </w:rPr>
      </w:pPr>
    </w:p>
    <w:p w14:paraId="69291597" w14:textId="351BD020"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o pedido de autofalência, por parte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em juízo com requerimento de recuperação 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03197E">
      <w:pPr>
        <w:tabs>
          <w:tab w:val="left" w:pos="1134"/>
        </w:tabs>
        <w:spacing w:line="276" w:lineRule="auto"/>
        <w:jc w:val="both"/>
        <w:rPr>
          <w:lang w:val="pt-BR"/>
        </w:rPr>
      </w:pPr>
    </w:p>
    <w:p w14:paraId="682E3DB6" w14:textId="23282FF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03197E">
      <w:pPr>
        <w:tabs>
          <w:tab w:val="left" w:pos="1134"/>
        </w:tabs>
        <w:spacing w:line="276" w:lineRule="auto"/>
        <w:jc w:val="both"/>
        <w:rPr>
          <w:lang w:val="pt-BR"/>
        </w:rPr>
      </w:pPr>
    </w:p>
    <w:p w14:paraId="5102529F" w14:textId="734C074A"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15FEF3BF" w14:textId="77777777" w:rsidR="00BE01D7" w:rsidRPr="0042769D" w:rsidRDefault="00BE01D7" w:rsidP="0003197E">
      <w:pPr>
        <w:tabs>
          <w:tab w:val="left" w:pos="1134"/>
        </w:tabs>
        <w:spacing w:line="276" w:lineRule="auto"/>
        <w:jc w:val="both"/>
        <w:rPr>
          <w:lang w:val="pt-BR"/>
        </w:rPr>
      </w:pPr>
    </w:p>
    <w:p w14:paraId="61287FFE" w14:textId="3EBAD34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03197E">
      <w:pPr>
        <w:tabs>
          <w:tab w:val="left" w:pos="1134"/>
        </w:tabs>
        <w:spacing w:line="276" w:lineRule="auto"/>
        <w:jc w:val="both"/>
        <w:rPr>
          <w:lang w:val="pt-BR"/>
        </w:rPr>
      </w:pPr>
    </w:p>
    <w:p w14:paraId="69C31221" w14:textId="32BD9ED8"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xml:space="preserve">, exceto se (a) previamente autorizada pelos Debenturistas; ou (b) assegurado aos Debenturistas o direito de resgate das Debêntures por eles detidas, nos termos do artigo 231 da Lei nº 6.404/76; ou (c) no caso específico de cisão da Emissora, (1) as empresas </w:t>
      </w:r>
      <w:r w:rsidR="00E970D3" w:rsidRPr="0042769D">
        <w:rPr>
          <w:lang w:val="pt-BR"/>
        </w:rPr>
        <w:lastRenderedPageBreak/>
        <w:t>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03197E">
      <w:pPr>
        <w:tabs>
          <w:tab w:val="left" w:pos="1134"/>
        </w:tabs>
        <w:spacing w:line="276" w:lineRule="auto"/>
        <w:jc w:val="both"/>
        <w:rPr>
          <w:lang w:val="pt-BR"/>
        </w:rPr>
      </w:pPr>
    </w:p>
    <w:p w14:paraId="7B9B7A8A" w14:textId="2F2FEF67"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03197E">
      <w:pPr>
        <w:tabs>
          <w:tab w:val="left" w:pos="1134"/>
        </w:tabs>
        <w:spacing w:line="276" w:lineRule="auto"/>
        <w:jc w:val="both"/>
        <w:rPr>
          <w:lang w:val="pt-BR"/>
        </w:rPr>
      </w:pPr>
    </w:p>
    <w:p w14:paraId="7357E2F9" w14:textId="759E0662" w:rsidR="001C1418" w:rsidRPr="0042769D" w:rsidRDefault="001C1418" w:rsidP="0003197E">
      <w:pPr>
        <w:pStyle w:val="PargrafodaLista"/>
        <w:numPr>
          <w:ilvl w:val="0"/>
          <w:numId w:val="15"/>
        </w:numPr>
        <w:tabs>
          <w:tab w:val="left" w:pos="1134"/>
        </w:tabs>
        <w:spacing w:line="276" w:lineRule="auto"/>
        <w:ind w:hanging="720"/>
        <w:jc w:val="both"/>
        <w:rPr>
          <w:lang w:val="pt-BR"/>
        </w:rPr>
      </w:pPr>
      <w:r w:rsidRPr="0042769D">
        <w:rPr>
          <w:lang w:val="pt-BR"/>
        </w:rPr>
        <w:t>a não outorga, pela Emissora, de nova Procuração Irrevogável Escritura;</w:t>
      </w:r>
    </w:p>
    <w:p w14:paraId="4A67CA06" w14:textId="77777777" w:rsidR="00BE01D7" w:rsidRPr="0042769D" w:rsidRDefault="00BE01D7" w:rsidP="0003197E">
      <w:pPr>
        <w:tabs>
          <w:tab w:val="left" w:pos="1134"/>
        </w:tabs>
        <w:spacing w:line="276" w:lineRule="auto"/>
        <w:jc w:val="both"/>
        <w:rPr>
          <w:lang w:val="pt-BR"/>
        </w:rPr>
      </w:pPr>
    </w:p>
    <w:p w14:paraId="16B8F852" w14:textId="00F1C99E" w:rsidR="00276ECC"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r w:rsidR="00482284">
        <w:rPr>
          <w:lang w:val="pt-BR"/>
        </w:rPr>
        <w:t>5</w:t>
      </w:r>
      <w:r w:rsidR="00A91C27" w:rsidRPr="0042769D">
        <w:rPr>
          <w:lang w:val="pt-BR"/>
        </w:rPr>
        <w:t>00.000,00</w:t>
      </w:r>
      <w:r w:rsidR="00491D0E" w:rsidRPr="0042769D">
        <w:rPr>
          <w:lang w:val="pt-BR"/>
        </w:rPr>
        <w:t xml:space="preserve"> (</w:t>
      </w:r>
      <w:r w:rsidR="00482284">
        <w:rPr>
          <w:lang w:val="pt-BR"/>
        </w:rPr>
        <w:t>quinhentos mil</w:t>
      </w:r>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r w:rsidR="00482284">
        <w:rPr>
          <w:lang w:val="pt-BR"/>
        </w:rPr>
        <w:t>5</w:t>
      </w:r>
      <w:r w:rsidR="00AB589C" w:rsidRPr="0042769D">
        <w:rPr>
          <w:lang w:val="pt-BR"/>
        </w:rPr>
        <w:t>00.000,00 (</w:t>
      </w:r>
      <w:r w:rsidR="00482284">
        <w:rPr>
          <w:lang w:val="pt-BR"/>
        </w:rPr>
        <w:t>quinhentos mil</w:t>
      </w:r>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03197E">
      <w:pPr>
        <w:tabs>
          <w:tab w:val="left" w:pos="1134"/>
        </w:tabs>
        <w:spacing w:line="276" w:lineRule="auto"/>
        <w:jc w:val="both"/>
        <w:rPr>
          <w:lang w:val="pt-BR"/>
        </w:rPr>
      </w:pPr>
    </w:p>
    <w:p w14:paraId="511B22C0" w14:textId="64BF6A62"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03197E">
      <w:pPr>
        <w:tabs>
          <w:tab w:val="left" w:pos="1134"/>
        </w:tabs>
        <w:spacing w:line="276" w:lineRule="auto"/>
        <w:jc w:val="both"/>
        <w:rPr>
          <w:lang w:val="pt-BR"/>
        </w:rPr>
      </w:pPr>
    </w:p>
    <w:p w14:paraId="19110C19" w14:textId="1AA1F1B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03197E">
      <w:pPr>
        <w:tabs>
          <w:tab w:val="left" w:pos="1134"/>
        </w:tabs>
        <w:spacing w:line="276" w:lineRule="auto"/>
        <w:jc w:val="both"/>
        <w:rPr>
          <w:lang w:val="pt-BR"/>
        </w:rPr>
      </w:pPr>
    </w:p>
    <w:p w14:paraId="3E09E796" w14:textId="105D69A1"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03197E">
      <w:pPr>
        <w:tabs>
          <w:tab w:val="left" w:pos="1134"/>
        </w:tabs>
        <w:spacing w:line="276" w:lineRule="auto"/>
        <w:jc w:val="both"/>
        <w:rPr>
          <w:lang w:val="pt-BR"/>
        </w:rPr>
      </w:pPr>
    </w:p>
    <w:p w14:paraId="1D062A6E" w14:textId="4A20ED59"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03197E">
      <w:pPr>
        <w:tabs>
          <w:tab w:val="left" w:pos="1134"/>
        </w:tabs>
        <w:spacing w:line="276" w:lineRule="auto"/>
        <w:jc w:val="both"/>
        <w:rPr>
          <w:lang w:val="pt-BR"/>
        </w:rPr>
      </w:pPr>
    </w:p>
    <w:p w14:paraId="109675A3" w14:textId="6C3E429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03197E">
      <w:pPr>
        <w:tabs>
          <w:tab w:val="left" w:pos="1134"/>
        </w:tabs>
        <w:spacing w:line="276" w:lineRule="auto"/>
        <w:jc w:val="both"/>
        <w:rPr>
          <w:lang w:val="pt-BR"/>
        </w:rPr>
      </w:pPr>
    </w:p>
    <w:p w14:paraId="772BA01D" w14:textId="2B8CFA0A"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lastRenderedPageBreak/>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03197E">
      <w:pPr>
        <w:tabs>
          <w:tab w:val="left" w:pos="1134"/>
        </w:tabs>
        <w:spacing w:line="276" w:lineRule="auto"/>
        <w:jc w:val="both"/>
        <w:rPr>
          <w:lang w:val="pt-BR"/>
        </w:rPr>
      </w:pPr>
    </w:p>
    <w:p w14:paraId="0BFCF7AC" w14:textId="2C5FD825" w:rsidR="00324504" w:rsidRPr="0042769D" w:rsidRDefault="00B747B4" w:rsidP="0003197E">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r w:rsidR="00482284">
        <w:rPr>
          <w:lang w:val="pt-BR"/>
        </w:rPr>
        <w:t>i</w:t>
      </w:r>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03197E">
      <w:pPr>
        <w:tabs>
          <w:tab w:val="left" w:pos="1134"/>
        </w:tabs>
        <w:spacing w:line="276" w:lineRule="auto"/>
        <w:jc w:val="both"/>
        <w:rPr>
          <w:lang w:val="pt-BR"/>
        </w:rPr>
      </w:pPr>
    </w:p>
    <w:p w14:paraId="25B5750A" w14:textId="5A611631" w:rsidR="00390850" w:rsidRPr="0042769D" w:rsidRDefault="00390850" w:rsidP="0003197E">
      <w:pPr>
        <w:pStyle w:val="PargrafodaLista"/>
        <w:numPr>
          <w:ilvl w:val="0"/>
          <w:numId w:val="15"/>
        </w:numPr>
        <w:tabs>
          <w:tab w:val="left" w:pos="1134"/>
        </w:tabs>
        <w:spacing w:line="276" w:lineRule="auto"/>
        <w:ind w:hanging="720"/>
        <w:jc w:val="both"/>
        <w:rPr>
          <w:lang w:val="pt-BR"/>
        </w:rPr>
      </w:pPr>
      <w:r w:rsidRPr="0042769D">
        <w:rPr>
          <w:color w:val="000000"/>
          <w:w w:val="0"/>
          <w:lang w:val="pt-BR"/>
        </w:rPr>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03197E">
      <w:pPr>
        <w:tabs>
          <w:tab w:val="left" w:pos="1134"/>
        </w:tabs>
        <w:spacing w:line="276" w:lineRule="auto"/>
        <w:jc w:val="both"/>
        <w:rPr>
          <w:lang w:val="pt-BR"/>
        </w:rPr>
      </w:pPr>
    </w:p>
    <w:p w14:paraId="6CB01698" w14:textId="60B84C07" w:rsidR="00A23AE4" w:rsidRPr="0042769D" w:rsidRDefault="00D53A55" w:rsidP="0003197E">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03197E">
      <w:pPr>
        <w:spacing w:line="276" w:lineRule="auto"/>
        <w:jc w:val="both"/>
        <w:rPr>
          <w:color w:val="000000"/>
          <w:lang w:val="pt-BR"/>
        </w:rPr>
      </w:pPr>
    </w:p>
    <w:p w14:paraId="69073A73" w14:textId="1091EBE2" w:rsidR="00CC7940" w:rsidRPr="0042769D" w:rsidRDefault="0078415A" w:rsidP="0003197E">
      <w:pPr>
        <w:pStyle w:val="PargrafodaLista"/>
        <w:numPr>
          <w:ilvl w:val="1"/>
          <w:numId w:val="27"/>
        </w:numPr>
        <w:spacing w:line="276" w:lineRule="auto"/>
        <w:ind w:left="709" w:hanging="709"/>
        <w:jc w:val="both"/>
        <w:rPr>
          <w:color w:val="000000"/>
          <w:lang w:val="pt-BR"/>
        </w:rPr>
      </w:pPr>
      <w:bookmarkStart w:id="44"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03197E">
      <w:pPr>
        <w:spacing w:line="276" w:lineRule="auto"/>
        <w:jc w:val="both"/>
        <w:rPr>
          <w:color w:val="000000"/>
          <w:lang w:val="pt-BR"/>
        </w:rPr>
      </w:pPr>
    </w:p>
    <w:p w14:paraId="555A2B70" w14:textId="7F618AED" w:rsidR="001C1BD5" w:rsidRPr="0042769D" w:rsidRDefault="00B15BEE" w:rsidP="0003197E">
      <w:pPr>
        <w:pStyle w:val="PargrafodaLista"/>
        <w:numPr>
          <w:ilvl w:val="2"/>
          <w:numId w:val="27"/>
        </w:numPr>
        <w:spacing w:line="276" w:lineRule="auto"/>
        <w:ind w:left="709" w:firstLine="0"/>
        <w:jc w:val="both"/>
        <w:rPr>
          <w:color w:val="000000"/>
          <w:lang w:val="pt-BR"/>
        </w:rPr>
      </w:pPr>
      <w:r w:rsidRPr="0042769D">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03197E">
      <w:pPr>
        <w:spacing w:line="276" w:lineRule="auto"/>
        <w:jc w:val="both"/>
        <w:rPr>
          <w:color w:val="000000"/>
          <w:lang w:val="pt-BR"/>
        </w:rPr>
      </w:pPr>
    </w:p>
    <w:p w14:paraId="7F414379" w14:textId="697A6B32" w:rsidR="001C1BD5" w:rsidRPr="0042769D" w:rsidRDefault="00D53A55" w:rsidP="0003197E">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03197E">
      <w:pPr>
        <w:spacing w:line="276" w:lineRule="auto"/>
        <w:jc w:val="both"/>
        <w:rPr>
          <w:color w:val="000000"/>
          <w:lang w:val="pt-BR"/>
        </w:rPr>
      </w:pPr>
    </w:p>
    <w:p w14:paraId="05C6665B" w14:textId="186F3F2C" w:rsidR="0078415A" w:rsidRPr="0042769D" w:rsidRDefault="000F61D8" w:rsidP="0003197E">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45" w:name="_Ref327897221"/>
      <w:bookmarkEnd w:id="44"/>
    </w:p>
    <w:p w14:paraId="7BE7E7D2" w14:textId="77777777" w:rsidR="00A23AE4" w:rsidRPr="0042769D" w:rsidRDefault="00A23AE4" w:rsidP="0003197E">
      <w:pPr>
        <w:spacing w:line="276" w:lineRule="auto"/>
        <w:jc w:val="both"/>
        <w:rPr>
          <w:color w:val="000000"/>
          <w:lang w:val="pt-BR"/>
        </w:rPr>
      </w:pPr>
    </w:p>
    <w:p w14:paraId="27516C07" w14:textId="63305E72"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r w:rsidR="00482284">
        <w:rPr>
          <w:color w:val="000000"/>
          <w:lang w:val="pt-BR"/>
        </w:rPr>
        <w:t>6</w:t>
      </w:r>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r w:rsidR="00482284">
        <w:rPr>
          <w:color w:val="000000"/>
          <w:lang w:val="pt-BR"/>
        </w:rPr>
        <w:t>50</w:t>
      </w:r>
      <w:r w:rsidRPr="0042769D">
        <w:rPr>
          <w:color w:val="000000"/>
          <w:lang w:val="pt-BR"/>
        </w:rPr>
        <w:t>% (</w:t>
      </w:r>
      <w:r w:rsidR="00482284">
        <w:rPr>
          <w:color w:val="000000"/>
          <w:lang w:val="pt-BR"/>
        </w:rPr>
        <w:t>cinquenta</w:t>
      </w:r>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45"/>
    </w:p>
    <w:p w14:paraId="130002A0" w14:textId="77777777" w:rsidR="00A23AE4" w:rsidRPr="0042769D" w:rsidRDefault="00A23AE4" w:rsidP="0003197E">
      <w:pPr>
        <w:spacing w:line="276" w:lineRule="auto"/>
        <w:jc w:val="both"/>
        <w:rPr>
          <w:color w:val="000000"/>
          <w:lang w:val="pt-BR"/>
        </w:rPr>
      </w:pPr>
    </w:p>
    <w:p w14:paraId="79AA2081" w14:textId="6D7F04C5"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03197E">
      <w:pPr>
        <w:spacing w:line="276" w:lineRule="auto"/>
        <w:jc w:val="both"/>
        <w:rPr>
          <w:color w:val="000000"/>
          <w:lang w:val="pt-BR"/>
        </w:rPr>
      </w:pPr>
    </w:p>
    <w:p w14:paraId="0EADFE83" w14:textId="206DDAD0" w:rsidR="00491D0E"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03197E">
      <w:pPr>
        <w:spacing w:line="276" w:lineRule="auto"/>
        <w:jc w:val="both"/>
        <w:rPr>
          <w:color w:val="000000"/>
          <w:lang w:val="pt-BR"/>
        </w:rPr>
      </w:pPr>
    </w:p>
    <w:p w14:paraId="44098EA1" w14:textId="42634CAA" w:rsidR="00491D0E" w:rsidRPr="0042769D" w:rsidRDefault="0078415A" w:rsidP="0003197E">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w:t>
      </w:r>
      <w:proofErr w:type="spellStart"/>
      <w:r w:rsidR="006863C9" w:rsidRPr="0042769D">
        <w:rPr>
          <w:color w:val="000000"/>
          <w:lang w:val="pt-BR"/>
        </w:rPr>
        <w:t>Escriturador</w:t>
      </w:r>
      <w:proofErr w:type="spellEnd"/>
      <w:r w:rsidR="006863C9" w:rsidRPr="0042769D">
        <w:rPr>
          <w:color w:val="000000"/>
          <w:lang w:val="pt-BR"/>
        </w:rPr>
        <w:t xml:space="preserve">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w:t>
      </w:r>
      <w:r w:rsidR="0049441F">
        <w:rPr>
          <w:color w:val="000000"/>
          <w:lang w:val="pt-BR"/>
        </w:rPr>
        <w:t xml:space="preserve">primeira </w:t>
      </w:r>
      <w:r w:rsidR="006863C9" w:rsidRPr="0042769D">
        <w:rPr>
          <w:color w:val="000000"/>
          <w:lang w:val="pt-BR"/>
        </w:rPr>
        <w:t xml:space="preserve">Data de </w:t>
      </w:r>
      <w:r w:rsidR="0049441F">
        <w:rPr>
          <w:color w:val="000000"/>
          <w:lang w:val="pt-BR"/>
        </w:rPr>
        <w:t xml:space="preserve">Integralização </w:t>
      </w:r>
      <w:r w:rsidR="0049441F" w:rsidRPr="0049441F">
        <w:rPr>
          <w:color w:val="000000"/>
          <w:lang w:val="pt-BR"/>
        </w:rPr>
        <w:t>ou Data de Pagamento dos Juros Remuneratórios imediatamente anterior</w:t>
      </w:r>
      <w:r w:rsidR="00D017F2" w:rsidRPr="0042769D">
        <w:rPr>
          <w:color w:val="000000"/>
          <w:lang w:val="pt-BR"/>
        </w:rPr>
        <w:t>, conforme o caso</w:t>
      </w:r>
      <w:r w:rsidR="006863C9" w:rsidRPr="0042769D">
        <w:rPr>
          <w:color w:val="000000"/>
          <w:lang w:val="pt-BR"/>
        </w:rPr>
        <w:t xml:space="preserve">, até a data do seu efetivo pagamento, no prazo de 2 (dois)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03197E">
      <w:pPr>
        <w:pStyle w:val="PargrafodaLista"/>
        <w:spacing w:line="276" w:lineRule="auto"/>
        <w:jc w:val="both"/>
        <w:rPr>
          <w:color w:val="000000"/>
          <w:lang w:val="pt-BR"/>
        </w:rPr>
      </w:pPr>
    </w:p>
    <w:p w14:paraId="5AEC6768" w14:textId="65A68479" w:rsidR="00AB7F93" w:rsidRPr="0042769D" w:rsidRDefault="00AB7F93" w:rsidP="0003197E">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03197E">
      <w:pPr>
        <w:spacing w:line="276" w:lineRule="auto"/>
        <w:jc w:val="both"/>
        <w:rPr>
          <w:color w:val="000000"/>
          <w:lang w:val="pt-BR"/>
        </w:rPr>
      </w:pPr>
    </w:p>
    <w:p w14:paraId="52B6456D" w14:textId="77777777" w:rsidR="00FA4F00" w:rsidRPr="0042769D" w:rsidRDefault="00FA4F00" w:rsidP="0003197E">
      <w:pPr>
        <w:spacing w:line="276" w:lineRule="auto"/>
        <w:jc w:val="both"/>
        <w:rPr>
          <w:color w:val="000000"/>
          <w:lang w:val="pt-BR"/>
        </w:rPr>
      </w:pPr>
    </w:p>
    <w:p w14:paraId="3DB18251" w14:textId="726CF798"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46" w:name="_Toc353291872"/>
      <w:r w:rsidRPr="0042769D">
        <w:rPr>
          <w:sz w:val="24"/>
          <w:szCs w:val="24"/>
          <w:lang w:val="pt-BR"/>
        </w:rPr>
        <w:t>OBRIGAÇÕES ADICIONAIS DA EMISSORA</w:t>
      </w:r>
      <w:bookmarkEnd w:id="46"/>
    </w:p>
    <w:p w14:paraId="41EAABB2" w14:textId="77777777" w:rsidR="00A23AE4" w:rsidRPr="009F3A98" w:rsidRDefault="00A23AE4" w:rsidP="0003197E">
      <w:pPr>
        <w:spacing w:line="276" w:lineRule="auto"/>
        <w:rPr>
          <w:lang w:val="pt-BR"/>
        </w:rPr>
      </w:pPr>
    </w:p>
    <w:p w14:paraId="5DE1305F" w14:textId="62C99C49" w:rsidR="00491D0E" w:rsidRPr="0042769D" w:rsidRDefault="00491D0E" w:rsidP="0003197E">
      <w:pPr>
        <w:pStyle w:val="PargrafodaLista"/>
        <w:numPr>
          <w:ilvl w:val="1"/>
          <w:numId w:val="28"/>
        </w:numPr>
        <w:spacing w:line="276" w:lineRule="auto"/>
        <w:ind w:left="709" w:hanging="709"/>
        <w:jc w:val="both"/>
        <w:rPr>
          <w:color w:val="000000"/>
          <w:lang w:val="pt-BR"/>
        </w:rPr>
      </w:pPr>
      <w:bookmarkStart w:id="47" w:name="_Toc353291873"/>
      <w:r w:rsidRPr="0042769D">
        <w:rPr>
          <w:color w:val="000000"/>
          <w:u w:val="single"/>
          <w:lang w:val="pt-BR"/>
        </w:rPr>
        <w:lastRenderedPageBreak/>
        <w:t>Obrigações Adicionais</w:t>
      </w:r>
      <w:bookmarkEnd w:id="47"/>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03197E">
      <w:pPr>
        <w:spacing w:line="276" w:lineRule="auto"/>
        <w:jc w:val="both"/>
        <w:rPr>
          <w:color w:val="000000"/>
          <w:lang w:val="pt-BR"/>
        </w:rPr>
      </w:pPr>
    </w:p>
    <w:p w14:paraId="1E28184C" w14:textId="51041E16" w:rsidR="008133E4" w:rsidRDefault="008133E4" w:rsidP="0003197E">
      <w:pPr>
        <w:pStyle w:val="PargrafodaLista"/>
        <w:numPr>
          <w:ilvl w:val="0"/>
          <w:numId w:val="16"/>
        </w:numPr>
        <w:tabs>
          <w:tab w:val="left" w:pos="1134"/>
        </w:tabs>
        <w:spacing w:line="276" w:lineRule="auto"/>
        <w:ind w:hanging="720"/>
        <w:jc w:val="both"/>
        <w:rPr>
          <w:ins w:id="48" w:author="Leonardo Salomão" w:date="2021-08-11T15:17:00Z"/>
          <w:lang w:val="pt-BR"/>
        </w:rPr>
      </w:pPr>
      <w:ins w:id="49" w:author="Leonardo Salomão" w:date="2021-08-11T15:17:00Z">
        <w:r>
          <w:rPr>
            <w:lang w:val="pt-BR"/>
          </w:rPr>
          <w:t xml:space="preserve">Enviar até o dia 20 de cada mês as informações sobre a operação da empresa </w:t>
        </w:r>
      </w:ins>
      <w:ins w:id="50" w:author="Leonardo Salomão" w:date="2021-08-11T15:18:00Z">
        <w:r>
          <w:rPr>
            <w:lang w:val="pt-BR"/>
          </w:rPr>
          <w:t xml:space="preserve">com data base do </w:t>
        </w:r>
        <w:proofErr w:type="spellStart"/>
        <w:proofErr w:type="gramStart"/>
        <w:r>
          <w:rPr>
            <w:lang w:val="pt-BR"/>
          </w:rPr>
          <w:t>ultimo</w:t>
        </w:r>
        <w:proofErr w:type="spellEnd"/>
        <w:proofErr w:type="gramEnd"/>
        <w:r>
          <w:rPr>
            <w:lang w:val="pt-BR"/>
          </w:rPr>
          <w:t xml:space="preserve"> dia do mês anterior: (i) fluxo de caixa da Tropical; (</w:t>
        </w:r>
        <w:proofErr w:type="spellStart"/>
        <w:r>
          <w:rPr>
            <w:lang w:val="pt-BR"/>
          </w:rPr>
          <w:t>ii</w:t>
        </w:r>
        <w:proofErr w:type="spellEnd"/>
        <w:r>
          <w:rPr>
            <w:lang w:val="pt-BR"/>
          </w:rPr>
          <w:t>) balancete; (</w:t>
        </w:r>
        <w:proofErr w:type="spellStart"/>
        <w:r>
          <w:rPr>
            <w:lang w:val="pt-BR"/>
          </w:rPr>
          <w:t>iii</w:t>
        </w:r>
        <w:proofErr w:type="spellEnd"/>
        <w:r>
          <w:rPr>
            <w:lang w:val="pt-BR"/>
          </w:rPr>
          <w:t>) contratos de vendas firmados (com preço e quantidades de unidades); (</w:t>
        </w:r>
        <w:proofErr w:type="spellStart"/>
        <w:r>
          <w:rPr>
            <w:lang w:val="pt-BR"/>
          </w:rPr>
          <w:t>iv</w:t>
        </w:r>
        <w:proofErr w:type="spellEnd"/>
        <w:r>
          <w:rPr>
            <w:lang w:val="pt-BR"/>
          </w:rPr>
          <w:t>) in</w:t>
        </w:r>
      </w:ins>
      <w:ins w:id="51" w:author="Leonardo Salomão" w:date="2021-08-11T15:19:00Z">
        <w:r>
          <w:rPr>
            <w:lang w:val="pt-BR"/>
          </w:rPr>
          <w:t xml:space="preserve">adimplência; (v) demonstrações financeiras auditadas referente ao </w:t>
        </w:r>
        <w:proofErr w:type="spellStart"/>
        <w:r>
          <w:rPr>
            <w:lang w:val="pt-BR"/>
          </w:rPr>
          <w:t>ultimo</w:t>
        </w:r>
        <w:proofErr w:type="spellEnd"/>
        <w:r>
          <w:rPr>
            <w:lang w:val="pt-BR"/>
          </w:rPr>
          <w:t xml:space="preserve"> dia de cada ano (31/dezembro) até o dia 31/março do ano</w:t>
        </w:r>
      </w:ins>
      <w:ins w:id="52" w:author="Leonardo Salomão" w:date="2021-08-11T15:20:00Z">
        <w:r>
          <w:rPr>
            <w:lang w:val="pt-BR"/>
          </w:rPr>
          <w:t xml:space="preserve"> subsequente.</w:t>
        </w:r>
      </w:ins>
      <w:ins w:id="53" w:author="Leonardo Salomão" w:date="2021-08-11T15:19:00Z">
        <w:r>
          <w:rPr>
            <w:lang w:val="pt-BR"/>
          </w:rPr>
          <w:t xml:space="preserve"> </w:t>
        </w:r>
      </w:ins>
    </w:p>
    <w:p w14:paraId="35C38CC9" w14:textId="77777777" w:rsidR="008133E4" w:rsidRDefault="008133E4" w:rsidP="008133E4">
      <w:pPr>
        <w:pStyle w:val="PargrafodaLista"/>
        <w:tabs>
          <w:tab w:val="left" w:pos="1134"/>
        </w:tabs>
        <w:spacing w:line="276" w:lineRule="auto"/>
        <w:jc w:val="both"/>
        <w:rPr>
          <w:ins w:id="54" w:author="Leonardo Salomão" w:date="2021-08-11T15:17:00Z"/>
          <w:lang w:val="pt-BR"/>
        </w:rPr>
        <w:pPrChange w:id="55" w:author="Leonardo Salomão" w:date="2021-08-11T15:17:00Z">
          <w:pPr>
            <w:pStyle w:val="PargrafodaLista"/>
            <w:numPr>
              <w:numId w:val="16"/>
            </w:numPr>
            <w:tabs>
              <w:tab w:val="left" w:pos="1134"/>
            </w:tabs>
            <w:spacing w:line="276" w:lineRule="auto"/>
            <w:ind w:hanging="720"/>
            <w:jc w:val="both"/>
          </w:pPr>
        </w:pPrChange>
      </w:pPr>
    </w:p>
    <w:p w14:paraId="750F105F" w14:textId="0338D156"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03197E">
      <w:pPr>
        <w:tabs>
          <w:tab w:val="left" w:pos="1134"/>
        </w:tabs>
        <w:spacing w:line="276" w:lineRule="auto"/>
        <w:jc w:val="both"/>
        <w:rPr>
          <w:lang w:val="pt-BR"/>
        </w:rPr>
      </w:pPr>
    </w:p>
    <w:p w14:paraId="5DF40A51" w14:textId="1DF6B720"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proofErr w:type="spellStart"/>
      <w:r w:rsidR="00FD545A" w:rsidRPr="0042769D">
        <w:rPr>
          <w:lang w:val="pt-BR"/>
        </w:rPr>
        <w:t>Escriturador</w:t>
      </w:r>
      <w:proofErr w:type="spellEnd"/>
      <w:r w:rsidR="00FD545A" w:rsidRPr="0042769D">
        <w:rPr>
          <w:lang w:val="pt-BR"/>
        </w:rPr>
        <w:t xml:space="preserve"> Mandatário</w:t>
      </w:r>
      <w:r w:rsidRPr="0042769D">
        <w:rPr>
          <w:lang w:val="pt-BR"/>
        </w:rPr>
        <w:t>;</w:t>
      </w:r>
    </w:p>
    <w:p w14:paraId="1CDC1680" w14:textId="77777777" w:rsidR="00A23AE4" w:rsidRPr="0042769D" w:rsidRDefault="00A23AE4" w:rsidP="0003197E">
      <w:pPr>
        <w:tabs>
          <w:tab w:val="left" w:pos="1134"/>
        </w:tabs>
        <w:spacing w:line="276" w:lineRule="auto"/>
        <w:jc w:val="both"/>
        <w:rPr>
          <w:lang w:val="pt-BR"/>
        </w:rPr>
      </w:pPr>
    </w:p>
    <w:p w14:paraId="763C9E5D" w14:textId="5A72427D"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bem como de qualquer inadimplemento quanto ao cumprimento de qualquer de suas 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03197E">
      <w:pPr>
        <w:tabs>
          <w:tab w:val="left" w:pos="1134"/>
        </w:tabs>
        <w:spacing w:line="276" w:lineRule="auto"/>
        <w:jc w:val="both"/>
        <w:rPr>
          <w:lang w:val="pt-BR"/>
        </w:rPr>
      </w:pPr>
    </w:p>
    <w:p w14:paraId="0E9446EE" w14:textId="7ACFB858"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03197E">
      <w:pPr>
        <w:tabs>
          <w:tab w:val="left" w:pos="1134"/>
        </w:tabs>
        <w:spacing w:line="276" w:lineRule="auto"/>
        <w:jc w:val="both"/>
        <w:rPr>
          <w:lang w:val="pt-BR"/>
        </w:rPr>
      </w:pPr>
    </w:p>
    <w:p w14:paraId="6971D6B9" w14:textId="45BB0C14" w:rsidR="000857B4" w:rsidRPr="0042769D" w:rsidRDefault="009B2437"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03197E">
      <w:pPr>
        <w:tabs>
          <w:tab w:val="left" w:pos="1134"/>
        </w:tabs>
        <w:spacing w:line="276" w:lineRule="auto"/>
        <w:jc w:val="both"/>
        <w:rPr>
          <w:lang w:val="pt-BR"/>
        </w:rPr>
      </w:pPr>
    </w:p>
    <w:p w14:paraId="03696C92" w14:textId="33CB381A"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03197E">
      <w:pPr>
        <w:tabs>
          <w:tab w:val="left" w:pos="1134"/>
        </w:tabs>
        <w:spacing w:line="276" w:lineRule="auto"/>
        <w:jc w:val="both"/>
        <w:rPr>
          <w:lang w:val="pt-BR"/>
        </w:rPr>
      </w:pPr>
    </w:p>
    <w:p w14:paraId="7E76D47C" w14:textId="62998FE5"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lastRenderedPageBreak/>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03197E">
      <w:pPr>
        <w:tabs>
          <w:tab w:val="left" w:pos="1134"/>
        </w:tabs>
        <w:spacing w:line="276" w:lineRule="auto"/>
        <w:jc w:val="both"/>
        <w:rPr>
          <w:lang w:val="pt-BR"/>
        </w:rPr>
      </w:pPr>
    </w:p>
    <w:p w14:paraId="541FA4CB" w14:textId="1634194F"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contratar e manter contratados, às suas expensas, os demais prestadores de serviços necessários ao cumprimento das obrigações previstas nas Debêntures, quais sejam</w:t>
      </w:r>
      <w:r w:rsidR="00FD545A" w:rsidRPr="0042769D">
        <w:rPr>
          <w:lang w:val="pt-BR"/>
        </w:rPr>
        <w:t xml:space="preserve"> o </w:t>
      </w:r>
      <w:proofErr w:type="spellStart"/>
      <w:r w:rsidRPr="0042769D">
        <w:rPr>
          <w:lang w:val="pt-BR"/>
        </w:rPr>
        <w:t>Escriturador</w:t>
      </w:r>
      <w:proofErr w:type="spellEnd"/>
      <w:r w:rsidRPr="0042769D">
        <w:rPr>
          <w:lang w:val="pt-BR"/>
        </w:rPr>
        <w:t xml:space="preserve">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03197E">
      <w:pPr>
        <w:tabs>
          <w:tab w:val="left" w:pos="1134"/>
        </w:tabs>
        <w:spacing w:line="276" w:lineRule="auto"/>
        <w:jc w:val="both"/>
        <w:rPr>
          <w:lang w:val="pt-BR"/>
        </w:rPr>
      </w:pPr>
    </w:p>
    <w:p w14:paraId="2D4CA6EA" w14:textId="67204FFB"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03197E">
      <w:pPr>
        <w:tabs>
          <w:tab w:val="left" w:pos="1134"/>
        </w:tabs>
        <w:spacing w:line="276" w:lineRule="auto"/>
        <w:jc w:val="both"/>
        <w:rPr>
          <w:lang w:val="pt-BR"/>
        </w:rPr>
      </w:pPr>
    </w:p>
    <w:p w14:paraId="155944B2" w14:textId="35A25823"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03197E">
      <w:pPr>
        <w:tabs>
          <w:tab w:val="left" w:pos="1134"/>
        </w:tabs>
        <w:spacing w:line="276" w:lineRule="auto"/>
        <w:jc w:val="both"/>
        <w:rPr>
          <w:lang w:val="pt-BR"/>
        </w:rPr>
      </w:pPr>
    </w:p>
    <w:p w14:paraId="1CAD1424" w14:textId="019B407D" w:rsidR="00491D0E" w:rsidRDefault="00491D0E"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em até 5 (</w:t>
      </w:r>
      <w:r w:rsidR="00356710">
        <w:rPr>
          <w:lang w:val="pt-BR"/>
        </w:rPr>
        <w:t>cinco</w:t>
      </w:r>
      <w:r w:rsidRPr="00BA0767">
        <w:rPr>
          <w:lang w:val="pt-BR"/>
        </w:rPr>
        <w:t xml:space="preserve">) </w:t>
      </w:r>
      <w:r w:rsidR="00356710">
        <w:rPr>
          <w:lang w:val="pt-BR"/>
        </w:rPr>
        <w:t>Dias Úteis</w:t>
      </w:r>
      <w:r w:rsidRPr="00BA0767">
        <w:rPr>
          <w:lang w:val="pt-BR"/>
        </w:rPr>
        <w:t xml:space="preserve"> contados da respectiva data de registro na </w:t>
      </w:r>
      <w:r w:rsidR="00FF1EDA" w:rsidRPr="00BA0767">
        <w:rPr>
          <w:color w:val="000000"/>
          <w:lang w:val="pt-BR"/>
        </w:rPr>
        <w:t>JUCEG</w:t>
      </w:r>
      <w:r w:rsidRPr="00BA0767">
        <w:rPr>
          <w:lang w:val="pt-BR"/>
        </w:rPr>
        <w:t xml:space="preserve">; </w:t>
      </w:r>
    </w:p>
    <w:p w14:paraId="3A45F823" w14:textId="77777777" w:rsidR="00356710" w:rsidRPr="00356710" w:rsidRDefault="00356710" w:rsidP="0003197E">
      <w:pPr>
        <w:pStyle w:val="PargrafodaLista"/>
        <w:rPr>
          <w:lang w:val="pt-BR"/>
        </w:rPr>
      </w:pPr>
    </w:p>
    <w:p w14:paraId="22C758F1" w14:textId="14B94B3A" w:rsidR="00356710"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w:t>
      </w:r>
      <w:r>
        <w:rPr>
          <w:lang w:val="pt-BR"/>
        </w:rPr>
        <w:t xml:space="preserve">registrados nos </w:t>
      </w:r>
      <w:r w:rsidRPr="00133E4D">
        <w:rPr>
          <w:u w:val="single"/>
          <w:lang w:val="pt-BR"/>
        </w:rPr>
        <w:t>Cartórios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dias corridos contados da respectiva data de registro na </w:t>
      </w:r>
      <w:r w:rsidRPr="00BA0767">
        <w:rPr>
          <w:color w:val="000000"/>
          <w:lang w:val="pt-BR"/>
        </w:rPr>
        <w:t>JUCEG</w:t>
      </w:r>
      <w:r w:rsidRPr="00BA0767">
        <w:rPr>
          <w:lang w:val="pt-BR"/>
        </w:rPr>
        <w:t xml:space="preserve">; </w:t>
      </w:r>
    </w:p>
    <w:p w14:paraId="5C0F90F0" w14:textId="77777777" w:rsidR="00356710" w:rsidRPr="00356710" w:rsidRDefault="00356710" w:rsidP="0003197E">
      <w:pPr>
        <w:pStyle w:val="PargrafodaLista"/>
        <w:rPr>
          <w:lang w:val="pt-BR"/>
        </w:rPr>
      </w:pPr>
    </w:p>
    <w:p w14:paraId="3E4FC159" w14:textId="546FE9FA" w:rsidR="00356710" w:rsidRPr="00BA0767"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w:t>
      </w:r>
      <w:r>
        <w:rPr>
          <w:lang w:val="pt-BR"/>
        </w:rPr>
        <w:t xml:space="preserve">dos contratos de constituição das Garantias </w:t>
      </w:r>
      <w:r w:rsidRPr="00BA0767">
        <w:rPr>
          <w:lang w:val="pt-BR"/>
        </w:rPr>
        <w:t xml:space="preserve">e de eventuais aditamentos, devidamente </w:t>
      </w:r>
      <w:r>
        <w:rPr>
          <w:lang w:val="pt-BR"/>
        </w:rPr>
        <w:t>registrados nos órgãos competentes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w:t>
      </w:r>
      <w:r>
        <w:rPr>
          <w:lang w:val="pt-BR"/>
        </w:rPr>
        <w:t>Dias Úteis</w:t>
      </w:r>
      <w:r w:rsidRPr="00BA0767">
        <w:rPr>
          <w:lang w:val="pt-BR"/>
        </w:rPr>
        <w:t xml:space="preserve"> contados d</w:t>
      </w:r>
      <w:r>
        <w:rPr>
          <w:lang w:val="pt-BR"/>
        </w:rPr>
        <w:t>o seu efetivo registro</w:t>
      </w:r>
      <w:r w:rsidRPr="00BA0767">
        <w:rPr>
          <w:lang w:val="pt-BR"/>
        </w:rPr>
        <w:t>; e</w:t>
      </w:r>
    </w:p>
    <w:p w14:paraId="4F96823F" w14:textId="77777777" w:rsidR="00356710" w:rsidRPr="00BA0767" w:rsidRDefault="00356710" w:rsidP="0003197E">
      <w:pPr>
        <w:pStyle w:val="PargrafodaLista"/>
        <w:tabs>
          <w:tab w:val="left" w:pos="1134"/>
        </w:tabs>
        <w:spacing w:line="276" w:lineRule="auto"/>
        <w:jc w:val="both"/>
        <w:rPr>
          <w:lang w:val="pt-BR"/>
        </w:rPr>
      </w:pPr>
    </w:p>
    <w:p w14:paraId="1630AE4C" w14:textId="77777777" w:rsidR="00A23AE4" w:rsidRPr="0042769D" w:rsidRDefault="00A23AE4" w:rsidP="0003197E">
      <w:pPr>
        <w:tabs>
          <w:tab w:val="left" w:pos="1134"/>
        </w:tabs>
        <w:spacing w:line="276" w:lineRule="auto"/>
        <w:jc w:val="both"/>
        <w:rPr>
          <w:lang w:val="pt-BR"/>
        </w:rPr>
      </w:pPr>
    </w:p>
    <w:p w14:paraId="36EA7AC0" w14:textId="4050D4D7"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não praticar qualquer ato ou negócio em desacordo com seu estatuto social ou não </w:t>
      </w:r>
      <w:r w:rsidR="009B2437" w:rsidRPr="0042769D">
        <w:rPr>
          <w:lang w:val="pt-BR"/>
        </w:rPr>
        <w:t>abrangido no seu objeto social.</w:t>
      </w:r>
    </w:p>
    <w:p w14:paraId="0280FD0E" w14:textId="77777777" w:rsidR="00A23AE4" w:rsidRPr="0042769D" w:rsidRDefault="00A23AE4" w:rsidP="0003197E">
      <w:pPr>
        <w:pStyle w:val="PargrafodaLista"/>
        <w:spacing w:line="276" w:lineRule="auto"/>
        <w:rPr>
          <w:lang w:val="pt-BR"/>
        </w:rPr>
      </w:pPr>
    </w:p>
    <w:p w14:paraId="78021232" w14:textId="77777777" w:rsidR="00A23AE4" w:rsidRPr="0042769D" w:rsidRDefault="00A23AE4" w:rsidP="0003197E">
      <w:pPr>
        <w:tabs>
          <w:tab w:val="left" w:pos="1134"/>
        </w:tabs>
        <w:spacing w:line="276" w:lineRule="auto"/>
        <w:jc w:val="both"/>
        <w:rPr>
          <w:lang w:val="pt-BR"/>
        </w:rPr>
      </w:pPr>
    </w:p>
    <w:p w14:paraId="5C73F123" w14:textId="154CFFF7"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56" w:name="_Ref327897384"/>
      <w:bookmarkStart w:id="57" w:name="_Ref327897389"/>
      <w:bookmarkStart w:id="58" w:name="_Toc353291874"/>
      <w:r w:rsidRPr="0042769D">
        <w:rPr>
          <w:sz w:val="24"/>
          <w:szCs w:val="24"/>
          <w:lang w:val="pt-BR"/>
        </w:rPr>
        <w:t>DECLARAÇÕES E GARANTIAS</w:t>
      </w:r>
      <w:bookmarkEnd w:id="56"/>
      <w:bookmarkEnd w:id="57"/>
      <w:bookmarkEnd w:id="58"/>
    </w:p>
    <w:p w14:paraId="4604697E" w14:textId="77777777" w:rsidR="00A23AE4" w:rsidRPr="0042769D" w:rsidRDefault="00A23AE4" w:rsidP="0003197E">
      <w:pPr>
        <w:spacing w:line="276" w:lineRule="auto"/>
        <w:rPr>
          <w:lang w:val="pt-BR"/>
        </w:rPr>
      </w:pPr>
    </w:p>
    <w:p w14:paraId="66F6C04D" w14:textId="324FDA8B" w:rsidR="00491D0E" w:rsidRPr="0042769D" w:rsidRDefault="00491D0E" w:rsidP="0003197E">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03197E">
      <w:pPr>
        <w:spacing w:line="276" w:lineRule="auto"/>
        <w:jc w:val="both"/>
        <w:rPr>
          <w:color w:val="000000"/>
          <w:lang w:val="pt-BR"/>
        </w:rPr>
      </w:pPr>
    </w:p>
    <w:p w14:paraId="233C3C17" w14:textId="212B69A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bookmarkStart w:id="59" w:name="_DV_M125"/>
      <w:bookmarkEnd w:id="59"/>
      <w:proofErr w:type="spellStart"/>
      <w:r w:rsidRPr="0042769D">
        <w:rPr>
          <w:lang w:val="pt-BR"/>
        </w:rPr>
        <w:t>é</w:t>
      </w:r>
      <w:proofErr w:type="spellEnd"/>
      <w:r w:rsidRPr="0042769D">
        <w:rPr>
          <w:lang w:val="pt-BR"/>
        </w:rPr>
        <w:t xml:space="preserve"> sociedade por ações devidamente constituída, com existência válida e em situação regular segundo as leis do Brasil</w:t>
      </w:r>
      <w:r w:rsidRPr="0042769D">
        <w:rPr>
          <w:color w:val="000000"/>
          <w:lang w:val="pt-BR"/>
        </w:rPr>
        <w:t>;</w:t>
      </w:r>
      <w:bookmarkStart w:id="60" w:name="_DV_M126"/>
      <w:bookmarkEnd w:id="60"/>
    </w:p>
    <w:p w14:paraId="19813D7B" w14:textId="77777777" w:rsidR="00A23AE4" w:rsidRPr="0042769D" w:rsidRDefault="00A23AE4" w:rsidP="0003197E">
      <w:pPr>
        <w:tabs>
          <w:tab w:val="left" w:pos="1134"/>
        </w:tabs>
        <w:spacing w:line="276" w:lineRule="auto"/>
        <w:jc w:val="both"/>
        <w:rPr>
          <w:color w:val="000000"/>
          <w:lang w:val="pt-BR"/>
        </w:rPr>
      </w:pPr>
    </w:p>
    <w:p w14:paraId="58DA0A55" w14:textId="69F7A24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61" w:name="_DV_M127"/>
      <w:bookmarkEnd w:id="61"/>
    </w:p>
    <w:p w14:paraId="5BF654A0" w14:textId="77777777" w:rsidR="00A23AE4" w:rsidRPr="0042769D" w:rsidRDefault="00A23AE4" w:rsidP="0003197E">
      <w:pPr>
        <w:tabs>
          <w:tab w:val="left" w:pos="1134"/>
        </w:tabs>
        <w:spacing w:line="276" w:lineRule="auto"/>
        <w:jc w:val="both"/>
        <w:rPr>
          <w:color w:val="000000"/>
          <w:lang w:val="pt-BR"/>
        </w:rPr>
      </w:pPr>
    </w:p>
    <w:p w14:paraId="3FCB3FC3" w14:textId="5C19AE1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62" w:name="_DV_M128"/>
      <w:bookmarkEnd w:id="62"/>
    </w:p>
    <w:p w14:paraId="1E65C323" w14:textId="77777777" w:rsidR="00A23AE4" w:rsidRPr="0042769D" w:rsidRDefault="00A23AE4" w:rsidP="0003197E">
      <w:pPr>
        <w:tabs>
          <w:tab w:val="left" w:pos="1134"/>
        </w:tabs>
        <w:spacing w:line="276" w:lineRule="auto"/>
        <w:jc w:val="both"/>
        <w:rPr>
          <w:color w:val="000000"/>
          <w:lang w:val="pt-BR"/>
        </w:rPr>
      </w:pPr>
    </w:p>
    <w:p w14:paraId="7359F05B" w14:textId="6038DE48"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63" w:name="_DV_M129"/>
      <w:bookmarkEnd w:id="63"/>
    </w:p>
    <w:p w14:paraId="74C453E2" w14:textId="77777777" w:rsidR="00A23AE4" w:rsidRPr="0042769D" w:rsidRDefault="00A23AE4" w:rsidP="0003197E">
      <w:pPr>
        <w:tabs>
          <w:tab w:val="left" w:pos="1134"/>
        </w:tabs>
        <w:spacing w:line="276" w:lineRule="auto"/>
        <w:jc w:val="both"/>
        <w:rPr>
          <w:color w:val="000000"/>
          <w:lang w:val="pt-BR"/>
        </w:rPr>
      </w:pPr>
    </w:p>
    <w:p w14:paraId="5C66CF10" w14:textId="7B786115"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64" w:name="_DV_M130"/>
      <w:bookmarkEnd w:id="64"/>
    </w:p>
    <w:p w14:paraId="54315F75" w14:textId="77777777" w:rsidR="00A23AE4" w:rsidRPr="0042769D" w:rsidRDefault="00A23AE4" w:rsidP="0003197E">
      <w:pPr>
        <w:tabs>
          <w:tab w:val="left" w:pos="1134"/>
        </w:tabs>
        <w:spacing w:line="276" w:lineRule="auto"/>
        <w:jc w:val="both"/>
        <w:rPr>
          <w:color w:val="000000"/>
          <w:lang w:val="pt-BR"/>
        </w:rPr>
      </w:pPr>
    </w:p>
    <w:p w14:paraId="6F228A54" w14:textId="35EDA56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03197E">
      <w:pPr>
        <w:tabs>
          <w:tab w:val="left" w:pos="1134"/>
        </w:tabs>
        <w:spacing w:line="276" w:lineRule="auto"/>
        <w:jc w:val="both"/>
        <w:rPr>
          <w:color w:val="000000"/>
          <w:lang w:val="pt-BR"/>
        </w:rPr>
      </w:pPr>
    </w:p>
    <w:p w14:paraId="1B21997A" w14:textId="193FB9D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65" w:name="_DV_M131"/>
      <w:bookmarkEnd w:id="65"/>
    </w:p>
    <w:p w14:paraId="3CC855AD" w14:textId="77777777" w:rsidR="00A23AE4" w:rsidRPr="0042769D" w:rsidRDefault="00A23AE4" w:rsidP="0003197E">
      <w:pPr>
        <w:tabs>
          <w:tab w:val="left" w:pos="1134"/>
        </w:tabs>
        <w:spacing w:line="276" w:lineRule="auto"/>
        <w:jc w:val="both"/>
        <w:rPr>
          <w:color w:val="000000"/>
          <w:lang w:val="pt-BR"/>
        </w:rPr>
      </w:pPr>
    </w:p>
    <w:p w14:paraId="73099297" w14:textId="78EFEB3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03197E">
      <w:pPr>
        <w:tabs>
          <w:tab w:val="left" w:pos="1134"/>
        </w:tabs>
        <w:spacing w:line="276" w:lineRule="auto"/>
        <w:jc w:val="both"/>
        <w:rPr>
          <w:color w:val="000000"/>
          <w:lang w:val="pt-BR"/>
        </w:rPr>
      </w:pPr>
    </w:p>
    <w:p w14:paraId="5149B0AD" w14:textId="5B7F0CA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w:t>
      </w:r>
      <w:r w:rsidRPr="0042769D">
        <w:rPr>
          <w:lang w:val="pt-BR"/>
        </w:rPr>
        <w:lastRenderedPageBreak/>
        <w:t>ressalvadas quaisquer imunidades emanadas de normas vigentes relativas a bens ou serviços públicos que sejam aplicáveis à Emissora;</w:t>
      </w:r>
    </w:p>
    <w:p w14:paraId="34145581" w14:textId="77777777" w:rsidR="00A23AE4" w:rsidRPr="0042769D" w:rsidRDefault="00A23AE4" w:rsidP="0003197E">
      <w:pPr>
        <w:tabs>
          <w:tab w:val="left" w:pos="1134"/>
        </w:tabs>
        <w:spacing w:line="276" w:lineRule="auto"/>
        <w:jc w:val="both"/>
        <w:rPr>
          <w:color w:val="000000"/>
          <w:lang w:val="pt-BR"/>
        </w:rPr>
      </w:pPr>
    </w:p>
    <w:p w14:paraId="130BC693" w14:textId="2720562F"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03197E">
      <w:pPr>
        <w:tabs>
          <w:tab w:val="left" w:pos="1134"/>
        </w:tabs>
        <w:spacing w:line="276" w:lineRule="auto"/>
        <w:jc w:val="both"/>
        <w:rPr>
          <w:color w:val="000000"/>
          <w:lang w:val="pt-BR"/>
        </w:rPr>
      </w:pPr>
    </w:p>
    <w:p w14:paraId="492AAAAD" w14:textId="4047445A" w:rsidR="00DE1A75" w:rsidRPr="0042769D" w:rsidRDefault="00DE1A75" w:rsidP="0003197E">
      <w:pPr>
        <w:pStyle w:val="PargrafodaLista"/>
        <w:numPr>
          <w:ilvl w:val="0"/>
          <w:numId w:val="17"/>
        </w:numPr>
        <w:tabs>
          <w:tab w:val="left" w:pos="1134"/>
        </w:tabs>
        <w:spacing w:line="276" w:lineRule="auto"/>
        <w:ind w:hanging="720"/>
        <w:jc w:val="both"/>
        <w:rPr>
          <w:lang w:val="pt-BR"/>
        </w:rPr>
      </w:pPr>
      <w:r w:rsidRPr="0042769D">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03197E">
      <w:pPr>
        <w:tabs>
          <w:tab w:val="left" w:pos="1134"/>
        </w:tabs>
        <w:spacing w:line="276" w:lineRule="auto"/>
        <w:jc w:val="both"/>
        <w:rPr>
          <w:lang w:val="pt-BR"/>
        </w:rPr>
      </w:pPr>
    </w:p>
    <w:p w14:paraId="45CDB431" w14:textId="1E97067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03197E">
      <w:pPr>
        <w:tabs>
          <w:tab w:val="left" w:pos="1134"/>
        </w:tabs>
        <w:spacing w:line="276" w:lineRule="auto"/>
        <w:jc w:val="both"/>
        <w:rPr>
          <w:color w:val="000000"/>
          <w:lang w:val="pt-BR"/>
        </w:rPr>
      </w:pPr>
    </w:p>
    <w:p w14:paraId="7F869DE1" w14:textId="735DFABD" w:rsidR="00491D0E"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03197E">
      <w:pPr>
        <w:tabs>
          <w:tab w:val="left" w:pos="1134"/>
        </w:tabs>
        <w:spacing w:line="276" w:lineRule="auto"/>
        <w:jc w:val="both"/>
        <w:rPr>
          <w:color w:val="000000"/>
          <w:lang w:val="pt-BR"/>
        </w:rPr>
      </w:pPr>
    </w:p>
    <w:p w14:paraId="1DC4CA26" w14:textId="5C63FC91"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03197E">
      <w:pPr>
        <w:spacing w:line="276" w:lineRule="auto"/>
        <w:jc w:val="both"/>
        <w:rPr>
          <w:lang w:val="pt-BR"/>
        </w:rPr>
      </w:pPr>
    </w:p>
    <w:p w14:paraId="0E84F780" w14:textId="514CD07D"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42769D" w:rsidRDefault="00281D50" w:rsidP="0003197E">
      <w:pPr>
        <w:spacing w:line="276" w:lineRule="auto"/>
        <w:jc w:val="both"/>
        <w:rPr>
          <w:rFonts w:eastAsia="Arial Unicode MS"/>
          <w:lang w:val="pt-BR"/>
        </w:rPr>
      </w:pPr>
    </w:p>
    <w:p w14:paraId="090B0A39" w14:textId="55C0627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03197E">
      <w:pPr>
        <w:spacing w:line="276" w:lineRule="auto"/>
        <w:jc w:val="both"/>
        <w:rPr>
          <w:rFonts w:eastAsia="Arial Unicode MS"/>
          <w:lang w:val="pt-BR"/>
        </w:rPr>
      </w:pPr>
    </w:p>
    <w:p w14:paraId="4F3FFA6B" w14:textId="6607CCD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03197E">
      <w:pPr>
        <w:spacing w:line="276" w:lineRule="auto"/>
        <w:jc w:val="both"/>
        <w:rPr>
          <w:rFonts w:eastAsia="Arial Unicode MS"/>
          <w:lang w:val="pt-BR"/>
        </w:rPr>
      </w:pPr>
    </w:p>
    <w:p w14:paraId="394FF82B" w14:textId="0C923363"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nenhum registro, consentimento, autorização, aprovação, licença, ordem de, ou qualificação adicional aos já concedidos é exigido para o cumprimento, pelos Fiadores, </w:t>
      </w:r>
      <w:r w:rsidRPr="0042769D">
        <w:rPr>
          <w:rFonts w:eastAsia="Arial Unicode MS"/>
          <w:lang w:val="pt-BR"/>
        </w:rPr>
        <w:lastRenderedPageBreak/>
        <w:t>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03197E">
      <w:pPr>
        <w:spacing w:line="276" w:lineRule="auto"/>
        <w:jc w:val="both"/>
        <w:rPr>
          <w:rFonts w:eastAsia="Arial Unicode MS"/>
          <w:lang w:val="pt-BR"/>
        </w:rPr>
      </w:pPr>
    </w:p>
    <w:p w14:paraId="6007B8D5" w14:textId="22788F3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03197E">
      <w:pPr>
        <w:spacing w:line="276" w:lineRule="auto"/>
        <w:jc w:val="both"/>
        <w:rPr>
          <w:rFonts w:eastAsia="Arial Unicode MS"/>
          <w:lang w:val="pt-BR"/>
        </w:rPr>
      </w:pPr>
    </w:p>
    <w:p w14:paraId="00DA3AE2" w14:textId="5B80D5FA"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42769D" w:rsidRDefault="00281D50" w:rsidP="0003197E">
      <w:pPr>
        <w:spacing w:line="276" w:lineRule="auto"/>
        <w:jc w:val="both"/>
        <w:rPr>
          <w:rFonts w:eastAsia="Arial Unicode MS"/>
          <w:lang w:val="pt-BR"/>
        </w:rPr>
      </w:pPr>
    </w:p>
    <w:p w14:paraId="7028142E" w14:textId="530C689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03197E">
      <w:pPr>
        <w:spacing w:line="276" w:lineRule="auto"/>
        <w:jc w:val="both"/>
        <w:rPr>
          <w:rFonts w:eastAsia="Arial Unicode MS"/>
          <w:lang w:val="pt-BR"/>
        </w:rPr>
      </w:pPr>
    </w:p>
    <w:p w14:paraId="7774CB11" w14:textId="22F57676"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03197E">
      <w:pPr>
        <w:spacing w:line="276" w:lineRule="auto"/>
        <w:jc w:val="both"/>
        <w:rPr>
          <w:lang w:val="pt-BR"/>
        </w:rPr>
      </w:pPr>
    </w:p>
    <w:p w14:paraId="5E683C02" w14:textId="77777777" w:rsidR="00A23AE4" w:rsidRPr="0042769D" w:rsidRDefault="00A23AE4" w:rsidP="0003197E">
      <w:pPr>
        <w:spacing w:line="276" w:lineRule="auto"/>
        <w:jc w:val="both"/>
        <w:rPr>
          <w:lang w:val="pt-BR"/>
        </w:rPr>
      </w:pPr>
    </w:p>
    <w:p w14:paraId="6A63B806" w14:textId="43D4E3C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66" w:name="_Toc353291875"/>
      <w:r w:rsidRPr="0042769D">
        <w:rPr>
          <w:sz w:val="24"/>
          <w:szCs w:val="24"/>
          <w:lang w:val="pt-BR"/>
        </w:rPr>
        <w:t>DO AGENTE FIDUCIÁRIO</w:t>
      </w:r>
      <w:bookmarkEnd w:id="66"/>
    </w:p>
    <w:p w14:paraId="5933A1AF" w14:textId="77777777" w:rsidR="00A23AE4" w:rsidRPr="0042769D" w:rsidRDefault="00A23AE4" w:rsidP="0003197E">
      <w:pPr>
        <w:spacing w:line="276" w:lineRule="auto"/>
        <w:rPr>
          <w:lang w:val="pt-BR"/>
        </w:rPr>
      </w:pPr>
    </w:p>
    <w:p w14:paraId="0E979E9E" w14:textId="7D9B78A6" w:rsidR="00491D0E" w:rsidRPr="0042769D" w:rsidRDefault="00491D0E" w:rsidP="0003197E">
      <w:pPr>
        <w:pStyle w:val="PargrafodaLista"/>
        <w:numPr>
          <w:ilvl w:val="1"/>
          <w:numId w:val="37"/>
        </w:numPr>
        <w:spacing w:line="276" w:lineRule="auto"/>
        <w:ind w:left="709" w:hanging="709"/>
        <w:jc w:val="both"/>
        <w:rPr>
          <w:color w:val="000000"/>
          <w:lang w:val="pt-BR"/>
        </w:rPr>
      </w:pPr>
      <w:bookmarkStart w:id="67" w:name="_Toc353291876"/>
      <w:r w:rsidRPr="0042769D">
        <w:rPr>
          <w:color w:val="000000"/>
          <w:u w:val="single"/>
          <w:lang w:val="pt-BR"/>
        </w:rPr>
        <w:t>Nomeação do Agente Fiduciário</w:t>
      </w:r>
      <w:bookmarkEnd w:id="67"/>
      <w:r w:rsidR="00B31AC2" w:rsidRPr="0042769D">
        <w:rPr>
          <w:color w:val="000000"/>
          <w:lang w:val="pt-BR"/>
        </w:rPr>
        <w:t xml:space="preserve">. </w:t>
      </w:r>
      <w:r w:rsidR="006863C9" w:rsidRPr="0042769D">
        <w:rPr>
          <w:color w:val="000000"/>
          <w:lang w:val="pt-BR"/>
        </w:rPr>
        <w:t xml:space="preserve">A Emissora nomeia e constitui Agente Fiduciário da Emissão, a </w:t>
      </w:r>
      <w:r w:rsidR="00356710" w:rsidRPr="005B241E">
        <w:rPr>
          <w:b/>
          <w:bCs/>
          <w:lang w:val="pt-BR"/>
        </w:rPr>
        <w:t>SIMPLIFIC PAVARINI DISTIBUIDORA DE TÍTULOS E VALORES MOBILIÁRIOS LTDA</w:t>
      </w:r>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03197E">
      <w:pPr>
        <w:pStyle w:val="PargrafodaLista"/>
        <w:spacing w:line="276" w:lineRule="auto"/>
        <w:jc w:val="both"/>
        <w:rPr>
          <w:color w:val="000000"/>
          <w:lang w:val="pt-BR"/>
        </w:rPr>
      </w:pPr>
    </w:p>
    <w:p w14:paraId="69ACBE1B" w14:textId="0F308B96" w:rsidR="00B31AC2" w:rsidRPr="0042769D" w:rsidRDefault="006863C9" w:rsidP="0003197E">
      <w:pPr>
        <w:pStyle w:val="PargrafodaLista"/>
        <w:numPr>
          <w:ilvl w:val="1"/>
          <w:numId w:val="37"/>
        </w:numPr>
        <w:spacing w:line="276" w:lineRule="auto"/>
        <w:ind w:left="709" w:hanging="709"/>
        <w:jc w:val="both"/>
        <w:rPr>
          <w:lang w:val="pt-BR"/>
        </w:rPr>
      </w:pPr>
      <w:bookmarkStart w:id="68" w:name="_Toc353291877"/>
      <w:r w:rsidRPr="0042769D">
        <w:rPr>
          <w:u w:val="single"/>
          <w:lang w:val="pt-BR"/>
        </w:rPr>
        <w:t>Declarações e Garantias do Agente Fiduciário</w:t>
      </w:r>
      <w:bookmarkEnd w:id="68"/>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03197E">
      <w:pPr>
        <w:spacing w:line="276" w:lineRule="auto"/>
        <w:jc w:val="both"/>
        <w:rPr>
          <w:lang w:val="pt-BR"/>
        </w:rPr>
      </w:pPr>
    </w:p>
    <w:p w14:paraId="72F1EFD3" w14:textId="2CBD2A3E" w:rsidR="00A23AE4"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a função para a qual foi nomeado, assumindo integralmente os deveres e atribuições previstas na legislação específica e nesta Escritura de Emissão;</w:t>
      </w:r>
    </w:p>
    <w:p w14:paraId="700A5FEB" w14:textId="77777777" w:rsidR="00A23AE4" w:rsidRPr="0042769D" w:rsidRDefault="00A23AE4" w:rsidP="0003197E">
      <w:pPr>
        <w:spacing w:line="276" w:lineRule="auto"/>
        <w:jc w:val="both"/>
        <w:rPr>
          <w:lang w:val="pt-BR"/>
        </w:rPr>
      </w:pPr>
    </w:p>
    <w:p w14:paraId="3841AD8B" w14:textId="015B0A0C" w:rsidR="00B31AC2"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03197E">
      <w:pPr>
        <w:spacing w:line="276" w:lineRule="auto"/>
        <w:jc w:val="both"/>
        <w:rPr>
          <w:lang w:val="pt-BR"/>
        </w:rPr>
      </w:pPr>
    </w:p>
    <w:p w14:paraId="4AAB7640" w14:textId="69946C10" w:rsidR="00895AC0"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lastRenderedPageBreak/>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03197E">
      <w:pPr>
        <w:spacing w:line="276" w:lineRule="auto"/>
        <w:jc w:val="both"/>
        <w:rPr>
          <w:lang w:val="pt-BR"/>
        </w:rPr>
      </w:pPr>
    </w:p>
    <w:p w14:paraId="2EE45D67" w14:textId="4C0FD719"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03197E">
      <w:pPr>
        <w:spacing w:line="276" w:lineRule="auto"/>
        <w:jc w:val="both"/>
        <w:rPr>
          <w:lang w:val="pt-BR"/>
        </w:rPr>
      </w:pPr>
    </w:p>
    <w:p w14:paraId="09DFFE54" w14:textId="4155A9D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03197E">
      <w:pPr>
        <w:spacing w:line="276" w:lineRule="auto"/>
        <w:jc w:val="both"/>
        <w:rPr>
          <w:lang w:val="pt-BR"/>
        </w:rPr>
      </w:pPr>
    </w:p>
    <w:p w14:paraId="712CA20C" w14:textId="052AEC3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se encontra em nenhuma das situações de conflito de interesse previstas no artigo </w:t>
      </w:r>
      <w:r w:rsidR="00356710">
        <w:rPr>
          <w:color w:val="000000"/>
          <w:lang w:val="pt-BR"/>
        </w:rPr>
        <w:t>5</w:t>
      </w:r>
      <w:r w:rsidRPr="0042769D">
        <w:rPr>
          <w:color w:val="000000"/>
          <w:lang w:val="pt-BR"/>
        </w:rPr>
        <w:t xml:space="preserve"> da </w:t>
      </w:r>
      <w:r w:rsidR="00356710">
        <w:rPr>
          <w:color w:val="000000"/>
          <w:lang w:val="pt-BR"/>
        </w:rPr>
        <w:t>Resolução CVM 17</w:t>
      </w:r>
      <w:r w:rsidRPr="0042769D">
        <w:rPr>
          <w:color w:val="000000"/>
          <w:lang w:val="pt-BR"/>
        </w:rPr>
        <w:t>;</w:t>
      </w:r>
    </w:p>
    <w:p w14:paraId="53027AC6" w14:textId="77777777" w:rsidR="00A23AE4" w:rsidRPr="0042769D" w:rsidRDefault="00A23AE4" w:rsidP="0003197E">
      <w:pPr>
        <w:spacing w:line="276" w:lineRule="auto"/>
        <w:jc w:val="both"/>
        <w:rPr>
          <w:lang w:val="pt-BR"/>
        </w:rPr>
      </w:pPr>
    </w:p>
    <w:p w14:paraId="585195C7" w14:textId="5467A4F3"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03197E">
      <w:pPr>
        <w:spacing w:line="276" w:lineRule="auto"/>
        <w:jc w:val="both"/>
        <w:rPr>
          <w:lang w:val="pt-BR"/>
        </w:rPr>
      </w:pPr>
    </w:p>
    <w:p w14:paraId="4CEBD107" w14:textId="272FE59B"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03197E">
      <w:pPr>
        <w:spacing w:line="276" w:lineRule="auto"/>
        <w:jc w:val="both"/>
        <w:rPr>
          <w:lang w:val="pt-BR"/>
        </w:rPr>
      </w:pPr>
    </w:p>
    <w:p w14:paraId="0DBEDC4D" w14:textId="6AB87FF6"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verificou a veracidade das informações contidas </w:t>
      </w:r>
      <w:proofErr w:type="spellStart"/>
      <w:r w:rsidRPr="0042769D">
        <w:rPr>
          <w:color w:val="000000"/>
          <w:lang w:val="pt-BR"/>
        </w:rPr>
        <w:t>nesta</w:t>
      </w:r>
      <w:proofErr w:type="spellEnd"/>
      <w:r w:rsidRPr="0042769D">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03197E">
      <w:pPr>
        <w:spacing w:line="276" w:lineRule="auto"/>
        <w:jc w:val="both"/>
        <w:rPr>
          <w:lang w:val="pt-BR"/>
        </w:rPr>
      </w:pPr>
    </w:p>
    <w:p w14:paraId="6E1638E2" w14:textId="0FAEF81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03197E">
      <w:pPr>
        <w:spacing w:line="276" w:lineRule="auto"/>
        <w:jc w:val="both"/>
        <w:rPr>
          <w:lang w:val="pt-BR"/>
        </w:rPr>
      </w:pPr>
    </w:p>
    <w:p w14:paraId="659117CE" w14:textId="3B75610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esta Escritura de Emissão constitui obrigação legal, válida vinculativa e eficaz do Agente Fiduciário, exequível de acordo com seus termos e condições;</w:t>
      </w:r>
    </w:p>
    <w:p w14:paraId="21189786" w14:textId="77777777" w:rsidR="00A23AE4" w:rsidRPr="0042769D" w:rsidRDefault="00A23AE4" w:rsidP="0003197E">
      <w:pPr>
        <w:spacing w:line="276" w:lineRule="auto"/>
        <w:jc w:val="both"/>
        <w:rPr>
          <w:lang w:val="pt-BR"/>
        </w:rPr>
      </w:pPr>
    </w:p>
    <w:p w14:paraId="0A4B34A6" w14:textId="7388314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03197E">
      <w:pPr>
        <w:spacing w:line="276" w:lineRule="auto"/>
        <w:jc w:val="both"/>
        <w:rPr>
          <w:lang w:val="pt-BR"/>
        </w:rPr>
      </w:pPr>
    </w:p>
    <w:p w14:paraId="022F6C9F" w14:textId="52A06D5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03197E">
      <w:pPr>
        <w:spacing w:line="276" w:lineRule="auto"/>
        <w:jc w:val="both"/>
        <w:rPr>
          <w:lang w:val="pt-BR"/>
        </w:rPr>
      </w:pPr>
    </w:p>
    <w:p w14:paraId="7066B898" w14:textId="555648C2" w:rsidR="00CE3AF6" w:rsidRPr="0042769D" w:rsidRDefault="00FD545A" w:rsidP="0003197E">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03197E">
      <w:pPr>
        <w:spacing w:line="276" w:lineRule="auto"/>
        <w:jc w:val="both"/>
        <w:rPr>
          <w:lang w:val="pt-BR"/>
        </w:rPr>
      </w:pPr>
    </w:p>
    <w:p w14:paraId="251C3B60" w14:textId="75966329" w:rsidR="00C72D00" w:rsidRPr="0042769D" w:rsidRDefault="006863C9" w:rsidP="0003197E">
      <w:pPr>
        <w:pStyle w:val="PargrafodaLista"/>
        <w:numPr>
          <w:ilvl w:val="1"/>
          <w:numId w:val="37"/>
        </w:numPr>
        <w:spacing w:line="276" w:lineRule="auto"/>
        <w:ind w:left="709" w:hanging="709"/>
        <w:jc w:val="both"/>
        <w:rPr>
          <w:lang w:val="pt-BR"/>
        </w:rPr>
      </w:pPr>
      <w:bookmarkStart w:id="69" w:name="_Toc353291878"/>
      <w:r w:rsidRPr="0042769D">
        <w:rPr>
          <w:u w:val="single"/>
          <w:lang w:val="pt-BR"/>
        </w:rPr>
        <w:lastRenderedPageBreak/>
        <w:t>Exercício das Funções e Remuneração do Agente Fiduciário</w:t>
      </w:r>
      <w:bookmarkEnd w:id="69"/>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03197E">
      <w:pPr>
        <w:spacing w:line="276" w:lineRule="auto"/>
        <w:jc w:val="both"/>
        <w:rPr>
          <w:lang w:val="pt-BR"/>
        </w:rPr>
      </w:pPr>
    </w:p>
    <w:p w14:paraId="471E8F2B" w14:textId="5416E586" w:rsidR="00C72D00" w:rsidRPr="00D04D58" w:rsidRDefault="006863C9" w:rsidP="0003197E">
      <w:pPr>
        <w:pStyle w:val="PargrafodaLista"/>
        <w:numPr>
          <w:ilvl w:val="2"/>
          <w:numId w:val="37"/>
        </w:numPr>
        <w:spacing w:line="276" w:lineRule="auto"/>
        <w:ind w:left="709" w:firstLine="0"/>
        <w:jc w:val="both"/>
        <w:rPr>
          <w:lang w:val="pt-BR"/>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D04D58" w:rsidRDefault="00356710" w:rsidP="0003197E">
      <w:pPr>
        <w:pStyle w:val="PargrafodaLista"/>
        <w:spacing w:line="276" w:lineRule="auto"/>
        <w:ind w:left="709"/>
        <w:jc w:val="both"/>
        <w:rPr>
          <w:lang w:val="pt-BR"/>
        </w:rPr>
      </w:pPr>
    </w:p>
    <w:p w14:paraId="3B078298" w14:textId="1E00325F" w:rsid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Pr>
          <w:lang w:val="pt-BR"/>
        </w:rPr>
        <w:t xml:space="preserve"> </w:t>
      </w:r>
      <w:r w:rsidRPr="00356710">
        <w:rPr>
          <w:lang w:val="pt-BR"/>
        </w:rPr>
        <w:t>A primeira parcela será devida ainda que a Emissão não seja liquidada, a título de estruturação e implantação</w:t>
      </w:r>
      <w:r w:rsidR="005B241E">
        <w:rPr>
          <w:lang w:val="pt-BR"/>
        </w:rPr>
        <w:t xml:space="preserve">. </w:t>
      </w:r>
    </w:p>
    <w:p w14:paraId="5F8C8044" w14:textId="77777777" w:rsidR="00356710" w:rsidRDefault="00356710" w:rsidP="0003197E">
      <w:pPr>
        <w:pStyle w:val="PargrafodaLista"/>
        <w:spacing w:line="276" w:lineRule="auto"/>
        <w:ind w:left="993"/>
        <w:jc w:val="both"/>
        <w:rPr>
          <w:lang w:val="pt-BR"/>
        </w:rPr>
      </w:pPr>
    </w:p>
    <w:p w14:paraId="025E08EE" w14:textId="781EA732" w:rsidR="00356710" w:rsidRDefault="00356710" w:rsidP="0003197E">
      <w:pPr>
        <w:pStyle w:val="PargrafodaLista"/>
        <w:numPr>
          <w:ilvl w:val="3"/>
          <w:numId w:val="37"/>
        </w:numPr>
        <w:spacing w:line="276" w:lineRule="auto"/>
        <w:ind w:left="993" w:firstLine="0"/>
        <w:jc w:val="both"/>
        <w:rPr>
          <w:lang w:val="pt-BR"/>
        </w:rPr>
      </w:pPr>
      <w:r w:rsidRPr="00356710">
        <w:rPr>
          <w:lang w:val="pt-BR"/>
        </w:rPr>
        <w:t>O pagamento da remuneração do Agente Fiduciário será feito mediante crédito na conta corrente a ser indicada pelo Agente Fiduciário</w:t>
      </w:r>
      <w:r w:rsidR="005B241E">
        <w:rPr>
          <w:lang w:val="pt-BR"/>
        </w:rPr>
        <w:t xml:space="preserve">. </w:t>
      </w:r>
    </w:p>
    <w:p w14:paraId="0342B1D5" w14:textId="77777777" w:rsidR="00356710" w:rsidRPr="00356710" w:rsidRDefault="00356710" w:rsidP="0003197E">
      <w:pPr>
        <w:pStyle w:val="PargrafodaLista"/>
        <w:rPr>
          <w:lang w:val="pt-BR"/>
        </w:rPr>
      </w:pPr>
    </w:p>
    <w:p w14:paraId="33D7C04B" w14:textId="12D50918" w:rsidR="00356710" w:rsidRP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 Os honorários e demais </w:t>
      </w:r>
      <w:proofErr w:type="gramStart"/>
      <w:r w:rsidRPr="00356710">
        <w:rPr>
          <w:lang w:val="pt-BR"/>
        </w:rPr>
        <w:t>remunerações devidos</w:t>
      </w:r>
      <w:proofErr w:type="gramEnd"/>
      <w:r w:rsidRPr="00356710">
        <w:rPr>
          <w:lang w:val="pt-BR"/>
        </w:rPr>
        <w:t xml:space="preserve"> ao Agente Fiduciário serão atualizados anualmente com base na variação percentual acumulada do </w:t>
      </w:r>
      <w:r w:rsidR="005B241E">
        <w:rPr>
          <w:lang w:val="pt-BR"/>
        </w:rPr>
        <w:t>IPCA</w:t>
      </w:r>
      <w:r w:rsidRPr="00356710">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356710" w:rsidRDefault="00356710" w:rsidP="0003197E">
      <w:pPr>
        <w:pStyle w:val="PargrafodaLista"/>
        <w:spacing w:line="276" w:lineRule="auto"/>
        <w:ind w:left="2880"/>
        <w:jc w:val="both"/>
        <w:rPr>
          <w:lang w:val="pt-BR"/>
        </w:rPr>
      </w:pPr>
    </w:p>
    <w:p w14:paraId="4434EF18" w14:textId="25F6FCE5" w:rsidR="00356710" w:rsidRDefault="00356710" w:rsidP="0003197E">
      <w:pPr>
        <w:pStyle w:val="PargrafodaLista"/>
        <w:numPr>
          <w:ilvl w:val="3"/>
          <w:numId w:val="37"/>
        </w:numPr>
        <w:spacing w:line="276" w:lineRule="auto"/>
        <w:ind w:left="993" w:firstLine="0"/>
        <w:jc w:val="both"/>
        <w:rPr>
          <w:lang w:val="pt-BR"/>
        </w:rPr>
      </w:pPr>
      <w:r w:rsidRPr="00356710">
        <w:rPr>
          <w:lang w:val="pt-BR"/>
        </w:rPr>
        <w:t>A remuneração do Agente Fiduciário será acrescida dos seguintes tributos: (i) ISS (Imposto sobre serviços de qualquer natureza); (</w:t>
      </w:r>
      <w:proofErr w:type="spellStart"/>
      <w:r w:rsidRPr="00356710">
        <w:rPr>
          <w:lang w:val="pt-BR"/>
        </w:rPr>
        <w:t>ii</w:t>
      </w:r>
      <w:proofErr w:type="spellEnd"/>
      <w:r w:rsidRPr="00356710">
        <w:rPr>
          <w:lang w:val="pt-BR"/>
        </w:rPr>
        <w:t>) PIS (Contribuição ao Programa de Integração Social); (</w:t>
      </w:r>
      <w:proofErr w:type="spellStart"/>
      <w:r w:rsidRPr="00356710">
        <w:rPr>
          <w:lang w:val="pt-BR"/>
        </w:rPr>
        <w:t>iii</w:t>
      </w:r>
      <w:proofErr w:type="spellEnd"/>
      <w:r w:rsidRPr="00356710">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Pr>
          <w:lang w:val="pt-BR"/>
        </w:rPr>
        <w:t xml:space="preserve"> </w:t>
      </w:r>
    </w:p>
    <w:p w14:paraId="3AC99A80" w14:textId="77777777" w:rsidR="005B241E" w:rsidRPr="00D04D58" w:rsidRDefault="005B241E" w:rsidP="0003197E">
      <w:pPr>
        <w:spacing w:line="276" w:lineRule="auto"/>
        <w:jc w:val="both"/>
        <w:rPr>
          <w:lang w:val="pt-BR"/>
        </w:rPr>
      </w:pPr>
    </w:p>
    <w:p w14:paraId="1EBE3D4F" w14:textId="792835D9" w:rsidR="00356710" w:rsidRDefault="00472256" w:rsidP="0003197E">
      <w:pPr>
        <w:pStyle w:val="PargrafodaLista"/>
        <w:numPr>
          <w:ilvl w:val="3"/>
          <w:numId w:val="37"/>
        </w:numPr>
        <w:spacing w:line="276" w:lineRule="auto"/>
        <w:ind w:left="993" w:firstLine="0"/>
        <w:jc w:val="both"/>
        <w:rPr>
          <w:lang w:val="pt-BR"/>
        </w:rPr>
      </w:pPr>
      <w:r w:rsidRPr="00472256">
        <w:rPr>
          <w:lang w:val="pt-BR"/>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w:t>
      </w:r>
      <w:r w:rsidRPr="00472256">
        <w:rPr>
          <w:lang w:val="pt-BR"/>
        </w:rPr>
        <w:lastRenderedPageBreak/>
        <w:t>e/ou fiscalização, entre outros, ou assessoria legal aos investidores.</w:t>
      </w:r>
      <w:r w:rsidR="005B241E">
        <w:rPr>
          <w:lang w:val="pt-BR"/>
        </w:rPr>
        <w:t xml:space="preserve">  Para fins do disposto neste item, despesas que excedam R$ 5.000,00 (cinco mil reais), em valor individual ou de forma agregada com outras despesas, deverão ser previamente aprovadas pela Emissora. </w:t>
      </w:r>
    </w:p>
    <w:p w14:paraId="7C58DE34" w14:textId="77777777" w:rsidR="00472256" w:rsidRDefault="00472256" w:rsidP="0003197E">
      <w:pPr>
        <w:pStyle w:val="PargrafodaLista"/>
        <w:spacing w:line="276" w:lineRule="auto"/>
        <w:ind w:left="993"/>
        <w:jc w:val="both"/>
        <w:rPr>
          <w:lang w:val="pt-BR"/>
        </w:rPr>
      </w:pPr>
    </w:p>
    <w:p w14:paraId="2F9D5E33" w14:textId="202D3688" w:rsidR="00472256" w:rsidRDefault="00472256" w:rsidP="0003197E">
      <w:pPr>
        <w:pStyle w:val="PargrafodaLista"/>
        <w:numPr>
          <w:ilvl w:val="3"/>
          <w:numId w:val="37"/>
        </w:numPr>
        <w:spacing w:line="276" w:lineRule="auto"/>
        <w:ind w:left="993" w:firstLine="0"/>
        <w:jc w:val="both"/>
        <w:rPr>
          <w:lang w:val="pt-BR"/>
        </w:rPr>
      </w:pPr>
      <w:r w:rsidRPr="00472256">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472256" w:rsidRDefault="00472256" w:rsidP="0003197E">
      <w:pPr>
        <w:pStyle w:val="PargrafodaLista"/>
        <w:rPr>
          <w:lang w:val="pt-BR"/>
        </w:rPr>
      </w:pPr>
    </w:p>
    <w:p w14:paraId="0191D248" w14:textId="0F50A221"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A remuneração prevista nas Cláusulas acima será devida mesmo após o vencimento das Debêntures quando tratar-se de adoção, pelo Agente Fiduciário, dos procedimentos elencados em lei ou </w:t>
      </w:r>
      <w:r w:rsidR="005B241E">
        <w:rPr>
          <w:lang w:val="pt-BR"/>
        </w:rPr>
        <w:t xml:space="preserve">nesta </w:t>
      </w:r>
      <w:r w:rsidRPr="00472256">
        <w:rPr>
          <w:lang w:val="pt-BR"/>
        </w:rPr>
        <w:t>Escritura de Emissão, como configuradores de vencimento antecipado.</w:t>
      </w:r>
    </w:p>
    <w:p w14:paraId="35F9AA8E" w14:textId="77777777" w:rsidR="00472256" w:rsidRPr="00472256" w:rsidRDefault="00472256" w:rsidP="0003197E">
      <w:pPr>
        <w:pStyle w:val="PargrafodaLista"/>
        <w:rPr>
          <w:lang w:val="pt-BR"/>
        </w:rPr>
      </w:pPr>
    </w:p>
    <w:p w14:paraId="5EBA8E80" w14:textId="610D7C9A"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Pr>
          <w:lang w:val="pt-BR"/>
        </w:rPr>
        <w:t xml:space="preserve"> </w:t>
      </w:r>
      <w:r w:rsidRPr="00472256">
        <w:rPr>
          <w:lang w:val="pt-BR"/>
        </w:rPr>
        <w:t xml:space="preserve">Caso a Emissora se recuse a pagar, as despesas poderão ser adiantadas pelos Debenturistas. </w:t>
      </w:r>
      <w:r w:rsidR="005B241E">
        <w:rPr>
          <w:lang w:val="pt-BR"/>
        </w:rPr>
        <w:t xml:space="preserve"> </w:t>
      </w:r>
      <w:r w:rsidRPr="00472256">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Pr>
          <w:lang w:val="pt-BR"/>
        </w:rPr>
        <w:t xml:space="preserve"> </w:t>
      </w:r>
      <w:r w:rsidRPr="00472256">
        <w:rPr>
          <w:lang w:val="pt-BR"/>
        </w:rPr>
        <w:t xml:space="preserve">Os honorários de sucumbência em ações judiciais serão igualmente suportados pelos Debenturistas, bem como a remuneração do Agente Fiduciário na hipótese </w:t>
      </w:r>
      <w:proofErr w:type="gramStart"/>
      <w:r w:rsidRPr="00472256">
        <w:rPr>
          <w:lang w:val="pt-BR"/>
        </w:rPr>
        <w:t>da</w:t>
      </w:r>
      <w:proofErr w:type="gramEnd"/>
      <w:r w:rsidRPr="00472256">
        <w:rPr>
          <w:lang w:val="pt-BR"/>
        </w:rPr>
        <w:t xml:space="preserve"> Emissora permanecer em inadimplência com relação ao pagamento desta por um período superior a 30 (trinta) dias, podendo o Agente Fiduciário solicitar garantia prévia dos Debenturistas para cobertura do risco de sucumbência</w:t>
      </w:r>
      <w:r>
        <w:rPr>
          <w:lang w:val="pt-BR"/>
        </w:rPr>
        <w:t>.</w:t>
      </w:r>
    </w:p>
    <w:p w14:paraId="4C4D5DB5" w14:textId="77777777" w:rsidR="00472256" w:rsidRPr="00472256" w:rsidRDefault="00472256" w:rsidP="0003197E">
      <w:pPr>
        <w:pStyle w:val="PargrafodaLista"/>
        <w:rPr>
          <w:lang w:val="pt-BR"/>
        </w:rPr>
      </w:pPr>
    </w:p>
    <w:p w14:paraId="5796B93E" w14:textId="40567EA0"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O crédito do Agente Fiduciário por despesas incorridas para proteger direitos e interesses ou realizar créditos dos </w:t>
      </w:r>
      <w:r>
        <w:rPr>
          <w:lang w:val="pt-BR"/>
        </w:rPr>
        <w:t>Debenturistas</w:t>
      </w:r>
      <w:r w:rsidRPr="00472256">
        <w:rPr>
          <w:lang w:val="pt-BR"/>
        </w:rPr>
        <w:t xml:space="preserve"> que não tenham sido saldados na forma ora estabelecida será acrescido à dívida da Emissora e terá preferência sobre os títulos emitidos na ordem de pagamento</w:t>
      </w:r>
      <w:r>
        <w:rPr>
          <w:lang w:val="pt-BR"/>
        </w:rPr>
        <w:t>.</w:t>
      </w:r>
    </w:p>
    <w:p w14:paraId="4E4C7BFD" w14:textId="77777777" w:rsidR="00472256" w:rsidRPr="00472256" w:rsidRDefault="00472256" w:rsidP="0003197E">
      <w:pPr>
        <w:pStyle w:val="PargrafodaLista"/>
        <w:rPr>
          <w:lang w:val="pt-BR"/>
        </w:rPr>
      </w:pPr>
    </w:p>
    <w:p w14:paraId="51448FC6" w14:textId="096C789C" w:rsidR="00472256" w:rsidRDefault="00472256" w:rsidP="0003197E">
      <w:pPr>
        <w:pStyle w:val="PargrafodaLista"/>
        <w:numPr>
          <w:ilvl w:val="3"/>
          <w:numId w:val="37"/>
        </w:numPr>
        <w:spacing w:line="276" w:lineRule="auto"/>
        <w:ind w:left="993" w:firstLine="0"/>
        <w:jc w:val="both"/>
        <w:rPr>
          <w:lang w:val="pt-BR"/>
        </w:rPr>
      </w:pPr>
      <w:r w:rsidRPr="00472256">
        <w:rPr>
          <w:lang w:val="pt-BR"/>
        </w:rPr>
        <w:t>Serão devidos ao Agente Fiduciário, adicionalmente, o valor de R$</w:t>
      </w:r>
      <w:r w:rsidR="00D53273">
        <w:rPr>
          <w:lang w:val="pt-BR"/>
        </w:rPr>
        <w:t> </w:t>
      </w:r>
      <w:r w:rsidRPr="00472256">
        <w:rPr>
          <w:lang w:val="pt-BR"/>
        </w:rPr>
        <w:t xml:space="preserve">500,00 (quinhentos reais) por hora-homem de trabalho, dedicado às ocorrências: (i) </w:t>
      </w:r>
      <w:r w:rsidR="00084784">
        <w:rPr>
          <w:lang w:val="pt-BR"/>
        </w:rPr>
        <w:t>e</w:t>
      </w:r>
      <w:r w:rsidRPr="00472256">
        <w:rPr>
          <w:lang w:val="pt-BR"/>
        </w:rPr>
        <w:t xml:space="preserve">m caso de inadimplemento das obrigações inerentes ao Agente Fiduciário, nos termos desta Escritura de Emissão ou no Contrato de </w:t>
      </w:r>
      <w:r w:rsidR="00D53273">
        <w:rPr>
          <w:lang w:val="pt-BR"/>
        </w:rPr>
        <w:t xml:space="preserve">Alienação Fiduciária, </w:t>
      </w:r>
      <w:r w:rsidRPr="00472256">
        <w:rPr>
          <w:lang w:val="pt-BR"/>
        </w:rPr>
        <w:t xml:space="preserve">após a integralização da Emissão, levando a o Agente Fiduciário a adotar as medidas extrajudiciais e/ou </w:t>
      </w:r>
      <w:r w:rsidRPr="00472256">
        <w:rPr>
          <w:lang w:val="pt-BR"/>
        </w:rPr>
        <w:lastRenderedPageBreak/>
        <w:t xml:space="preserve">judiciais cabíveis à proteção dos interesses dos </w:t>
      </w:r>
      <w:r w:rsidR="00D53273">
        <w:rPr>
          <w:lang w:val="pt-BR"/>
        </w:rPr>
        <w:t>Debenturistas</w:t>
      </w:r>
      <w:r w:rsidRPr="00472256">
        <w:rPr>
          <w:lang w:val="pt-BR"/>
        </w:rPr>
        <w:t>; (</w:t>
      </w:r>
      <w:proofErr w:type="spellStart"/>
      <w:r w:rsidRPr="00472256">
        <w:rPr>
          <w:lang w:val="pt-BR"/>
        </w:rPr>
        <w:t>ii</w:t>
      </w:r>
      <w:proofErr w:type="spellEnd"/>
      <w:r w:rsidRPr="00472256">
        <w:rPr>
          <w:lang w:val="pt-BR"/>
        </w:rPr>
        <w:t xml:space="preserve">) </w:t>
      </w:r>
      <w:r w:rsidR="00084784">
        <w:rPr>
          <w:lang w:val="pt-BR"/>
        </w:rPr>
        <w:t>p</w:t>
      </w:r>
      <w:r w:rsidRPr="00472256">
        <w:rPr>
          <w:lang w:val="pt-BR"/>
        </w:rPr>
        <w:t>articipação de reuniões ou conferências telefônicas, após a integralização da Emissão; (</w:t>
      </w:r>
      <w:proofErr w:type="spellStart"/>
      <w:r w:rsidRPr="00472256">
        <w:rPr>
          <w:lang w:val="pt-BR"/>
        </w:rPr>
        <w:t>iii</w:t>
      </w:r>
      <w:proofErr w:type="spellEnd"/>
      <w:r w:rsidRPr="00472256">
        <w:rPr>
          <w:lang w:val="pt-BR"/>
        </w:rPr>
        <w:t xml:space="preserve">) </w:t>
      </w:r>
      <w:r w:rsidR="00084784">
        <w:rPr>
          <w:lang w:val="pt-BR"/>
        </w:rPr>
        <w:t>a</w:t>
      </w:r>
      <w:r w:rsidRPr="00472256">
        <w:rPr>
          <w:lang w:val="pt-BR"/>
        </w:rPr>
        <w:t xml:space="preserve">tendimento às solicitações extraordinárias, não previstas desta Escritura de Emissão ou no </w:t>
      </w:r>
      <w:r w:rsidR="00D53273">
        <w:rPr>
          <w:lang w:val="pt-BR"/>
        </w:rPr>
        <w:t>Contrato de Alienação Fiduciária</w:t>
      </w:r>
      <w:r w:rsidRPr="00472256">
        <w:rPr>
          <w:lang w:val="pt-BR"/>
        </w:rPr>
        <w:t>; (</w:t>
      </w:r>
      <w:proofErr w:type="spellStart"/>
      <w:r w:rsidRPr="00472256">
        <w:rPr>
          <w:lang w:val="pt-BR"/>
        </w:rPr>
        <w:t>iv</w:t>
      </w:r>
      <w:proofErr w:type="spellEnd"/>
      <w:r w:rsidRPr="00472256">
        <w:rPr>
          <w:lang w:val="pt-BR"/>
        </w:rPr>
        <w:t>)</w:t>
      </w:r>
      <w:r w:rsidR="00D53273">
        <w:rPr>
          <w:lang w:val="pt-BR"/>
        </w:rPr>
        <w:t xml:space="preserve"> </w:t>
      </w:r>
      <w:r w:rsidR="00084784">
        <w:rPr>
          <w:lang w:val="pt-BR"/>
        </w:rPr>
        <w:t>r</w:t>
      </w:r>
      <w:r w:rsidRPr="00472256">
        <w:rPr>
          <w:lang w:val="pt-BR"/>
        </w:rPr>
        <w:t xml:space="preserve">ealização de comentários </w:t>
      </w:r>
      <w:r w:rsidR="00D53273">
        <w:rPr>
          <w:lang w:val="pt-BR"/>
        </w:rPr>
        <w:t xml:space="preserve">a </w:t>
      </w:r>
      <w:r w:rsidRPr="00472256">
        <w:rPr>
          <w:lang w:val="pt-BR"/>
        </w:rPr>
        <w:t xml:space="preserve">Escritura de Emissão ou </w:t>
      </w:r>
      <w:r w:rsidR="00D53273">
        <w:rPr>
          <w:lang w:val="pt-BR"/>
        </w:rPr>
        <w:t xml:space="preserve">ao Contrato de Alienação Fiduciária </w:t>
      </w:r>
      <w:r w:rsidRPr="00472256">
        <w:rPr>
          <w:lang w:val="pt-BR"/>
        </w:rPr>
        <w:t xml:space="preserve">durante a estruturação da Emissão, caso a mesma não venha a se efetivar; (v) </w:t>
      </w:r>
      <w:r w:rsidR="00084784">
        <w:rPr>
          <w:lang w:val="pt-BR"/>
        </w:rPr>
        <w:t>e</w:t>
      </w:r>
      <w:r w:rsidRPr="00472256">
        <w:rPr>
          <w:lang w:val="pt-BR"/>
        </w:rPr>
        <w:t xml:space="preserve">xecução das garantias, nos termos dos desta Escritura de Emissão ou no Contrato de </w:t>
      </w:r>
      <w:r w:rsidR="00D53273">
        <w:rPr>
          <w:lang w:val="pt-BR"/>
        </w:rPr>
        <w:t xml:space="preserve">Alienação Fiduciária, </w:t>
      </w:r>
      <w:r w:rsidRPr="00472256">
        <w:rPr>
          <w:lang w:val="pt-BR"/>
        </w:rPr>
        <w:t xml:space="preserve">caso necessário, na qualidade de representante dos </w:t>
      </w:r>
      <w:r w:rsidR="00D53273">
        <w:rPr>
          <w:lang w:val="pt-BR"/>
        </w:rPr>
        <w:t>Debenturistas</w:t>
      </w:r>
      <w:r w:rsidRPr="00472256">
        <w:rPr>
          <w:lang w:val="pt-BR"/>
        </w:rPr>
        <w:t xml:space="preserve">; (vi) </w:t>
      </w:r>
      <w:r w:rsidR="00084784">
        <w:rPr>
          <w:lang w:val="pt-BR"/>
        </w:rPr>
        <w:t>p</w:t>
      </w:r>
      <w:r w:rsidRPr="00472256">
        <w:rPr>
          <w:lang w:val="pt-BR"/>
        </w:rPr>
        <w:t>articipação em reuniões formais ou virtuais com a Emissora</w:t>
      </w:r>
      <w:r w:rsidR="00084784">
        <w:rPr>
          <w:lang w:val="pt-BR"/>
        </w:rPr>
        <w:t xml:space="preserve">, Fiadores </w:t>
      </w:r>
      <w:r w:rsidRPr="00472256">
        <w:rPr>
          <w:lang w:val="pt-BR"/>
        </w:rPr>
        <w:t xml:space="preserve">e/ou </w:t>
      </w:r>
      <w:r w:rsidR="00D53273">
        <w:rPr>
          <w:lang w:val="pt-BR"/>
        </w:rPr>
        <w:t>Debenturistas</w:t>
      </w:r>
      <w:r w:rsidRPr="00472256">
        <w:rPr>
          <w:lang w:val="pt-BR"/>
        </w:rPr>
        <w:t>, após a integralização da Emissão; (</w:t>
      </w:r>
      <w:proofErr w:type="spellStart"/>
      <w:r w:rsidRPr="00472256">
        <w:rPr>
          <w:lang w:val="pt-BR"/>
        </w:rPr>
        <w:t>vii</w:t>
      </w:r>
      <w:proofErr w:type="spellEnd"/>
      <w:r w:rsidRPr="00472256">
        <w:rPr>
          <w:lang w:val="pt-BR"/>
        </w:rPr>
        <w:t xml:space="preserve">) </w:t>
      </w:r>
      <w:r w:rsidR="00084784">
        <w:rPr>
          <w:lang w:val="pt-BR"/>
        </w:rPr>
        <w:t>r</w:t>
      </w:r>
      <w:r w:rsidRPr="00472256">
        <w:rPr>
          <w:lang w:val="pt-BR"/>
        </w:rPr>
        <w:t>ealização de Assembleias Gerais de Titulares, de forma presencial e/ou virtual; (</w:t>
      </w:r>
      <w:proofErr w:type="spellStart"/>
      <w:r w:rsidRPr="00472256">
        <w:rPr>
          <w:lang w:val="pt-BR"/>
        </w:rPr>
        <w:t>viii</w:t>
      </w:r>
      <w:proofErr w:type="spellEnd"/>
      <w:r w:rsidRPr="00472256">
        <w:rPr>
          <w:lang w:val="pt-BR"/>
        </w:rPr>
        <w:t>)</w:t>
      </w:r>
      <w:r w:rsidR="00084784">
        <w:rPr>
          <w:lang w:val="pt-BR"/>
        </w:rPr>
        <w:t xml:space="preserve"> i</w:t>
      </w:r>
      <w:r w:rsidRPr="00472256">
        <w:rPr>
          <w:lang w:val="pt-BR"/>
        </w:rPr>
        <w:t>mplementação das consequentes decisões tomadas nos eventos referidos no item “vi” e “</w:t>
      </w:r>
      <w:proofErr w:type="spellStart"/>
      <w:r w:rsidRPr="00472256">
        <w:rPr>
          <w:lang w:val="pt-BR"/>
        </w:rPr>
        <w:t>vii</w:t>
      </w:r>
      <w:proofErr w:type="spellEnd"/>
      <w:r w:rsidRPr="00472256">
        <w:rPr>
          <w:lang w:val="pt-BR"/>
        </w:rPr>
        <w:t>” acima; (</w:t>
      </w:r>
      <w:proofErr w:type="spellStart"/>
      <w:r w:rsidRPr="00472256">
        <w:rPr>
          <w:lang w:val="pt-BR"/>
        </w:rPr>
        <w:t>ix</w:t>
      </w:r>
      <w:proofErr w:type="spellEnd"/>
      <w:r w:rsidRPr="00472256">
        <w:rPr>
          <w:lang w:val="pt-BR"/>
        </w:rPr>
        <w:t xml:space="preserve">) </w:t>
      </w:r>
      <w:r w:rsidR="00084784">
        <w:rPr>
          <w:lang w:val="pt-BR"/>
        </w:rPr>
        <w:t>c</w:t>
      </w:r>
      <w:r w:rsidRPr="00472256">
        <w:rPr>
          <w:lang w:val="pt-BR"/>
        </w:rPr>
        <w:t xml:space="preserve">elebração de novos instrumentos no âmbito da Emissão, após a integralização da mesma; (x) </w:t>
      </w:r>
      <w:r w:rsidR="00084784">
        <w:rPr>
          <w:lang w:val="pt-BR"/>
        </w:rPr>
        <w:t>h</w:t>
      </w:r>
      <w:r w:rsidRPr="00472256">
        <w:rPr>
          <w:lang w:val="pt-BR"/>
        </w:rPr>
        <w:t xml:space="preserve">oras externas ao escritório do Agente Fiduciário; e (xi) </w:t>
      </w:r>
      <w:r w:rsidR="00084784">
        <w:rPr>
          <w:lang w:val="pt-BR"/>
        </w:rPr>
        <w:t>r</w:t>
      </w:r>
      <w:r w:rsidRPr="00472256">
        <w:rPr>
          <w:lang w:val="pt-BR"/>
        </w:rPr>
        <w:t>eestruturação das condições estabelecidas na Emissão após a integralização da Emissão</w:t>
      </w:r>
      <w:r>
        <w:rPr>
          <w:lang w:val="pt-BR"/>
        </w:rPr>
        <w:t>.</w:t>
      </w:r>
      <w:r w:rsidR="00084784">
        <w:rPr>
          <w:lang w:val="pt-BR"/>
        </w:rPr>
        <w:t xml:space="preserve">  Para fins do disposto neste item, honorários que excedam R$ 5.000,00 (cinco mil reais) deverão ser previamente aprovadas pela Emissora.</w:t>
      </w:r>
    </w:p>
    <w:p w14:paraId="44E59D9B" w14:textId="77777777" w:rsidR="00472256" w:rsidRDefault="00472256" w:rsidP="0003197E">
      <w:pPr>
        <w:pStyle w:val="PargrafodaLista"/>
        <w:spacing w:line="276" w:lineRule="auto"/>
        <w:ind w:left="993"/>
        <w:jc w:val="both"/>
        <w:rPr>
          <w:lang w:val="pt-BR"/>
        </w:rPr>
      </w:pPr>
    </w:p>
    <w:p w14:paraId="46F34455" w14:textId="215BB7D7" w:rsidR="00472256" w:rsidRPr="00472256" w:rsidRDefault="00084784" w:rsidP="0003197E">
      <w:pPr>
        <w:pStyle w:val="PargrafodaLista"/>
        <w:numPr>
          <w:ilvl w:val="3"/>
          <w:numId w:val="37"/>
        </w:numPr>
        <w:spacing w:line="276" w:lineRule="auto"/>
        <w:ind w:left="993" w:firstLine="0"/>
        <w:jc w:val="both"/>
        <w:rPr>
          <w:lang w:val="pt-BR"/>
        </w:rPr>
      </w:pPr>
      <w:r>
        <w:rPr>
          <w:lang w:val="pt-BR"/>
        </w:rPr>
        <w:t xml:space="preserve">Observados os limites previstos no item 9.3.1.5 acima, a </w:t>
      </w:r>
      <w:r w:rsidR="00472256" w:rsidRPr="00472256">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Pr>
          <w:lang w:val="pt-BR"/>
        </w:rPr>
        <w:t xml:space="preserve"> </w:t>
      </w:r>
      <w:r w:rsidR="00472256" w:rsidRPr="00472256">
        <w:rPr>
          <w:lang w:val="pt-BR"/>
        </w:rPr>
        <w:t>Tais despesas compreendem aquelas incorridas com:</w:t>
      </w:r>
    </w:p>
    <w:p w14:paraId="7D915B46" w14:textId="77777777" w:rsidR="00472256" w:rsidRPr="00472256" w:rsidRDefault="00472256" w:rsidP="0003197E">
      <w:pPr>
        <w:pStyle w:val="PargrafodaLista"/>
        <w:spacing w:line="276" w:lineRule="auto"/>
        <w:ind w:left="2880"/>
        <w:jc w:val="both"/>
        <w:rPr>
          <w:lang w:val="pt-BR"/>
        </w:rPr>
      </w:pPr>
    </w:p>
    <w:p w14:paraId="4C6789EF"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472256" w:rsidRDefault="00472256" w:rsidP="0003197E">
      <w:pPr>
        <w:pStyle w:val="PargrafodaLista"/>
        <w:spacing w:line="276" w:lineRule="auto"/>
        <w:ind w:left="993"/>
        <w:jc w:val="both"/>
        <w:rPr>
          <w:lang w:val="pt-BR"/>
        </w:rPr>
      </w:pPr>
    </w:p>
    <w:p w14:paraId="5AEF8D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despesas com </w:t>
      </w:r>
      <w:proofErr w:type="spellStart"/>
      <w:r w:rsidRPr="00472256">
        <w:rPr>
          <w:lang w:val="pt-BR"/>
        </w:rPr>
        <w:t>conference</w:t>
      </w:r>
      <w:proofErr w:type="spellEnd"/>
      <w:r w:rsidRPr="00472256">
        <w:rPr>
          <w:lang w:val="pt-BR"/>
        </w:rPr>
        <w:t xml:space="preserve"> </w:t>
      </w:r>
      <w:proofErr w:type="spellStart"/>
      <w:r w:rsidRPr="00472256">
        <w:rPr>
          <w:lang w:val="pt-BR"/>
        </w:rPr>
        <w:t>calls</w:t>
      </w:r>
      <w:proofErr w:type="spellEnd"/>
      <w:r w:rsidRPr="00472256">
        <w:rPr>
          <w:lang w:val="pt-BR"/>
        </w:rPr>
        <w:t xml:space="preserve"> e contatos telefônicos;</w:t>
      </w:r>
    </w:p>
    <w:p w14:paraId="3322AD5B" w14:textId="77777777" w:rsidR="00472256" w:rsidRPr="00472256" w:rsidRDefault="00472256" w:rsidP="0003197E">
      <w:pPr>
        <w:pStyle w:val="PargrafodaLista"/>
        <w:spacing w:line="276" w:lineRule="auto"/>
        <w:ind w:left="993"/>
        <w:jc w:val="both"/>
        <w:rPr>
          <w:lang w:val="pt-BR"/>
        </w:rPr>
      </w:pPr>
    </w:p>
    <w:p w14:paraId="546153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obtenção de certidões, fotocópias, digitalizações, envio de documentos; e</w:t>
      </w:r>
    </w:p>
    <w:p w14:paraId="34DB8DB8" w14:textId="77777777" w:rsidR="00472256" w:rsidRPr="00472256" w:rsidRDefault="00472256" w:rsidP="0003197E">
      <w:pPr>
        <w:pStyle w:val="PargrafodaLista"/>
        <w:spacing w:line="276" w:lineRule="auto"/>
        <w:ind w:left="993"/>
        <w:jc w:val="both"/>
        <w:rPr>
          <w:lang w:val="pt-BR"/>
        </w:rPr>
      </w:pPr>
    </w:p>
    <w:p w14:paraId="65D8A169" w14:textId="6595997C"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locomoções entre estados da federação, alimentação e respectivas hospedagens, quando necessárias ao desempenho das funções e devidamente comprovadas</w:t>
      </w:r>
      <w:r w:rsidR="00084784">
        <w:rPr>
          <w:lang w:val="pt-BR"/>
        </w:rPr>
        <w:t xml:space="preserve">; </w:t>
      </w:r>
    </w:p>
    <w:p w14:paraId="1C185477" w14:textId="77777777" w:rsidR="00472256" w:rsidRPr="00472256" w:rsidRDefault="00472256" w:rsidP="00D04D58">
      <w:pPr>
        <w:pStyle w:val="PargrafodaLista"/>
        <w:spacing w:line="276" w:lineRule="auto"/>
        <w:ind w:left="993"/>
        <w:jc w:val="both"/>
        <w:rPr>
          <w:lang w:val="pt-BR"/>
        </w:rPr>
      </w:pPr>
    </w:p>
    <w:p w14:paraId="6C6D0789" w14:textId="6B84BA15"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O ressarcimento a que se refere à Cláusula acima será efetuado em até 5 (cinco) Dias Úteis após a realização da respectiva prestação de contas à Emissora</w:t>
      </w:r>
    </w:p>
    <w:p w14:paraId="0269D50A" w14:textId="5F44C0A6" w:rsidR="00A23AE4" w:rsidRPr="0042769D" w:rsidRDefault="00356710" w:rsidP="00D04D58">
      <w:pPr>
        <w:spacing w:line="276" w:lineRule="auto"/>
        <w:jc w:val="both"/>
        <w:rPr>
          <w:lang w:val="pt-BR"/>
        </w:rPr>
      </w:pPr>
      <w:r w:rsidRPr="0042769D" w:rsidDel="00356710">
        <w:rPr>
          <w:lang w:val="pt-BR"/>
        </w:rPr>
        <w:t xml:space="preserve"> </w:t>
      </w:r>
    </w:p>
    <w:p w14:paraId="290A83E7" w14:textId="38003235" w:rsidR="00491D0E" w:rsidRPr="0042769D" w:rsidRDefault="006863C9" w:rsidP="00D04D58">
      <w:pPr>
        <w:pStyle w:val="PargrafodaLista"/>
        <w:numPr>
          <w:ilvl w:val="1"/>
          <w:numId w:val="37"/>
        </w:numPr>
        <w:spacing w:line="276" w:lineRule="auto"/>
        <w:ind w:left="720" w:hanging="720"/>
        <w:jc w:val="both"/>
        <w:rPr>
          <w:color w:val="000000"/>
          <w:u w:val="single"/>
          <w:lang w:val="pt-BR"/>
        </w:rPr>
      </w:pPr>
      <w:bookmarkStart w:id="70" w:name="_Toc353291879"/>
      <w:r w:rsidRPr="0042769D">
        <w:rPr>
          <w:color w:val="000000"/>
          <w:u w:val="single"/>
          <w:lang w:val="pt-BR"/>
        </w:rPr>
        <w:lastRenderedPageBreak/>
        <w:t>Deveres e Atribuições do Agente Fiduciário</w:t>
      </w:r>
      <w:bookmarkStart w:id="71" w:name="_Ref327897333"/>
      <w:bookmarkEnd w:id="70"/>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71"/>
    </w:p>
    <w:p w14:paraId="7A92E5BB" w14:textId="77777777" w:rsidR="00A23AE4" w:rsidRPr="0042769D" w:rsidRDefault="00A23AE4" w:rsidP="00D04D58">
      <w:pPr>
        <w:spacing w:line="276" w:lineRule="auto"/>
        <w:jc w:val="both"/>
        <w:rPr>
          <w:color w:val="000000"/>
          <w:u w:val="single"/>
          <w:lang w:val="pt-BR"/>
        </w:rPr>
      </w:pPr>
    </w:p>
    <w:p w14:paraId="7F1BA606" w14:textId="3855C656" w:rsidR="00A23AE4" w:rsidRPr="0042769D" w:rsidRDefault="00491D0E" w:rsidP="00D04D58">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03197E">
      <w:pPr>
        <w:widowControl w:val="0"/>
        <w:tabs>
          <w:tab w:val="left" w:pos="1134"/>
        </w:tabs>
        <w:spacing w:line="276" w:lineRule="auto"/>
        <w:jc w:val="both"/>
        <w:rPr>
          <w:color w:val="000000"/>
          <w:lang w:val="pt-BR"/>
        </w:rPr>
      </w:pPr>
    </w:p>
    <w:p w14:paraId="3C6983EC" w14:textId="76648FEB"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03197E">
      <w:pPr>
        <w:widowControl w:val="0"/>
        <w:tabs>
          <w:tab w:val="left" w:pos="1134"/>
        </w:tabs>
        <w:spacing w:line="276" w:lineRule="auto"/>
        <w:jc w:val="both"/>
        <w:rPr>
          <w:color w:val="000000"/>
          <w:lang w:val="pt-BR"/>
        </w:rPr>
      </w:pPr>
    </w:p>
    <w:p w14:paraId="36F6C283" w14:textId="67C09932"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03197E">
      <w:pPr>
        <w:widowControl w:val="0"/>
        <w:tabs>
          <w:tab w:val="left" w:pos="1134"/>
        </w:tabs>
        <w:spacing w:line="276" w:lineRule="auto"/>
        <w:jc w:val="both"/>
        <w:rPr>
          <w:color w:val="000000"/>
          <w:lang w:val="pt-BR"/>
        </w:rPr>
      </w:pPr>
    </w:p>
    <w:p w14:paraId="3390E3E6" w14:textId="0FE48661"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verificar, no momento de aceitar a função, a veracidade das informações contidas </w:t>
      </w:r>
      <w:proofErr w:type="spellStart"/>
      <w:r w:rsidRPr="0042769D">
        <w:rPr>
          <w:color w:val="000000"/>
          <w:lang w:val="pt-BR"/>
        </w:rPr>
        <w:t>nesta</w:t>
      </w:r>
      <w:proofErr w:type="spellEnd"/>
      <w:r w:rsidRPr="0042769D">
        <w:rPr>
          <w:color w:val="000000"/>
          <w:lang w:val="pt-BR"/>
        </w:rPr>
        <w:t xml:space="preserve"> Escritura de Emissão, diligenciando para que sejam sanadas as omissões, falhas ou defeitos de que tenha conhecimento;</w:t>
      </w:r>
    </w:p>
    <w:p w14:paraId="4D03F727" w14:textId="77777777" w:rsidR="00A23AE4" w:rsidRPr="0042769D" w:rsidRDefault="00A23AE4" w:rsidP="0003197E">
      <w:pPr>
        <w:widowControl w:val="0"/>
        <w:tabs>
          <w:tab w:val="left" w:pos="1134"/>
        </w:tabs>
        <w:spacing w:line="276" w:lineRule="auto"/>
        <w:jc w:val="both"/>
        <w:rPr>
          <w:color w:val="000000"/>
          <w:lang w:val="pt-BR"/>
        </w:rPr>
      </w:pPr>
    </w:p>
    <w:p w14:paraId="5883ACE5" w14:textId="5569C8C9"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03197E">
      <w:pPr>
        <w:widowControl w:val="0"/>
        <w:tabs>
          <w:tab w:val="left" w:pos="1134"/>
        </w:tabs>
        <w:spacing w:line="276" w:lineRule="auto"/>
        <w:jc w:val="both"/>
        <w:rPr>
          <w:color w:val="000000"/>
          <w:lang w:val="pt-BR"/>
        </w:rPr>
      </w:pPr>
    </w:p>
    <w:p w14:paraId="4E8CABD3" w14:textId="3F84325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03197E">
      <w:pPr>
        <w:widowControl w:val="0"/>
        <w:tabs>
          <w:tab w:val="left" w:pos="1134"/>
        </w:tabs>
        <w:spacing w:line="276" w:lineRule="auto"/>
        <w:jc w:val="both"/>
        <w:rPr>
          <w:color w:val="000000"/>
          <w:lang w:val="pt-BR"/>
        </w:rPr>
      </w:pPr>
    </w:p>
    <w:p w14:paraId="05A8A74E" w14:textId="0245255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emitir parecer sobre a suficiência das informações constantes nas propostas de modificações nas condições das Debêntures</w:t>
      </w:r>
      <w:r w:rsidR="00626C06" w:rsidRPr="0042769D">
        <w:rPr>
          <w:color w:val="000000"/>
          <w:lang w:val="pt-BR"/>
        </w:rPr>
        <w:t>;</w:t>
      </w:r>
    </w:p>
    <w:p w14:paraId="31B6114F" w14:textId="77777777" w:rsidR="00A23AE4" w:rsidRPr="0042769D" w:rsidRDefault="00A23AE4" w:rsidP="0003197E">
      <w:pPr>
        <w:widowControl w:val="0"/>
        <w:tabs>
          <w:tab w:val="left" w:pos="1134"/>
        </w:tabs>
        <w:spacing w:line="276" w:lineRule="auto"/>
        <w:jc w:val="both"/>
        <w:rPr>
          <w:color w:val="000000"/>
          <w:lang w:val="pt-BR"/>
        </w:rPr>
      </w:pPr>
    </w:p>
    <w:p w14:paraId="32271329" w14:textId="4A0163F5"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a regularidade da constituição das Garantias, observando a manutenção de sua suficiência e exequibilidade;</w:t>
      </w:r>
    </w:p>
    <w:p w14:paraId="32648872" w14:textId="77777777" w:rsidR="00A23AE4" w:rsidRPr="0042769D" w:rsidRDefault="00A23AE4" w:rsidP="0003197E">
      <w:pPr>
        <w:widowControl w:val="0"/>
        <w:tabs>
          <w:tab w:val="left" w:pos="1134"/>
        </w:tabs>
        <w:spacing w:line="276" w:lineRule="auto"/>
        <w:jc w:val="both"/>
        <w:rPr>
          <w:color w:val="000000"/>
          <w:lang w:val="pt-BR"/>
        </w:rPr>
      </w:pPr>
    </w:p>
    <w:p w14:paraId="2016CBBC" w14:textId="55906254"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03197E">
      <w:pPr>
        <w:widowControl w:val="0"/>
        <w:tabs>
          <w:tab w:val="left" w:pos="1134"/>
        </w:tabs>
        <w:spacing w:line="276" w:lineRule="auto"/>
        <w:jc w:val="both"/>
        <w:rPr>
          <w:color w:val="000000"/>
          <w:lang w:val="pt-BR"/>
        </w:rPr>
      </w:pPr>
    </w:p>
    <w:p w14:paraId="2592BBD9" w14:textId="5648B670"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xml:space="preserve">, auditoria extraordinária na Emissora, às expensas </w:t>
      </w:r>
      <w:proofErr w:type="gramStart"/>
      <w:r w:rsidRPr="0042769D">
        <w:rPr>
          <w:color w:val="000000"/>
          <w:lang w:val="pt-BR"/>
        </w:rPr>
        <w:t>da mesma</w:t>
      </w:r>
      <w:proofErr w:type="gramEnd"/>
      <w:r w:rsidRPr="0042769D">
        <w:rPr>
          <w:color w:val="000000"/>
          <w:lang w:val="pt-BR"/>
        </w:rPr>
        <w:t>;</w:t>
      </w:r>
    </w:p>
    <w:p w14:paraId="5322CAA7" w14:textId="77777777" w:rsidR="00A23AE4" w:rsidRPr="0042769D" w:rsidRDefault="00A23AE4" w:rsidP="0003197E">
      <w:pPr>
        <w:widowControl w:val="0"/>
        <w:tabs>
          <w:tab w:val="left" w:pos="1134"/>
        </w:tabs>
        <w:spacing w:line="276" w:lineRule="auto"/>
        <w:jc w:val="both"/>
        <w:rPr>
          <w:color w:val="000000"/>
          <w:lang w:val="pt-BR"/>
        </w:rPr>
      </w:pPr>
    </w:p>
    <w:p w14:paraId="093D316D" w14:textId="6C0E0A6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03197E">
      <w:pPr>
        <w:widowControl w:val="0"/>
        <w:tabs>
          <w:tab w:val="left" w:pos="1134"/>
        </w:tabs>
        <w:spacing w:line="276" w:lineRule="auto"/>
        <w:jc w:val="both"/>
        <w:rPr>
          <w:color w:val="000000"/>
          <w:lang w:val="pt-BR"/>
        </w:rPr>
      </w:pPr>
    </w:p>
    <w:p w14:paraId="0B9DE1EA" w14:textId="566D250E"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72" w:name="_Ref327897324"/>
    </w:p>
    <w:p w14:paraId="343373E3" w14:textId="77777777" w:rsidR="00A23AE4" w:rsidRPr="0042769D" w:rsidRDefault="00A23AE4" w:rsidP="0003197E">
      <w:pPr>
        <w:widowControl w:val="0"/>
        <w:tabs>
          <w:tab w:val="left" w:pos="1134"/>
        </w:tabs>
        <w:spacing w:line="276" w:lineRule="auto"/>
        <w:jc w:val="both"/>
        <w:rPr>
          <w:color w:val="000000"/>
          <w:lang w:val="pt-BR"/>
        </w:rPr>
      </w:pPr>
    </w:p>
    <w:p w14:paraId="42F09424" w14:textId="455541D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relativos aos exercícios sociais da Emissora, os quais deverão conter, ao menos, as seguintes informações:</w:t>
      </w:r>
      <w:bookmarkEnd w:id="72"/>
    </w:p>
    <w:p w14:paraId="72CCB125" w14:textId="77777777" w:rsidR="00A23AE4" w:rsidRPr="0042769D" w:rsidRDefault="00A23AE4" w:rsidP="0003197E">
      <w:pPr>
        <w:widowControl w:val="0"/>
        <w:tabs>
          <w:tab w:val="left" w:pos="1134"/>
        </w:tabs>
        <w:spacing w:line="276" w:lineRule="auto"/>
        <w:jc w:val="both"/>
        <w:rPr>
          <w:color w:val="000000"/>
          <w:lang w:val="pt-BR"/>
        </w:rPr>
      </w:pPr>
    </w:p>
    <w:p w14:paraId="2270038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03197E">
      <w:pPr>
        <w:spacing w:line="276" w:lineRule="auto"/>
        <w:ind w:left="720"/>
        <w:jc w:val="both"/>
        <w:rPr>
          <w:color w:val="000000"/>
          <w:lang w:val="pt-BR"/>
        </w:rPr>
      </w:pPr>
    </w:p>
    <w:p w14:paraId="594E4A5D" w14:textId="714CDAC3"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 xml:space="preserve">ao </w:t>
      </w:r>
      <w:proofErr w:type="spellStart"/>
      <w:r w:rsidRPr="0042769D">
        <w:rPr>
          <w:color w:val="000000"/>
          <w:lang w:val="pt-BR"/>
        </w:rPr>
        <w:t>Escriturador</w:t>
      </w:r>
      <w:proofErr w:type="spellEnd"/>
      <w:r w:rsidRPr="0042769D">
        <w:rPr>
          <w:color w:val="000000"/>
          <w:lang w:val="pt-BR"/>
        </w:rPr>
        <w:t xml:space="preserve">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xml:space="preserve">, a Emissora expressamente autoriza, desde já, o </w:t>
      </w:r>
      <w:proofErr w:type="spellStart"/>
      <w:r w:rsidRPr="0042769D">
        <w:rPr>
          <w:color w:val="000000"/>
          <w:lang w:val="pt-BR"/>
        </w:rPr>
        <w:t>Escriturador</w:t>
      </w:r>
      <w:proofErr w:type="spellEnd"/>
      <w:r w:rsidRPr="0042769D">
        <w:rPr>
          <w:color w:val="000000"/>
          <w:lang w:val="pt-BR"/>
        </w:rPr>
        <w:t xml:space="preserve"> Mandatário a atender quaisquer solicitações feitas pelo Agente Fiduciário, inclusive referente à divulgação, a qualquer momento, da posição da </w:t>
      </w:r>
      <w:r w:rsidRPr="0042769D">
        <w:rPr>
          <w:color w:val="000000"/>
          <w:lang w:val="pt-BR"/>
        </w:rPr>
        <w:lastRenderedPageBreak/>
        <w:t>titularidade das Debêntures;</w:t>
      </w:r>
    </w:p>
    <w:p w14:paraId="2C71681F" w14:textId="77777777" w:rsidR="00A23AE4" w:rsidRPr="0042769D" w:rsidRDefault="00A23AE4" w:rsidP="0003197E">
      <w:pPr>
        <w:widowControl w:val="0"/>
        <w:tabs>
          <w:tab w:val="left" w:pos="1134"/>
        </w:tabs>
        <w:spacing w:line="276" w:lineRule="auto"/>
        <w:jc w:val="both"/>
        <w:rPr>
          <w:color w:val="000000"/>
          <w:lang w:val="pt-BR"/>
        </w:rPr>
      </w:pPr>
    </w:p>
    <w:p w14:paraId="2B87BB06" w14:textId="7541AA3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03197E">
      <w:pPr>
        <w:widowControl w:val="0"/>
        <w:tabs>
          <w:tab w:val="left" w:pos="1134"/>
        </w:tabs>
        <w:spacing w:line="276" w:lineRule="auto"/>
        <w:jc w:val="both"/>
        <w:rPr>
          <w:color w:val="000000"/>
          <w:lang w:val="pt-BR"/>
        </w:rPr>
      </w:pPr>
    </w:p>
    <w:p w14:paraId="111EA043" w14:textId="16C347A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03197E">
      <w:pPr>
        <w:widowControl w:val="0"/>
        <w:tabs>
          <w:tab w:val="left" w:pos="1134"/>
        </w:tabs>
        <w:spacing w:line="276" w:lineRule="auto"/>
        <w:jc w:val="both"/>
        <w:rPr>
          <w:color w:val="000000"/>
          <w:lang w:val="pt-BR"/>
        </w:rPr>
      </w:pPr>
    </w:p>
    <w:p w14:paraId="5EF6DDF7" w14:textId="732BCD4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03197E">
      <w:pPr>
        <w:widowControl w:val="0"/>
        <w:tabs>
          <w:tab w:val="left" w:pos="1134"/>
        </w:tabs>
        <w:spacing w:line="276" w:lineRule="auto"/>
        <w:jc w:val="both"/>
        <w:rPr>
          <w:color w:val="000000"/>
          <w:lang w:val="pt-BR"/>
        </w:rPr>
      </w:pPr>
    </w:p>
    <w:p w14:paraId="3FAE2C57" w14:textId="50D18917" w:rsidR="00491D0E" w:rsidRPr="0042769D" w:rsidRDefault="006863C9" w:rsidP="0003197E">
      <w:pPr>
        <w:pStyle w:val="PargrafodaLista"/>
        <w:numPr>
          <w:ilvl w:val="2"/>
          <w:numId w:val="37"/>
        </w:numPr>
        <w:spacing w:line="276" w:lineRule="auto"/>
        <w:ind w:left="1440"/>
        <w:jc w:val="both"/>
        <w:rPr>
          <w:color w:val="000000"/>
          <w:lang w:val="pt-BR"/>
        </w:rPr>
      </w:pPr>
      <w:bookmarkStart w:id="73"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73"/>
    </w:p>
    <w:p w14:paraId="73DDAD24" w14:textId="77777777" w:rsidR="00A23AE4" w:rsidRPr="0042769D" w:rsidRDefault="00A23AE4" w:rsidP="0003197E">
      <w:pPr>
        <w:pStyle w:val="PargrafodaLista"/>
        <w:spacing w:line="276" w:lineRule="auto"/>
        <w:ind w:left="1440"/>
        <w:jc w:val="both"/>
        <w:rPr>
          <w:color w:val="000000"/>
          <w:lang w:val="pt-BR"/>
        </w:rPr>
      </w:pPr>
    </w:p>
    <w:p w14:paraId="17E7D6C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em processo de falência, recuperação judicial e extrajudicial, intervenção ou liquidação da Emissora.</w:t>
      </w:r>
    </w:p>
    <w:p w14:paraId="369C553F" w14:textId="77777777" w:rsidR="00A23AE4" w:rsidRPr="0042769D" w:rsidRDefault="00A23AE4" w:rsidP="0003197E">
      <w:pPr>
        <w:widowControl w:val="0"/>
        <w:tabs>
          <w:tab w:val="left" w:pos="1440"/>
        </w:tabs>
        <w:spacing w:line="276" w:lineRule="auto"/>
        <w:ind w:left="720"/>
        <w:jc w:val="both"/>
        <w:rPr>
          <w:color w:val="000000"/>
          <w:lang w:val="pt-BR"/>
        </w:rPr>
      </w:pPr>
    </w:p>
    <w:p w14:paraId="4A433879" w14:textId="7CFF7AA9"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03197E">
      <w:pPr>
        <w:spacing w:line="276" w:lineRule="auto"/>
        <w:ind w:left="720"/>
        <w:jc w:val="both"/>
        <w:rPr>
          <w:color w:val="000000"/>
          <w:lang w:val="pt-BR"/>
        </w:rPr>
      </w:pPr>
    </w:p>
    <w:p w14:paraId="0FDA4856" w14:textId="2A22F7D6"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w:t>
      </w:r>
      <w:r w:rsidRPr="0042769D">
        <w:rPr>
          <w:color w:val="000000"/>
          <w:lang w:val="pt-BR"/>
        </w:rPr>
        <w:lastRenderedPageBreak/>
        <w:t xml:space="preserve">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03197E">
      <w:pPr>
        <w:spacing w:line="276" w:lineRule="auto"/>
        <w:jc w:val="both"/>
        <w:rPr>
          <w:color w:val="000000"/>
          <w:lang w:val="pt-BR"/>
        </w:rPr>
      </w:pPr>
    </w:p>
    <w:p w14:paraId="4415BE91" w14:textId="04787A4A"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42769D" w:rsidRDefault="00A23AE4" w:rsidP="0003197E">
      <w:pPr>
        <w:spacing w:line="276" w:lineRule="auto"/>
        <w:jc w:val="both"/>
        <w:rPr>
          <w:color w:val="000000"/>
          <w:lang w:val="pt-BR"/>
        </w:rPr>
      </w:pPr>
    </w:p>
    <w:p w14:paraId="113CAAC7" w14:textId="1670D570"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03197E">
      <w:pPr>
        <w:spacing w:line="276" w:lineRule="auto"/>
        <w:jc w:val="both"/>
        <w:rPr>
          <w:color w:val="000000"/>
          <w:lang w:val="pt-BR"/>
        </w:rPr>
      </w:pPr>
    </w:p>
    <w:p w14:paraId="5F704F8F" w14:textId="028C9AB3" w:rsidR="00491D0E"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03197E">
      <w:pPr>
        <w:spacing w:line="276" w:lineRule="auto"/>
        <w:jc w:val="both"/>
        <w:rPr>
          <w:color w:val="000000"/>
          <w:lang w:val="pt-BR"/>
        </w:rPr>
      </w:pPr>
    </w:p>
    <w:p w14:paraId="72A914C9" w14:textId="7EC5CD40" w:rsidR="00E43CF1" w:rsidRPr="0042769D" w:rsidRDefault="00491D0E" w:rsidP="0003197E">
      <w:pPr>
        <w:pStyle w:val="PargrafodaLista"/>
        <w:numPr>
          <w:ilvl w:val="1"/>
          <w:numId w:val="37"/>
        </w:numPr>
        <w:spacing w:line="276" w:lineRule="auto"/>
        <w:ind w:left="720" w:hanging="720"/>
        <w:jc w:val="both"/>
        <w:rPr>
          <w:color w:val="000000"/>
          <w:u w:val="single"/>
          <w:lang w:val="pt-BR"/>
        </w:rPr>
      </w:pPr>
      <w:bookmarkStart w:id="74" w:name="_Toc353291880"/>
      <w:r w:rsidRPr="0042769D">
        <w:rPr>
          <w:color w:val="000000"/>
          <w:u w:val="single"/>
          <w:lang w:val="pt-BR"/>
        </w:rPr>
        <w:t>Substituição do Agente Fiduciário</w:t>
      </w:r>
      <w:bookmarkEnd w:id="74"/>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xml:space="preserve">, </w:t>
      </w:r>
      <w:r w:rsidR="006863C9" w:rsidRPr="0042769D">
        <w:rPr>
          <w:color w:val="000000"/>
          <w:lang w:val="pt-BR"/>
        </w:rPr>
        <w:lastRenderedPageBreak/>
        <w:t>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03197E">
      <w:pPr>
        <w:pStyle w:val="PargrafodaLista"/>
        <w:spacing w:line="276" w:lineRule="auto"/>
        <w:jc w:val="both"/>
        <w:rPr>
          <w:color w:val="000000"/>
          <w:u w:val="single"/>
          <w:lang w:val="pt-BR"/>
        </w:rPr>
      </w:pPr>
    </w:p>
    <w:p w14:paraId="5B8F5C2D" w14:textId="6E48C963"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03197E">
      <w:pPr>
        <w:spacing w:line="276" w:lineRule="auto"/>
        <w:ind w:left="720"/>
        <w:jc w:val="both"/>
        <w:rPr>
          <w:color w:val="000000"/>
          <w:u w:val="single"/>
          <w:lang w:val="pt-BR"/>
        </w:rPr>
      </w:pPr>
    </w:p>
    <w:p w14:paraId="25D01F9D" w14:textId="24941C27"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42769D" w:rsidRDefault="00A23AE4" w:rsidP="0003197E">
      <w:pPr>
        <w:spacing w:line="276" w:lineRule="auto"/>
        <w:jc w:val="both"/>
        <w:rPr>
          <w:color w:val="000000"/>
          <w:u w:val="single"/>
          <w:lang w:val="pt-BR"/>
        </w:rPr>
      </w:pPr>
    </w:p>
    <w:p w14:paraId="51BAAA8B" w14:textId="20D67B14"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03197E">
      <w:pPr>
        <w:spacing w:line="276" w:lineRule="auto"/>
        <w:jc w:val="both"/>
        <w:rPr>
          <w:color w:val="000000"/>
          <w:u w:val="single"/>
          <w:lang w:val="pt-BR"/>
        </w:rPr>
      </w:pPr>
    </w:p>
    <w:p w14:paraId="012D7AC1" w14:textId="2F4DEF79"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03197E">
      <w:pPr>
        <w:spacing w:line="276" w:lineRule="auto"/>
        <w:jc w:val="both"/>
        <w:rPr>
          <w:color w:val="000000"/>
          <w:u w:val="single"/>
          <w:lang w:val="pt-BR"/>
        </w:rPr>
      </w:pPr>
    </w:p>
    <w:p w14:paraId="2CD6BD34" w14:textId="266FDF0C" w:rsidR="00491D0E" w:rsidRDefault="00491D0E" w:rsidP="0003197E">
      <w:pPr>
        <w:pStyle w:val="Ttulo1"/>
        <w:keepNext w:val="0"/>
        <w:numPr>
          <w:ilvl w:val="0"/>
          <w:numId w:val="6"/>
        </w:numPr>
        <w:spacing w:before="0" w:line="276" w:lineRule="auto"/>
        <w:ind w:left="432"/>
        <w:jc w:val="left"/>
        <w:rPr>
          <w:sz w:val="24"/>
          <w:szCs w:val="24"/>
          <w:lang w:val="pt-BR"/>
        </w:rPr>
      </w:pPr>
      <w:bookmarkStart w:id="75" w:name="_Toc353291881"/>
      <w:r w:rsidRPr="0042769D">
        <w:rPr>
          <w:sz w:val="24"/>
          <w:szCs w:val="24"/>
          <w:lang w:val="pt-BR"/>
        </w:rPr>
        <w:t>DA ASSEMBLEIA GERAL DE DEBENTURISTAS</w:t>
      </w:r>
      <w:bookmarkEnd w:id="75"/>
    </w:p>
    <w:p w14:paraId="2CCCA5E7" w14:textId="77777777" w:rsidR="00522073" w:rsidRPr="00522073" w:rsidRDefault="00522073" w:rsidP="0003197E">
      <w:pPr>
        <w:rPr>
          <w:lang w:val="pt-BR"/>
        </w:rPr>
      </w:pPr>
    </w:p>
    <w:p w14:paraId="452534EE" w14:textId="099CABD3" w:rsidR="00E43CF1" w:rsidRPr="0042769D" w:rsidRDefault="006863C9" w:rsidP="0003197E">
      <w:pPr>
        <w:pStyle w:val="PargrafodaLista"/>
        <w:numPr>
          <w:ilvl w:val="1"/>
          <w:numId w:val="38"/>
        </w:numPr>
        <w:spacing w:line="276" w:lineRule="auto"/>
        <w:ind w:left="567" w:hanging="567"/>
        <w:jc w:val="both"/>
        <w:rPr>
          <w:color w:val="000000"/>
          <w:lang w:val="pt-BR"/>
        </w:rPr>
      </w:pPr>
      <w:bookmarkStart w:id="76" w:name="_Toc353291882"/>
      <w:r w:rsidRPr="0042769D">
        <w:rPr>
          <w:color w:val="000000"/>
          <w:u w:val="single"/>
          <w:lang w:val="pt-BR"/>
        </w:rPr>
        <w:t>Convocação da Assembleia Geral de Debenturistas</w:t>
      </w:r>
      <w:bookmarkStart w:id="77" w:name="_Ref327896437"/>
      <w:bookmarkEnd w:id="76"/>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debenturistas, de acordo com o disposto no artigo 71 da </w:t>
      </w:r>
      <w:r w:rsidR="0048471C" w:rsidRPr="0042769D">
        <w:rPr>
          <w:color w:val="000000"/>
          <w:lang w:val="pt-BR"/>
        </w:rPr>
        <w:t>Lei 6.404</w:t>
      </w:r>
      <w:r w:rsidRPr="0042769D">
        <w:rPr>
          <w:color w:val="000000"/>
          <w:lang w:val="pt-BR"/>
        </w:rPr>
        <w:t>, a fim de deliberar sobre matéria de interesse da comunhão dos Debenturistas (“</w:t>
      </w:r>
      <w:r w:rsidRPr="0042769D">
        <w:rPr>
          <w:color w:val="000000"/>
          <w:u w:val="single"/>
          <w:lang w:val="pt-BR"/>
        </w:rPr>
        <w:t>Assembleia Geral de Debenturistas</w:t>
      </w:r>
      <w:r w:rsidRPr="0042769D">
        <w:rPr>
          <w:color w:val="000000"/>
          <w:lang w:val="pt-BR"/>
        </w:rPr>
        <w:t>”).</w:t>
      </w:r>
      <w:bookmarkEnd w:id="77"/>
    </w:p>
    <w:p w14:paraId="22DB8A80" w14:textId="77777777" w:rsidR="00A23AE4" w:rsidRPr="0042769D" w:rsidRDefault="00A23AE4" w:rsidP="0003197E">
      <w:pPr>
        <w:spacing w:line="276" w:lineRule="auto"/>
        <w:jc w:val="both"/>
        <w:rPr>
          <w:color w:val="000000"/>
          <w:lang w:val="pt-BR"/>
        </w:rPr>
      </w:pPr>
    </w:p>
    <w:p w14:paraId="3F6C5B6A" w14:textId="1B39E475"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03197E">
      <w:pPr>
        <w:spacing w:line="276" w:lineRule="auto"/>
        <w:ind w:left="556"/>
        <w:jc w:val="both"/>
        <w:rPr>
          <w:color w:val="000000"/>
          <w:lang w:val="pt-BR"/>
        </w:rPr>
      </w:pPr>
    </w:p>
    <w:p w14:paraId="3AFBB9E4" w14:textId="592B2CD0"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78" w:name="_Ref327896848"/>
    </w:p>
    <w:p w14:paraId="68630692" w14:textId="77777777" w:rsidR="00A23AE4" w:rsidRPr="0042769D" w:rsidRDefault="00A23AE4" w:rsidP="0003197E">
      <w:pPr>
        <w:spacing w:line="276" w:lineRule="auto"/>
        <w:jc w:val="both"/>
        <w:rPr>
          <w:color w:val="000000"/>
          <w:lang w:val="pt-BR"/>
        </w:rPr>
      </w:pPr>
    </w:p>
    <w:p w14:paraId="66172523" w14:textId="11ED36B3" w:rsidR="00491D0E"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lastRenderedPageBreak/>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78"/>
    </w:p>
    <w:p w14:paraId="54582507" w14:textId="77777777" w:rsidR="00A23AE4" w:rsidRPr="0042769D" w:rsidRDefault="00A23AE4" w:rsidP="0003197E">
      <w:pPr>
        <w:spacing w:line="276" w:lineRule="auto"/>
        <w:jc w:val="both"/>
        <w:rPr>
          <w:color w:val="000000"/>
          <w:lang w:val="pt-BR"/>
        </w:rPr>
      </w:pPr>
    </w:p>
    <w:p w14:paraId="20F88A3B" w14:textId="39CA09BD" w:rsidR="00491D0E" w:rsidRPr="0042769D" w:rsidRDefault="006863C9" w:rsidP="0003197E">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03197E">
      <w:pPr>
        <w:spacing w:line="276" w:lineRule="auto"/>
        <w:jc w:val="both"/>
        <w:rPr>
          <w:color w:val="000000"/>
          <w:lang w:val="pt-BR"/>
        </w:rPr>
      </w:pPr>
    </w:p>
    <w:p w14:paraId="79DBBD17" w14:textId="5225ACBA" w:rsidR="004136E8" w:rsidRPr="0042769D" w:rsidRDefault="004136E8" w:rsidP="0003197E">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03197E">
      <w:pPr>
        <w:spacing w:line="276" w:lineRule="auto"/>
        <w:jc w:val="both"/>
        <w:rPr>
          <w:color w:val="000000"/>
          <w:lang w:val="pt-BR"/>
        </w:rPr>
      </w:pPr>
    </w:p>
    <w:p w14:paraId="7DF21C61" w14:textId="5023FF61" w:rsidR="00E43CF1" w:rsidRPr="0042769D" w:rsidRDefault="00E43CF1" w:rsidP="0003197E">
      <w:pPr>
        <w:pStyle w:val="PargrafodaLista"/>
        <w:numPr>
          <w:ilvl w:val="1"/>
          <w:numId w:val="38"/>
        </w:numPr>
        <w:spacing w:line="276" w:lineRule="auto"/>
        <w:ind w:left="567" w:hanging="567"/>
        <w:jc w:val="both"/>
        <w:rPr>
          <w:color w:val="000000"/>
          <w:lang w:val="pt-BR"/>
        </w:rPr>
      </w:pPr>
      <w:bookmarkStart w:id="79" w:name="_Ref327897124"/>
      <w:bookmarkStart w:id="80" w:name="_Ref327897719"/>
      <w:bookmarkStart w:id="81" w:name="_Toc353291883"/>
      <w:r w:rsidRPr="0042769D">
        <w:rPr>
          <w:color w:val="000000"/>
          <w:u w:val="single"/>
          <w:lang w:val="pt-BR"/>
        </w:rPr>
        <w:t>Quóruns</w:t>
      </w:r>
      <w:r w:rsidR="00491D0E" w:rsidRPr="0042769D">
        <w:rPr>
          <w:color w:val="000000"/>
          <w:u w:val="single"/>
          <w:lang w:val="pt-BR"/>
        </w:rPr>
        <w:t xml:space="preserve"> de Instalação e Deliberação</w:t>
      </w:r>
      <w:bookmarkEnd w:id="79"/>
      <w:bookmarkEnd w:id="80"/>
      <w:bookmarkEnd w:id="81"/>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03197E">
      <w:pPr>
        <w:spacing w:line="276" w:lineRule="auto"/>
        <w:jc w:val="both"/>
        <w:rPr>
          <w:color w:val="000000"/>
          <w:lang w:val="pt-BR"/>
        </w:rPr>
      </w:pPr>
    </w:p>
    <w:p w14:paraId="4C37AD59" w14:textId="727CBA2C" w:rsidR="00E43CF1"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82" w:name="_Ref327896453"/>
    </w:p>
    <w:p w14:paraId="35FF0E17" w14:textId="77777777" w:rsidR="0042769D" w:rsidRPr="0042769D" w:rsidRDefault="0042769D" w:rsidP="0003197E">
      <w:pPr>
        <w:spacing w:line="276" w:lineRule="auto"/>
        <w:jc w:val="both"/>
        <w:rPr>
          <w:color w:val="000000"/>
          <w:lang w:val="pt-BR"/>
        </w:rPr>
      </w:pPr>
    </w:p>
    <w:p w14:paraId="0F020FC5" w14:textId="78E1021B"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82"/>
    </w:p>
    <w:p w14:paraId="6B1ACA48" w14:textId="77777777" w:rsidR="0042769D" w:rsidRPr="0042769D" w:rsidRDefault="0042769D" w:rsidP="0003197E">
      <w:pPr>
        <w:spacing w:line="276" w:lineRule="auto"/>
        <w:jc w:val="both"/>
        <w:rPr>
          <w:color w:val="000000"/>
          <w:lang w:val="pt-BR"/>
        </w:rPr>
      </w:pPr>
    </w:p>
    <w:p w14:paraId="5D23A346" w14:textId="60A257C7"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03197E">
      <w:pPr>
        <w:spacing w:line="276" w:lineRule="auto"/>
        <w:jc w:val="both"/>
        <w:rPr>
          <w:color w:val="000000"/>
          <w:lang w:val="pt-BR"/>
        </w:rPr>
      </w:pPr>
    </w:p>
    <w:p w14:paraId="3B3BA2CD" w14:textId="480EF19F"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83" w:name="_DV_M384"/>
      <w:bookmarkEnd w:id="83"/>
    </w:p>
    <w:p w14:paraId="00583DD4" w14:textId="77777777" w:rsidR="0042769D" w:rsidRPr="0042769D" w:rsidRDefault="0042769D" w:rsidP="0003197E">
      <w:pPr>
        <w:spacing w:line="276" w:lineRule="auto"/>
        <w:jc w:val="both"/>
        <w:rPr>
          <w:color w:val="000000"/>
          <w:lang w:val="pt-BR"/>
        </w:rPr>
      </w:pPr>
    </w:p>
    <w:p w14:paraId="79E15B4D" w14:textId="1CFF9770"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03197E">
      <w:pPr>
        <w:spacing w:line="276" w:lineRule="auto"/>
        <w:jc w:val="both"/>
        <w:rPr>
          <w:color w:val="000000"/>
          <w:lang w:val="pt-BR"/>
        </w:rPr>
      </w:pPr>
    </w:p>
    <w:p w14:paraId="55788817" w14:textId="10E5E2DD"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lastRenderedPageBreak/>
        <w:t>Exceto conforme estabelecido nesta Escritura de Emissão, as deliberações tomadas em Assembleia Geral de Debenturistas dependerão de aprovação de Debenturistas representando, no mínimo, 75% (setenta e cinco por cento) das Debêntures em Circulação.</w:t>
      </w:r>
      <w:bookmarkStart w:id="84" w:name="_DV_M385"/>
      <w:bookmarkStart w:id="85" w:name="_DV_M386"/>
      <w:bookmarkEnd w:id="84"/>
      <w:bookmarkEnd w:id="85"/>
    </w:p>
    <w:p w14:paraId="5E3D03F6" w14:textId="77777777" w:rsidR="0042769D" w:rsidRPr="0042769D" w:rsidRDefault="0042769D" w:rsidP="0003197E">
      <w:pPr>
        <w:spacing w:line="276" w:lineRule="auto"/>
        <w:jc w:val="both"/>
        <w:rPr>
          <w:color w:val="000000"/>
          <w:lang w:val="pt-BR"/>
        </w:rPr>
      </w:pPr>
    </w:p>
    <w:p w14:paraId="0C09C296" w14:textId="5642C6EC"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03197E">
      <w:pPr>
        <w:spacing w:line="276" w:lineRule="auto"/>
        <w:jc w:val="both"/>
        <w:rPr>
          <w:color w:val="000000"/>
          <w:lang w:val="pt-BR"/>
        </w:rPr>
      </w:pPr>
    </w:p>
    <w:p w14:paraId="6D7A9B01" w14:textId="1C72C4EE"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03197E">
      <w:pPr>
        <w:spacing w:line="276" w:lineRule="auto"/>
        <w:jc w:val="both"/>
        <w:rPr>
          <w:color w:val="000000"/>
          <w:lang w:val="pt-BR"/>
        </w:rPr>
      </w:pPr>
    </w:p>
    <w:p w14:paraId="13995D24" w14:textId="4FDB377D" w:rsidR="00491D0E" w:rsidRPr="0042769D" w:rsidRDefault="00354269" w:rsidP="0003197E">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03197E">
      <w:pPr>
        <w:spacing w:line="276" w:lineRule="auto"/>
        <w:jc w:val="both"/>
        <w:rPr>
          <w:color w:val="000000"/>
          <w:lang w:val="pt-BR"/>
        </w:rPr>
      </w:pPr>
    </w:p>
    <w:p w14:paraId="7D96F794" w14:textId="6479130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86" w:name="_Toc353291884"/>
      <w:r w:rsidRPr="0042769D">
        <w:rPr>
          <w:sz w:val="24"/>
          <w:szCs w:val="24"/>
          <w:lang w:val="pt-BR"/>
        </w:rPr>
        <w:t>DISPOSIÇÕES GERAIS</w:t>
      </w:r>
      <w:bookmarkEnd w:id="86"/>
    </w:p>
    <w:p w14:paraId="13DC54B5" w14:textId="77777777" w:rsidR="0042769D" w:rsidRPr="009F3A98" w:rsidRDefault="0042769D" w:rsidP="0003197E">
      <w:pPr>
        <w:spacing w:line="276" w:lineRule="auto"/>
        <w:rPr>
          <w:lang w:val="pt-BR"/>
        </w:rPr>
      </w:pPr>
    </w:p>
    <w:p w14:paraId="23A4F03D" w14:textId="34B32521" w:rsidR="00491D0E" w:rsidRPr="0042769D" w:rsidRDefault="00491D0E" w:rsidP="0003197E">
      <w:pPr>
        <w:pStyle w:val="PargrafodaLista"/>
        <w:numPr>
          <w:ilvl w:val="1"/>
          <w:numId w:val="39"/>
        </w:numPr>
        <w:spacing w:line="276" w:lineRule="auto"/>
        <w:ind w:left="567" w:hanging="567"/>
        <w:jc w:val="both"/>
        <w:rPr>
          <w:color w:val="000000"/>
          <w:lang w:val="pt-BR"/>
        </w:rPr>
      </w:pPr>
      <w:bookmarkStart w:id="87" w:name="_Toc353291885"/>
      <w:r w:rsidRPr="0042769D">
        <w:rPr>
          <w:color w:val="000000"/>
          <w:u w:val="single"/>
          <w:lang w:val="pt-BR"/>
        </w:rPr>
        <w:t>Renúncia</w:t>
      </w:r>
      <w:bookmarkEnd w:id="87"/>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03197E">
      <w:pPr>
        <w:spacing w:line="276" w:lineRule="auto"/>
        <w:jc w:val="both"/>
        <w:rPr>
          <w:color w:val="000000"/>
          <w:lang w:val="pt-BR"/>
        </w:rPr>
      </w:pPr>
    </w:p>
    <w:p w14:paraId="09A1173A" w14:textId="6259468E" w:rsidR="00354269" w:rsidRPr="0042769D" w:rsidRDefault="00491D0E" w:rsidP="0003197E">
      <w:pPr>
        <w:pStyle w:val="PargrafodaLista"/>
        <w:numPr>
          <w:ilvl w:val="1"/>
          <w:numId w:val="39"/>
        </w:numPr>
        <w:spacing w:line="276" w:lineRule="auto"/>
        <w:ind w:left="567" w:hanging="567"/>
        <w:jc w:val="both"/>
        <w:rPr>
          <w:color w:val="000000"/>
          <w:lang w:val="pt-BR"/>
        </w:rPr>
      </w:pPr>
      <w:bookmarkStart w:id="88" w:name="_Toc353291886"/>
      <w:r w:rsidRPr="0042769D">
        <w:rPr>
          <w:color w:val="000000"/>
          <w:u w:val="single"/>
          <w:lang w:val="pt-BR"/>
        </w:rPr>
        <w:t>Custos de Registro</w:t>
      </w:r>
      <w:bookmarkEnd w:id="88"/>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w:t>
      </w:r>
      <w:r w:rsidR="001E0916">
        <w:rPr>
          <w:lang w:val="pt-BR"/>
        </w:rPr>
        <w:lastRenderedPageBreak/>
        <w:t xml:space="preserve">Fiduciária, </w:t>
      </w:r>
      <w:r w:rsidRPr="0042769D">
        <w:rPr>
          <w:lang w:val="pt-BR"/>
        </w:rPr>
        <w:t>bem como seus eventuais aditamentos, e dos atos societários relacionados a esta Emissão nos registros competentes serão de responsabilidade exclusiva da Emissora.</w:t>
      </w:r>
      <w:bookmarkStart w:id="89" w:name="_Toc353291887"/>
    </w:p>
    <w:p w14:paraId="2DC791DA" w14:textId="77777777" w:rsidR="0042769D" w:rsidRPr="0042769D" w:rsidRDefault="0042769D" w:rsidP="0003197E">
      <w:pPr>
        <w:spacing w:line="276" w:lineRule="auto"/>
        <w:jc w:val="both"/>
        <w:rPr>
          <w:color w:val="000000"/>
          <w:lang w:val="pt-BR"/>
        </w:rPr>
      </w:pPr>
    </w:p>
    <w:p w14:paraId="0404AEFE" w14:textId="12430064" w:rsidR="00491D0E" w:rsidRPr="0042769D" w:rsidRDefault="00491D0E" w:rsidP="0003197E">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89"/>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03197E">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8D7AF4" w14:paraId="5D4CA54D" w14:textId="77777777">
        <w:trPr>
          <w:trHeight w:val="1085"/>
        </w:trPr>
        <w:tc>
          <w:tcPr>
            <w:tcW w:w="3120" w:type="dxa"/>
          </w:tcPr>
          <w:p w14:paraId="42B9EC1D" w14:textId="77777777" w:rsidR="00491D0E" w:rsidRPr="0042769D" w:rsidRDefault="00491D0E" w:rsidP="0003197E">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03197E">
            <w:pPr>
              <w:tabs>
                <w:tab w:val="left" w:pos="540"/>
              </w:tabs>
              <w:spacing w:line="276" w:lineRule="auto"/>
              <w:rPr>
                <w:b/>
                <w:bCs/>
                <w:lang w:val="pt-BR"/>
              </w:rPr>
            </w:pPr>
            <w:bookmarkStart w:id="90"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03197E">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03197E">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03197E">
            <w:pPr>
              <w:spacing w:line="276" w:lineRule="auto"/>
              <w:rPr>
                <w:lang w:val="pt-BR"/>
              </w:rPr>
            </w:pPr>
            <w:r w:rsidRPr="009F3A98">
              <w:rPr>
                <w:lang w:val="pt-BR"/>
              </w:rPr>
              <w:t xml:space="preserve">CEP </w:t>
            </w:r>
            <w:r w:rsidRPr="009F3A98">
              <w:rPr>
                <w:bCs/>
                <w:lang w:val="pt-BR"/>
              </w:rPr>
              <w:t>74.984-550</w:t>
            </w:r>
          </w:p>
          <w:p w14:paraId="50277941" w14:textId="57CB0197" w:rsidR="00E37F64" w:rsidRPr="00713D09" w:rsidRDefault="00E37F64" w:rsidP="0003197E">
            <w:pPr>
              <w:spacing w:line="276" w:lineRule="auto"/>
              <w:rPr>
                <w:lang w:val="pt-BR"/>
              </w:rPr>
            </w:pPr>
            <w:r w:rsidRPr="00713D09">
              <w:rPr>
                <w:lang w:val="pt-BR"/>
              </w:rPr>
              <w:t>Tel.: (</w:t>
            </w:r>
            <w:r w:rsidRPr="00E37F64">
              <w:rPr>
                <w:lang w:val="pt-BR"/>
              </w:rPr>
              <w:t>61) 9551-8258</w:t>
            </w:r>
          </w:p>
          <w:p w14:paraId="15638BD1" w14:textId="6A50F490" w:rsidR="00E37F64" w:rsidRPr="00E37F64" w:rsidRDefault="00E37F64" w:rsidP="0003197E">
            <w:pPr>
              <w:spacing w:line="276" w:lineRule="auto"/>
              <w:rPr>
                <w:lang w:val="pt-BR"/>
              </w:rPr>
            </w:pPr>
            <w:r w:rsidRPr="00713D09">
              <w:rPr>
                <w:lang w:val="pt-BR"/>
              </w:rPr>
              <w:t xml:space="preserve">At.: Sr. </w:t>
            </w:r>
            <w:r w:rsidRPr="00E37F64">
              <w:rPr>
                <w:lang w:val="pt-BR"/>
              </w:rPr>
              <w:t>Daniel Garcia</w:t>
            </w:r>
          </w:p>
          <w:p w14:paraId="4F69E9AC" w14:textId="62FC3A26" w:rsidR="00454C15" w:rsidRDefault="00E37F64" w:rsidP="0003197E">
            <w:pPr>
              <w:spacing w:line="276" w:lineRule="auto"/>
              <w:rPr>
                <w:lang w:val="pt-BR"/>
              </w:rPr>
            </w:pPr>
            <w:r w:rsidRPr="00E37F64">
              <w:rPr>
                <w:lang w:val="pt-BR"/>
              </w:rPr>
              <w:t>e-mail: garcia@tropicalbr.com</w:t>
            </w:r>
            <w:bookmarkEnd w:id="90"/>
          </w:p>
          <w:p w14:paraId="0E39DFD5" w14:textId="0E78E806" w:rsidR="00454C15" w:rsidRPr="0042769D" w:rsidRDefault="00454C15" w:rsidP="0003197E">
            <w:pPr>
              <w:spacing w:line="276" w:lineRule="auto"/>
              <w:rPr>
                <w:lang w:val="pt-BR"/>
              </w:rPr>
            </w:pPr>
          </w:p>
        </w:tc>
      </w:tr>
      <w:tr w:rsidR="004D3A7B" w:rsidRPr="008D7AF4" w14:paraId="057ABB45" w14:textId="77777777">
        <w:trPr>
          <w:trHeight w:val="2089"/>
        </w:trPr>
        <w:tc>
          <w:tcPr>
            <w:tcW w:w="3135" w:type="dxa"/>
            <w:gridSpan w:val="2"/>
          </w:tcPr>
          <w:p w14:paraId="606E5A48" w14:textId="383CD62A" w:rsidR="00491D0E" w:rsidRPr="0042769D" w:rsidRDefault="00491D0E" w:rsidP="0003197E">
            <w:pPr>
              <w:spacing w:line="276" w:lineRule="auto"/>
              <w:rPr>
                <w:u w:val="single"/>
                <w:lang w:val="pt-BR"/>
              </w:rPr>
            </w:pPr>
            <w:r w:rsidRPr="0042769D">
              <w:rPr>
                <w:u w:val="single"/>
                <w:lang w:val="pt-BR"/>
              </w:rPr>
              <w:t>Para o Agente Fiduciário</w:t>
            </w:r>
            <w:r w:rsidR="00084784">
              <w:rPr>
                <w:u w:val="single"/>
                <w:lang w:val="pt-BR"/>
              </w:rPr>
              <w:t xml:space="preserve"> </w:t>
            </w:r>
          </w:p>
        </w:tc>
        <w:tc>
          <w:tcPr>
            <w:tcW w:w="5866" w:type="dxa"/>
          </w:tcPr>
          <w:p w14:paraId="6EE9D40A" w14:textId="77777777" w:rsidR="005A6BF3" w:rsidRPr="005A6BF3" w:rsidRDefault="005A6BF3" w:rsidP="0003197E">
            <w:pPr>
              <w:tabs>
                <w:tab w:val="left" w:pos="540"/>
              </w:tabs>
              <w:spacing w:line="276" w:lineRule="auto"/>
              <w:rPr>
                <w:b/>
                <w:lang w:val="pt-BR"/>
              </w:rPr>
            </w:pPr>
            <w:bookmarkStart w:id="91" w:name="_Hlk78910099"/>
            <w:r w:rsidRPr="005A6BF3">
              <w:rPr>
                <w:b/>
                <w:lang w:val="pt-BR"/>
              </w:rPr>
              <w:t>SIMPLIFIC PAVARINI DISTRIBUIDORA DE TÍTULOS E VALORES MOBILIÁRIOS LTDA.</w:t>
            </w:r>
          </w:p>
          <w:p w14:paraId="1B786E2F" w14:textId="77777777" w:rsidR="005A6BF3" w:rsidRPr="00084784" w:rsidRDefault="005A6BF3"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7627BFF0" w14:textId="77777777" w:rsidR="005A6BF3" w:rsidRPr="00084784" w:rsidRDefault="005A6BF3" w:rsidP="0003197E">
            <w:pPr>
              <w:tabs>
                <w:tab w:val="left" w:pos="540"/>
              </w:tabs>
              <w:spacing w:line="276" w:lineRule="auto"/>
              <w:rPr>
                <w:bCs/>
                <w:lang w:val="pt-BR"/>
              </w:rPr>
            </w:pPr>
            <w:r w:rsidRPr="00084784">
              <w:rPr>
                <w:bCs/>
                <w:lang w:val="pt-BR"/>
              </w:rPr>
              <w:t>CEP 04534-002, São Paulo, SP</w:t>
            </w:r>
          </w:p>
          <w:p w14:paraId="6DFB433C" w14:textId="74F315E8" w:rsidR="005A6BF3" w:rsidRPr="00084784" w:rsidRDefault="005A6BF3"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5B4F481C" w14:textId="77777777" w:rsidR="005A6BF3" w:rsidRPr="00084784" w:rsidRDefault="005A6BF3" w:rsidP="0003197E">
            <w:pPr>
              <w:tabs>
                <w:tab w:val="left" w:pos="540"/>
              </w:tabs>
              <w:spacing w:line="276" w:lineRule="auto"/>
              <w:rPr>
                <w:bCs/>
                <w:lang w:val="pt-BR"/>
              </w:rPr>
            </w:pPr>
            <w:r w:rsidRPr="00084784">
              <w:rPr>
                <w:bCs/>
                <w:lang w:val="pt-BR"/>
              </w:rPr>
              <w:t>Telefone: (11) 3090-0447</w:t>
            </w:r>
          </w:p>
          <w:p w14:paraId="34E54D36" w14:textId="1768B8CF" w:rsidR="00454C15" w:rsidRPr="00454C15" w:rsidRDefault="005A6BF3" w:rsidP="0003197E">
            <w:pPr>
              <w:tabs>
                <w:tab w:val="left" w:pos="540"/>
              </w:tabs>
              <w:spacing w:line="276" w:lineRule="auto"/>
              <w:rPr>
                <w:bCs/>
                <w:lang w:val="pt-BR"/>
              </w:rPr>
            </w:pPr>
            <w:r w:rsidRPr="00084784">
              <w:rPr>
                <w:bCs/>
                <w:lang w:val="pt-BR"/>
              </w:rPr>
              <w:t xml:space="preserve">E-mail: </w:t>
            </w:r>
            <w:r>
              <w:rPr>
                <w:bCs/>
                <w:lang w:val="pt-BR"/>
              </w:rPr>
              <w:t>s</w:t>
            </w:r>
            <w:r w:rsidRPr="00084784">
              <w:rPr>
                <w:bCs/>
                <w:lang w:val="pt-BR"/>
              </w:rPr>
              <w:t>pestruturacao@simplificpavarini.com.br</w:t>
            </w:r>
            <w:bookmarkEnd w:id="91"/>
          </w:p>
          <w:p w14:paraId="083C1EEA" w14:textId="77777777" w:rsidR="00491D0E" w:rsidRPr="0042769D" w:rsidRDefault="00491D0E" w:rsidP="0003197E">
            <w:pPr>
              <w:spacing w:line="276" w:lineRule="auto"/>
              <w:rPr>
                <w:lang w:val="pt-BR"/>
              </w:rPr>
            </w:pPr>
          </w:p>
        </w:tc>
      </w:tr>
      <w:tr w:rsidR="00454C15" w:rsidRPr="008D7AF4" w14:paraId="4BDABAF4" w14:textId="77777777">
        <w:trPr>
          <w:trHeight w:val="2089"/>
        </w:trPr>
        <w:tc>
          <w:tcPr>
            <w:tcW w:w="3135" w:type="dxa"/>
            <w:gridSpan w:val="2"/>
          </w:tcPr>
          <w:p w14:paraId="73FBD6BF" w14:textId="689D1C09" w:rsidR="00454C15" w:rsidRPr="0042769D" w:rsidRDefault="00454C15" w:rsidP="0003197E">
            <w:pPr>
              <w:spacing w:line="276" w:lineRule="auto"/>
              <w:rPr>
                <w:u w:val="single"/>
                <w:lang w:val="pt-BR"/>
              </w:rPr>
            </w:pPr>
            <w:r w:rsidRPr="0042769D">
              <w:rPr>
                <w:u w:val="single"/>
                <w:lang w:val="pt-BR"/>
              </w:rPr>
              <w:t>Para o</w:t>
            </w:r>
            <w:r>
              <w:rPr>
                <w:u w:val="single"/>
                <w:lang w:val="pt-BR"/>
              </w:rPr>
              <w:t>s Fiadores</w:t>
            </w:r>
          </w:p>
        </w:tc>
        <w:tc>
          <w:tcPr>
            <w:tcW w:w="5866" w:type="dxa"/>
          </w:tcPr>
          <w:p w14:paraId="07C14000" w14:textId="75D6F1DA" w:rsidR="00454C15" w:rsidRDefault="00454C15" w:rsidP="0003197E">
            <w:pPr>
              <w:tabs>
                <w:tab w:val="left" w:pos="540"/>
              </w:tabs>
              <w:spacing w:line="276" w:lineRule="auto"/>
              <w:rPr>
                <w:b/>
                <w:lang w:val="pt-BR"/>
              </w:rPr>
            </w:pPr>
            <w:bookmarkStart w:id="92"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03197E">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03197E">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03197E">
            <w:pPr>
              <w:tabs>
                <w:tab w:val="left" w:pos="540"/>
              </w:tabs>
              <w:spacing w:line="276" w:lineRule="auto"/>
              <w:rPr>
                <w:bCs/>
                <w:lang w:val="pt-BR"/>
              </w:rPr>
            </w:pPr>
            <w:r>
              <w:rPr>
                <w:lang w:val="pt-BR"/>
              </w:rPr>
              <w:t>CEP 71710-555</w:t>
            </w:r>
          </w:p>
          <w:p w14:paraId="685CB065" w14:textId="6280042B" w:rsidR="00E37F64" w:rsidRPr="00E37F64" w:rsidRDefault="00E37F64" w:rsidP="0003197E">
            <w:pPr>
              <w:spacing w:line="276" w:lineRule="auto"/>
              <w:rPr>
                <w:lang w:val="pt-BR"/>
              </w:rPr>
            </w:pPr>
            <w:r w:rsidRPr="00E37F64">
              <w:rPr>
                <w:lang w:val="pt-BR"/>
              </w:rPr>
              <w:t>Tel.: (61) 9294-0609</w:t>
            </w:r>
          </w:p>
          <w:p w14:paraId="46E8070E" w14:textId="780F1F16" w:rsidR="00E37F64" w:rsidRPr="00E37F64" w:rsidRDefault="00E37F64" w:rsidP="0003197E">
            <w:pPr>
              <w:spacing w:line="276" w:lineRule="auto"/>
              <w:rPr>
                <w:lang w:val="pt-BR"/>
              </w:rPr>
            </w:pPr>
            <w:r w:rsidRPr="00E37F64">
              <w:rPr>
                <w:lang w:val="pt-BR"/>
              </w:rPr>
              <w:t>At.: Sr. Bruno Pastrana</w:t>
            </w:r>
          </w:p>
          <w:p w14:paraId="392380B5" w14:textId="570D0C6E" w:rsidR="00454C15" w:rsidRDefault="00E37F64" w:rsidP="0003197E">
            <w:pPr>
              <w:spacing w:line="276" w:lineRule="auto"/>
              <w:rPr>
                <w:lang w:val="pt-BR"/>
              </w:rPr>
            </w:pPr>
            <w:r w:rsidRPr="00E37F64">
              <w:rPr>
                <w:lang w:val="pt-BR"/>
              </w:rPr>
              <w:t xml:space="preserve">e-mail: </w:t>
            </w:r>
            <w:hyperlink r:id="rId61" w:history="1">
              <w:r w:rsidRPr="002F42F9">
                <w:rPr>
                  <w:rStyle w:val="Hyperlink"/>
                  <w:lang w:val="pt-BR"/>
                </w:rPr>
                <w:t>pastrana@toropar.com.br</w:t>
              </w:r>
            </w:hyperlink>
            <w:bookmarkEnd w:id="92"/>
          </w:p>
          <w:p w14:paraId="7A6C6C10" w14:textId="77777777" w:rsidR="00E37F64" w:rsidRPr="009F3A98" w:rsidRDefault="00E37F64" w:rsidP="0003197E">
            <w:pPr>
              <w:spacing w:line="276" w:lineRule="auto"/>
              <w:rPr>
                <w:lang w:val="pt-BR"/>
              </w:rPr>
            </w:pPr>
          </w:p>
          <w:p w14:paraId="47AE5B55" w14:textId="77777777" w:rsidR="00E37F64" w:rsidRPr="00E37F64" w:rsidRDefault="00E37F64" w:rsidP="0003197E">
            <w:pPr>
              <w:spacing w:line="276" w:lineRule="auto"/>
              <w:rPr>
                <w:b/>
                <w:bCs/>
                <w:lang w:val="pt-BR"/>
              </w:rPr>
            </w:pPr>
            <w:r w:rsidRPr="00E37F64">
              <w:rPr>
                <w:b/>
                <w:bCs/>
                <w:lang w:val="pt-BR"/>
              </w:rPr>
              <w:t>Bruno Pastrana Rabelo</w:t>
            </w:r>
          </w:p>
          <w:p w14:paraId="06F2B35C" w14:textId="77777777" w:rsidR="00E37F64" w:rsidRPr="00E37F64" w:rsidRDefault="00E37F64" w:rsidP="0003197E">
            <w:pPr>
              <w:spacing w:line="276" w:lineRule="auto"/>
              <w:rPr>
                <w:lang w:val="pt-BR"/>
              </w:rPr>
            </w:pPr>
            <w:r w:rsidRPr="00E37F64">
              <w:rPr>
                <w:lang w:val="pt-BR"/>
              </w:rPr>
              <w:t>Segunda Avenida, bloco 1180, número 05, Núcleo Bandeirante Brasília, DF</w:t>
            </w:r>
          </w:p>
          <w:p w14:paraId="27D77DFB" w14:textId="77777777" w:rsidR="00E37F64" w:rsidRPr="00E37F64" w:rsidRDefault="00E37F64" w:rsidP="0003197E">
            <w:pPr>
              <w:spacing w:line="276" w:lineRule="auto"/>
              <w:rPr>
                <w:lang w:val="pt-BR"/>
              </w:rPr>
            </w:pPr>
            <w:r w:rsidRPr="00E37F64">
              <w:rPr>
                <w:lang w:val="pt-BR"/>
              </w:rPr>
              <w:t>CEP 71715-034</w:t>
            </w:r>
          </w:p>
          <w:p w14:paraId="1108CA72" w14:textId="7BC96896" w:rsidR="00E37F64" w:rsidRPr="00E37F64" w:rsidRDefault="00E37F64" w:rsidP="0003197E">
            <w:pPr>
              <w:spacing w:line="276" w:lineRule="auto"/>
              <w:rPr>
                <w:lang w:val="pt-BR"/>
              </w:rPr>
            </w:pPr>
            <w:r w:rsidRPr="00E37F64">
              <w:rPr>
                <w:lang w:val="pt-BR"/>
              </w:rPr>
              <w:t>Tel.: (61) 9294-0609</w:t>
            </w:r>
          </w:p>
          <w:p w14:paraId="43550613" w14:textId="4F363513" w:rsidR="00162718" w:rsidRDefault="00E37F64" w:rsidP="0003197E">
            <w:pPr>
              <w:spacing w:line="276" w:lineRule="auto"/>
              <w:rPr>
                <w:b/>
                <w:bCs/>
                <w:lang w:val="pt-BR"/>
              </w:rPr>
            </w:pPr>
            <w:r w:rsidRPr="00E37F64">
              <w:rPr>
                <w:b/>
                <w:bCs/>
                <w:lang w:val="pt-BR"/>
              </w:rPr>
              <w:t xml:space="preserve">e-mail: </w:t>
            </w:r>
            <w:hyperlink r:id="rId62" w:history="1">
              <w:r w:rsidRPr="002F42F9">
                <w:rPr>
                  <w:rStyle w:val="Hyperlink"/>
                  <w:b/>
                  <w:bCs/>
                  <w:lang w:val="pt-BR"/>
                </w:rPr>
                <w:t>pastrana@toropar.com.br</w:t>
              </w:r>
            </w:hyperlink>
          </w:p>
          <w:p w14:paraId="41E190BC" w14:textId="77777777" w:rsidR="00E37F64" w:rsidRPr="009F3A98" w:rsidRDefault="00E37F64" w:rsidP="0003197E">
            <w:pPr>
              <w:spacing w:line="276" w:lineRule="auto"/>
              <w:rPr>
                <w:lang w:val="pt-BR"/>
              </w:rPr>
            </w:pPr>
          </w:p>
          <w:p w14:paraId="36838F60" w14:textId="77777777" w:rsidR="00E37F64" w:rsidRPr="00E37F64" w:rsidRDefault="00E37F64" w:rsidP="0003197E">
            <w:pPr>
              <w:spacing w:line="276" w:lineRule="auto"/>
              <w:rPr>
                <w:b/>
                <w:bCs/>
                <w:lang w:val="pt-BR"/>
              </w:rPr>
            </w:pPr>
            <w:r w:rsidRPr="00E37F64">
              <w:rPr>
                <w:b/>
                <w:bCs/>
                <w:lang w:val="pt-BR"/>
              </w:rPr>
              <w:t>Paulo Eduardo Rodrigues Oliveira</w:t>
            </w:r>
          </w:p>
          <w:p w14:paraId="7020315C" w14:textId="77777777" w:rsidR="00E37F64" w:rsidRPr="00E37F64" w:rsidRDefault="00E37F64" w:rsidP="0003197E">
            <w:pPr>
              <w:spacing w:line="276" w:lineRule="auto"/>
              <w:rPr>
                <w:lang w:val="pt-BR"/>
              </w:rPr>
            </w:pPr>
            <w:r w:rsidRPr="00E37F64">
              <w:rPr>
                <w:lang w:val="pt-BR"/>
              </w:rPr>
              <w:t>SHIN QI 13, conjunto 1, casa 08, Lago Norte</w:t>
            </w:r>
          </w:p>
          <w:p w14:paraId="1E128E4F" w14:textId="77777777" w:rsidR="00E37F64" w:rsidRPr="00E37F64" w:rsidRDefault="00E37F64" w:rsidP="0003197E">
            <w:pPr>
              <w:spacing w:line="276" w:lineRule="auto"/>
              <w:rPr>
                <w:lang w:val="pt-BR"/>
              </w:rPr>
            </w:pPr>
            <w:r w:rsidRPr="00E37F64">
              <w:rPr>
                <w:lang w:val="pt-BR"/>
              </w:rPr>
              <w:lastRenderedPageBreak/>
              <w:t>Brasília, DF</w:t>
            </w:r>
          </w:p>
          <w:p w14:paraId="48EA3827" w14:textId="77777777" w:rsidR="00E37F64" w:rsidRPr="00E37F64" w:rsidRDefault="00E37F64" w:rsidP="0003197E">
            <w:pPr>
              <w:spacing w:line="276" w:lineRule="auto"/>
              <w:rPr>
                <w:lang w:val="pt-BR"/>
              </w:rPr>
            </w:pPr>
            <w:r w:rsidRPr="00E37F64">
              <w:rPr>
                <w:lang w:val="pt-BR"/>
              </w:rPr>
              <w:t>CEP 71535-010</w:t>
            </w:r>
          </w:p>
          <w:p w14:paraId="5C7906A2" w14:textId="01AA4CB4" w:rsidR="00E37F64" w:rsidRPr="00E37F64" w:rsidRDefault="00E37F64" w:rsidP="0003197E">
            <w:pPr>
              <w:spacing w:line="276" w:lineRule="auto"/>
              <w:rPr>
                <w:lang w:val="pt-BR"/>
              </w:rPr>
            </w:pPr>
            <w:r w:rsidRPr="00E37F64">
              <w:rPr>
                <w:lang w:val="pt-BR"/>
              </w:rPr>
              <w:t>Tel.: (61) 86616750</w:t>
            </w:r>
          </w:p>
          <w:p w14:paraId="6352F55B" w14:textId="6456AD04" w:rsidR="00162718" w:rsidRPr="00E37F64" w:rsidRDefault="00E37F64" w:rsidP="0003197E">
            <w:pPr>
              <w:spacing w:line="276" w:lineRule="auto"/>
              <w:rPr>
                <w:lang w:val="pt-BR"/>
              </w:rPr>
            </w:pPr>
            <w:r w:rsidRPr="00E37F64">
              <w:rPr>
                <w:lang w:val="pt-BR"/>
              </w:rPr>
              <w:t xml:space="preserve">e-mail: </w:t>
            </w:r>
            <w:hyperlink r:id="rId63" w:history="1">
              <w:r w:rsidRPr="00E37F64">
                <w:rPr>
                  <w:rStyle w:val="Hyperlink"/>
                  <w:lang w:val="pt-BR"/>
                </w:rPr>
                <w:t>rodrigues@toropar.com.br</w:t>
              </w:r>
            </w:hyperlink>
          </w:p>
          <w:p w14:paraId="082178DE" w14:textId="77777777" w:rsidR="00E37F64" w:rsidRPr="00162718" w:rsidRDefault="00E37F64" w:rsidP="0003197E">
            <w:pPr>
              <w:spacing w:line="276" w:lineRule="auto"/>
              <w:rPr>
                <w:lang w:val="pt-BR"/>
              </w:rPr>
            </w:pPr>
          </w:p>
          <w:p w14:paraId="45CB23E8" w14:textId="77777777" w:rsidR="00E37F64" w:rsidRPr="00E37F64" w:rsidRDefault="00E37F64" w:rsidP="0003197E">
            <w:pPr>
              <w:spacing w:line="276" w:lineRule="auto"/>
              <w:rPr>
                <w:b/>
                <w:bCs/>
                <w:lang w:val="pt-BR"/>
              </w:rPr>
            </w:pPr>
            <w:r w:rsidRPr="00E37F64">
              <w:rPr>
                <w:b/>
                <w:bCs/>
                <w:lang w:val="pt-BR"/>
              </w:rPr>
              <w:t>Daniel Cordeiro Garcia Leite Pereira</w:t>
            </w:r>
          </w:p>
          <w:p w14:paraId="1D2D4F5A" w14:textId="77777777" w:rsidR="00E37F64" w:rsidRPr="00E37F64" w:rsidRDefault="00E37F64" w:rsidP="0003197E">
            <w:pPr>
              <w:spacing w:line="276" w:lineRule="auto"/>
              <w:rPr>
                <w:lang w:val="pt-BR"/>
              </w:rPr>
            </w:pPr>
            <w:r w:rsidRPr="00E37F64">
              <w:rPr>
                <w:lang w:val="pt-BR"/>
              </w:rPr>
              <w:t>SQS 312, bloco G, apto. 602</w:t>
            </w:r>
          </w:p>
          <w:p w14:paraId="6E4A01E4" w14:textId="77777777" w:rsidR="00E37F64" w:rsidRPr="00E37F64" w:rsidRDefault="00E37F64" w:rsidP="0003197E">
            <w:pPr>
              <w:spacing w:line="276" w:lineRule="auto"/>
              <w:rPr>
                <w:lang w:val="pt-BR"/>
              </w:rPr>
            </w:pPr>
            <w:r w:rsidRPr="00E37F64">
              <w:rPr>
                <w:lang w:val="pt-BR"/>
              </w:rPr>
              <w:t>Brasília, DF</w:t>
            </w:r>
          </w:p>
          <w:p w14:paraId="28376BA2" w14:textId="77777777" w:rsidR="00E37F64" w:rsidRPr="00E37F64" w:rsidRDefault="00E37F64" w:rsidP="0003197E">
            <w:pPr>
              <w:spacing w:line="276" w:lineRule="auto"/>
              <w:rPr>
                <w:lang w:val="pt-BR"/>
              </w:rPr>
            </w:pPr>
            <w:r w:rsidRPr="00E37F64">
              <w:rPr>
                <w:lang w:val="pt-BR"/>
              </w:rPr>
              <w:t>CEP 70365-070</w:t>
            </w:r>
          </w:p>
          <w:p w14:paraId="7128FD97" w14:textId="3AAC3A2D" w:rsidR="00E37F64" w:rsidRPr="00E37F64" w:rsidRDefault="00E37F64" w:rsidP="0003197E">
            <w:pPr>
              <w:spacing w:line="276" w:lineRule="auto"/>
              <w:rPr>
                <w:lang w:val="pt-BR"/>
              </w:rPr>
            </w:pPr>
            <w:r w:rsidRPr="00E37F64">
              <w:rPr>
                <w:lang w:val="pt-BR"/>
              </w:rPr>
              <w:t>Tel.: (61) 9551-8258</w:t>
            </w:r>
          </w:p>
          <w:p w14:paraId="1E774540" w14:textId="59CDAB1B" w:rsidR="00454C15" w:rsidRPr="00E37F64" w:rsidRDefault="00E37F64" w:rsidP="0003197E">
            <w:pPr>
              <w:tabs>
                <w:tab w:val="left" w:pos="540"/>
              </w:tabs>
              <w:spacing w:line="276" w:lineRule="auto"/>
              <w:rPr>
                <w:lang w:val="pt-BR"/>
              </w:rPr>
            </w:pPr>
            <w:r w:rsidRPr="00E37F64">
              <w:rPr>
                <w:lang w:val="pt-BR"/>
              </w:rPr>
              <w:t xml:space="preserve">e-mail: </w:t>
            </w:r>
            <w:hyperlink r:id="rId64" w:history="1">
              <w:r w:rsidRPr="00E37F64">
                <w:rPr>
                  <w:rStyle w:val="Hyperlink"/>
                  <w:lang w:val="pt-BR"/>
                </w:rPr>
                <w:t>garcia@tropicalbr.com</w:t>
              </w:r>
            </w:hyperlink>
          </w:p>
          <w:p w14:paraId="4BBEB246" w14:textId="77777777" w:rsidR="00E37F64" w:rsidRPr="00454C15" w:rsidRDefault="00E37F64" w:rsidP="0003197E">
            <w:pPr>
              <w:tabs>
                <w:tab w:val="left" w:pos="540"/>
              </w:tabs>
              <w:spacing w:line="276" w:lineRule="auto"/>
              <w:rPr>
                <w:bCs/>
                <w:lang w:val="pt-BR"/>
              </w:rPr>
            </w:pPr>
          </w:p>
          <w:p w14:paraId="1F6A4B62" w14:textId="77777777" w:rsidR="00454C15" w:rsidRPr="0042769D" w:rsidRDefault="00454C15" w:rsidP="0003197E">
            <w:pPr>
              <w:tabs>
                <w:tab w:val="left" w:pos="540"/>
              </w:tabs>
              <w:spacing w:line="276" w:lineRule="auto"/>
              <w:rPr>
                <w:b/>
                <w:lang w:val="pt-BR"/>
              </w:rPr>
            </w:pPr>
          </w:p>
        </w:tc>
      </w:tr>
      <w:tr w:rsidR="00084784" w:rsidRPr="008D7AF4" w14:paraId="39E1A2EC" w14:textId="77777777">
        <w:trPr>
          <w:trHeight w:val="2089"/>
        </w:trPr>
        <w:tc>
          <w:tcPr>
            <w:tcW w:w="3120" w:type="dxa"/>
          </w:tcPr>
          <w:p w14:paraId="1A2CDF56" w14:textId="77777777" w:rsidR="00084784" w:rsidRPr="0042769D" w:rsidRDefault="00084784" w:rsidP="0003197E">
            <w:pPr>
              <w:spacing w:line="276" w:lineRule="auto"/>
              <w:rPr>
                <w:u w:val="single"/>
                <w:lang w:val="pt-BR"/>
              </w:rPr>
            </w:pPr>
            <w:r w:rsidRPr="0042769D">
              <w:rPr>
                <w:u w:val="single"/>
                <w:lang w:val="pt-BR"/>
              </w:rPr>
              <w:lastRenderedPageBreak/>
              <w:t xml:space="preserve">Para o </w:t>
            </w:r>
            <w:proofErr w:type="spellStart"/>
            <w:r w:rsidRPr="0042769D">
              <w:rPr>
                <w:u w:val="single"/>
                <w:lang w:val="pt-BR"/>
              </w:rPr>
              <w:t>Escriturador</w:t>
            </w:r>
            <w:proofErr w:type="spellEnd"/>
            <w:r w:rsidRPr="0042769D">
              <w:rPr>
                <w:u w:val="single"/>
                <w:lang w:val="pt-BR"/>
              </w:rPr>
              <w:t xml:space="preserve"> Mandatário</w:t>
            </w:r>
          </w:p>
        </w:tc>
        <w:tc>
          <w:tcPr>
            <w:tcW w:w="5881" w:type="dxa"/>
            <w:gridSpan w:val="2"/>
          </w:tcPr>
          <w:p w14:paraId="50548E51" w14:textId="77777777" w:rsidR="00084784" w:rsidRPr="005A6BF3" w:rsidRDefault="00084784" w:rsidP="0003197E">
            <w:pPr>
              <w:tabs>
                <w:tab w:val="left" w:pos="540"/>
              </w:tabs>
              <w:spacing w:line="276" w:lineRule="auto"/>
              <w:rPr>
                <w:b/>
                <w:lang w:val="pt-BR"/>
              </w:rPr>
            </w:pPr>
            <w:r w:rsidRPr="005A6BF3">
              <w:rPr>
                <w:b/>
                <w:lang w:val="pt-BR"/>
              </w:rPr>
              <w:t>SIMPLIFIC PAVARINI DISTRIBUIDORA DE TÍTULOS E VALORES MOBILIÁRIOS LTDA.</w:t>
            </w:r>
          </w:p>
          <w:p w14:paraId="56E48C5F" w14:textId="77777777" w:rsidR="00084784" w:rsidRPr="00084784" w:rsidRDefault="00084784"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18E9F547" w14:textId="77777777" w:rsidR="00084784" w:rsidRPr="00084784" w:rsidRDefault="00084784" w:rsidP="0003197E">
            <w:pPr>
              <w:tabs>
                <w:tab w:val="left" w:pos="540"/>
              </w:tabs>
              <w:spacing w:line="276" w:lineRule="auto"/>
              <w:rPr>
                <w:bCs/>
                <w:lang w:val="pt-BR"/>
              </w:rPr>
            </w:pPr>
            <w:r w:rsidRPr="00084784">
              <w:rPr>
                <w:bCs/>
                <w:lang w:val="pt-BR"/>
              </w:rPr>
              <w:t>CEP 04534-002, São Paulo, SP</w:t>
            </w:r>
          </w:p>
          <w:p w14:paraId="62735352" w14:textId="77777777" w:rsidR="00084784" w:rsidRPr="00084784" w:rsidRDefault="00084784"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7D506945" w14:textId="77777777" w:rsidR="00084784" w:rsidRPr="00084784" w:rsidRDefault="00084784" w:rsidP="0003197E">
            <w:pPr>
              <w:tabs>
                <w:tab w:val="left" w:pos="540"/>
              </w:tabs>
              <w:spacing w:line="276" w:lineRule="auto"/>
              <w:rPr>
                <w:bCs/>
                <w:lang w:val="pt-BR"/>
              </w:rPr>
            </w:pPr>
            <w:r w:rsidRPr="00084784">
              <w:rPr>
                <w:bCs/>
                <w:lang w:val="pt-BR"/>
              </w:rPr>
              <w:t>Telefone: (11) 3090-0447</w:t>
            </w:r>
          </w:p>
          <w:p w14:paraId="10E37F45" w14:textId="37601313" w:rsidR="00084784" w:rsidRDefault="00084784" w:rsidP="0003197E">
            <w:pPr>
              <w:tabs>
                <w:tab w:val="left" w:pos="540"/>
              </w:tabs>
              <w:spacing w:line="276" w:lineRule="auto"/>
              <w:rPr>
                <w:bCs/>
                <w:lang w:val="pt-BR"/>
              </w:rPr>
            </w:pPr>
            <w:r w:rsidRPr="00084784">
              <w:rPr>
                <w:bCs/>
                <w:lang w:val="pt-BR"/>
              </w:rPr>
              <w:t xml:space="preserve">E-mail: </w:t>
            </w:r>
            <w:hyperlink r:id="rId65" w:history="1">
              <w:r w:rsidR="00E37F64" w:rsidRPr="002F42F9">
                <w:rPr>
                  <w:rStyle w:val="Hyperlink"/>
                  <w:bCs/>
                  <w:lang w:val="pt-BR"/>
                </w:rPr>
                <w:t>spestruturacao@simplificpavarini.com.br</w:t>
              </w:r>
            </w:hyperlink>
          </w:p>
          <w:p w14:paraId="2CB1BE63" w14:textId="63D3B506" w:rsidR="00084784" w:rsidRPr="0042769D" w:rsidRDefault="00084784" w:rsidP="0003197E">
            <w:pPr>
              <w:spacing w:line="276" w:lineRule="auto"/>
              <w:rPr>
                <w:bCs/>
                <w:lang w:val="pt-BR"/>
              </w:rPr>
            </w:pPr>
          </w:p>
        </w:tc>
      </w:tr>
    </w:tbl>
    <w:p w14:paraId="2034121A" w14:textId="7795E7CF" w:rsidR="00F75B2B" w:rsidRPr="0042769D" w:rsidRDefault="006863C9" w:rsidP="0003197E">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03197E">
      <w:pPr>
        <w:pStyle w:val="PargrafodaLista"/>
        <w:spacing w:line="276" w:lineRule="auto"/>
        <w:ind w:left="1134"/>
        <w:jc w:val="both"/>
        <w:rPr>
          <w:lang w:val="pt-BR"/>
        </w:rPr>
      </w:pPr>
    </w:p>
    <w:p w14:paraId="08A7252C" w14:textId="46CD68EB" w:rsidR="00491D0E" w:rsidRPr="0042769D" w:rsidRDefault="006863C9" w:rsidP="0003197E">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03197E">
      <w:pPr>
        <w:spacing w:line="276" w:lineRule="auto"/>
        <w:jc w:val="both"/>
        <w:rPr>
          <w:lang w:val="pt-BR"/>
        </w:rPr>
      </w:pPr>
    </w:p>
    <w:p w14:paraId="0F49C588" w14:textId="6B1D7862" w:rsidR="00F75B2B" w:rsidRPr="0042769D" w:rsidRDefault="00491D0E" w:rsidP="0003197E">
      <w:pPr>
        <w:pStyle w:val="PargrafodaLista"/>
        <w:numPr>
          <w:ilvl w:val="1"/>
          <w:numId w:val="39"/>
        </w:numPr>
        <w:spacing w:line="276" w:lineRule="auto"/>
        <w:ind w:left="720" w:hanging="720"/>
        <w:jc w:val="both"/>
        <w:rPr>
          <w:color w:val="000000"/>
          <w:lang w:val="pt-BR"/>
        </w:rPr>
      </w:pPr>
      <w:bookmarkStart w:id="93" w:name="_Toc353291888"/>
      <w:r w:rsidRPr="0042769D">
        <w:rPr>
          <w:color w:val="000000"/>
          <w:u w:val="single"/>
          <w:lang w:val="pt-BR"/>
        </w:rPr>
        <w:t>Lei Aplicável</w:t>
      </w:r>
      <w:bookmarkEnd w:id="93"/>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94" w:name="_Toc353291889"/>
    </w:p>
    <w:p w14:paraId="64A03CF0" w14:textId="77777777" w:rsidR="0042769D" w:rsidRPr="0042769D" w:rsidRDefault="0042769D" w:rsidP="0003197E">
      <w:pPr>
        <w:spacing w:line="276" w:lineRule="auto"/>
        <w:jc w:val="both"/>
        <w:rPr>
          <w:color w:val="000000"/>
          <w:lang w:val="pt-BR"/>
        </w:rPr>
      </w:pPr>
    </w:p>
    <w:p w14:paraId="1C2B9CE5" w14:textId="304430DD" w:rsidR="00F75B2B" w:rsidRPr="0042769D" w:rsidRDefault="00491D0E" w:rsidP="0003197E">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94"/>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95" w:name="_Toc353291890"/>
    </w:p>
    <w:p w14:paraId="2EE6A083" w14:textId="77777777" w:rsidR="0042769D" w:rsidRPr="0042769D" w:rsidRDefault="0042769D" w:rsidP="0003197E">
      <w:pPr>
        <w:spacing w:line="276" w:lineRule="auto"/>
        <w:jc w:val="both"/>
        <w:rPr>
          <w:color w:val="000000"/>
          <w:lang w:val="pt-BR"/>
        </w:rPr>
      </w:pPr>
    </w:p>
    <w:bookmarkEnd w:id="95"/>
    <w:p w14:paraId="502EB04B" w14:textId="7B257AA8"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lastRenderedPageBreak/>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03197E">
      <w:pPr>
        <w:spacing w:line="276" w:lineRule="auto"/>
        <w:jc w:val="both"/>
        <w:rPr>
          <w:color w:val="000000"/>
          <w:lang w:val="pt-BR"/>
        </w:rPr>
      </w:pPr>
    </w:p>
    <w:p w14:paraId="2A2E0271" w14:textId="0439530D"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03197E">
      <w:pPr>
        <w:spacing w:line="276" w:lineRule="auto"/>
        <w:jc w:val="both"/>
        <w:rPr>
          <w:color w:val="000000"/>
          <w:lang w:val="pt-BR"/>
        </w:rPr>
      </w:pPr>
    </w:p>
    <w:p w14:paraId="422070AF" w14:textId="5F7909FF"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03197E">
      <w:pPr>
        <w:spacing w:line="276" w:lineRule="auto"/>
        <w:jc w:val="both"/>
        <w:rPr>
          <w:color w:val="000000"/>
          <w:lang w:val="pt-BR"/>
        </w:rPr>
      </w:pPr>
    </w:p>
    <w:p w14:paraId="718FB5EC" w14:textId="5785DF35" w:rsidR="00491D0E"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03197E">
      <w:pPr>
        <w:spacing w:line="276" w:lineRule="auto"/>
        <w:jc w:val="both"/>
        <w:rPr>
          <w:color w:val="000000"/>
          <w:lang w:val="pt-BR"/>
        </w:rPr>
      </w:pPr>
    </w:p>
    <w:p w14:paraId="31432276" w14:textId="71A7DBAE" w:rsidR="00491D0E" w:rsidRPr="0042769D" w:rsidRDefault="00491D0E" w:rsidP="0003197E">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03197E">
      <w:pPr>
        <w:widowControl w:val="0"/>
        <w:spacing w:line="276" w:lineRule="auto"/>
        <w:jc w:val="both"/>
        <w:rPr>
          <w:lang w:val="pt-BR"/>
        </w:rPr>
      </w:pPr>
    </w:p>
    <w:p w14:paraId="56426A4A" w14:textId="77777777" w:rsidR="0042769D" w:rsidRPr="0042769D" w:rsidRDefault="0042769D" w:rsidP="0003197E">
      <w:pPr>
        <w:widowControl w:val="0"/>
        <w:spacing w:line="276" w:lineRule="auto"/>
        <w:jc w:val="both"/>
        <w:rPr>
          <w:lang w:val="pt-BR"/>
        </w:rPr>
      </w:pPr>
    </w:p>
    <w:p w14:paraId="778DC8EE" w14:textId="7D129FC5" w:rsidR="00491D0E" w:rsidRPr="0042769D" w:rsidRDefault="00491D0E" w:rsidP="0003197E">
      <w:pPr>
        <w:widowControl w:val="0"/>
        <w:spacing w:line="276" w:lineRule="auto"/>
        <w:jc w:val="center"/>
        <w:rPr>
          <w:lang w:val="pt-BR"/>
        </w:rPr>
      </w:pPr>
      <w:r w:rsidRPr="0042769D">
        <w:rPr>
          <w:lang w:val="pt-BR"/>
        </w:rPr>
        <w:t xml:space="preserve">São Paulo, </w:t>
      </w:r>
      <w:r w:rsidR="003D2C04" w:rsidRPr="0042769D">
        <w:rPr>
          <w:lang w:val="pt-BR"/>
        </w:rPr>
        <w:t>[</w:t>
      </w:r>
      <w:r w:rsidR="003D2C04" w:rsidRPr="0042769D">
        <w:rPr>
          <w:highlight w:val="yellow"/>
          <w:lang w:val="pt-BR"/>
        </w:rPr>
        <w:t>---</w:t>
      </w:r>
      <w:r w:rsidR="003D2C04" w:rsidRPr="0042769D">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03197E">
      <w:pPr>
        <w:widowControl w:val="0"/>
        <w:spacing w:line="276" w:lineRule="auto"/>
        <w:jc w:val="center"/>
        <w:rPr>
          <w:i/>
          <w:lang w:val="pt-BR"/>
        </w:rPr>
      </w:pPr>
      <w:r w:rsidRPr="0042769D">
        <w:rPr>
          <w:i/>
          <w:lang w:val="pt-BR"/>
        </w:rPr>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03197E">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03197E">
      <w:pPr>
        <w:widowControl w:val="0"/>
        <w:spacing w:line="276" w:lineRule="auto"/>
        <w:jc w:val="both"/>
        <w:rPr>
          <w:i/>
          <w:lang w:val="pt-BR"/>
        </w:rPr>
      </w:pPr>
    </w:p>
    <w:p w14:paraId="6EECA476" w14:textId="77777777" w:rsidR="00491D0E" w:rsidRPr="0042769D" w:rsidRDefault="00491D0E" w:rsidP="0003197E">
      <w:pPr>
        <w:widowControl w:val="0"/>
        <w:spacing w:line="276" w:lineRule="auto"/>
        <w:jc w:val="both"/>
        <w:rPr>
          <w:i/>
          <w:lang w:val="pt-BR"/>
        </w:rPr>
        <w:sectPr w:rsidR="00491D0E" w:rsidRPr="0042769D" w:rsidSect="009F701D">
          <w:footerReference w:type="default" r:id="rId66"/>
          <w:pgSz w:w="12240" w:h="15840" w:code="1"/>
          <w:pgMar w:top="1417" w:right="1440" w:bottom="1350" w:left="1530" w:header="709" w:footer="561" w:gutter="0"/>
          <w:pgNumType w:start="2"/>
          <w:cols w:space="708"/>
          <w:docGrid w:linePitch="360"/>
        </w:sectPr>
      </w:pPr>
    </w:p>
    <w:p w14:paraId="1D75B4F9" w14:textId="3A948EB2" w:rsidR="003D2C04" w:rsidRDefault="003D2C04" w:rsidP="0003197E">
      <w:pPr>
        <w:widowControl w:val="0"/>
        <w:spacing w:line="276" w:lineRule="auto"/>
        <w:jc w:val="both"/>
        <w:rPr>
          <w:i/>
          <w:lang w:val="pt-BR"/>
        </w:rPr>
      </w:pPr>
      <w:r w:rsidRPr="0042769D">
        <w:rPr>
          <w:lang w:val="pt-BR"/>
        </w:rPr>
        <w:lastRenderedPageBreak/>
        <w:t>(</w:t>
      </w:r>
      <w:r w:rsidRPr="0042769D">
        <w:rPr>
          <w:i/>
          <w:lang w:val="pt-BR"/>
        </w:rPr>
        <w:t>PÁGINA DE ASSINATURAS 1/</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03197E">
      <w:pPr>
        <w:widowControl w:val="0"/>
        <w:spacing w:line="276" w:lineRule="auto"/>
        <w:jc w:val="both"/>
        <w:rPr>
          <w:i/>
          <w:lang w:val="pt-BR"/>
        </w:rPr>
      </w:pPr>
    </w:p>
    <w:p w14:paraId="1D0DDBE7" w14:textId="12A2F5F1" w:rsidR="00162718" w:rsidRDefault="00162718" w:rsidP="0003197E">
      <w:pPr>
        <w:widowControl w:val="0"/>
        <w:spacing w:line="276" w:lineRule="auto"/>
        <w:jc w:val="both"/>
        <w:rPr>
          <w:i/>
          <w:lang w:val="pt-BR"/>
        </w:rPr>
      </w:pPr>
    </w:p>
    <w:p w14:paraId="10C1EA3B" w14:textId="7A439E70" w:rsidR="00162718" w:rsidRDefault="00162718" w:rsidP="0003197E">
      <w:pPr>
        <w:widowControl w:val="0"/>
        <w:spacing w:line="276" w:lineRule="auto"/>
        <w:jc w:val="both"/>
        <w:rPr>
          <w:i/>
          <w:lang w:val="pt-BR"/>
        </w:rPr>
      </w:pPr>
    </w:p>
    <w:p w14:paraId="0F223A0F" w14:textId="77777777" w:rsidR="00162718" w:rsidRPr="0042769D" w:rsidRDefault="00162718" w:rsidP="0003197E">
      <w:pPr>
        <w:widowControl w:val="0"/>
        <w:spacing w:line="276" w:lineRule="auto"/>
        <w:jc w:val="both"/>
        <w:rPr>
          <w:i/>
          <w:lang w:val="pt-BR"/>
        </w:rPr>
      </w:pPr>
    </w:p>
    <w:p w14:paraId="2AD96941" w14:textId="74F471DE" w:rsidR="00491D0E" w:rsidRDefault="00491D0E" w:rsidP="0003197E">
      <w:pPr>
        <w:widowControl w:val="0"/>
        <w:spacing w:line="276" w:lineRule="auto"/>
        <w:jc w:val="both"/>
        <w:rPr>
          <w:lang w:val="pt-BR"/>
        </w:rPr>
      </w:pPr>
      <w:r w:rsidRPr="0042769D">
        <w:rPr>
          <w:lang w:val="pt-BR"/>
        </w:rPr>
        <w:t>Pela Emissora:</w:t>
      </w:r>
    </w:p>
    <w:p w14:paraId="60C15AD7" w14:textId="2F19FF3B" w:rsidR="00162718" w:rsidRDefault="00162718" w:rsidP="0003197E">
      <w:pPr>
        <w:widowControl w:val="0"/>
        <w:spacing w:line="276" w:lineRule="auto"/>
        <w:jc w:val="both"/>
        <w:rPr>
          <w:lang w:val="pt-BR"/>
        </w:rPr>
      </w:pPr>
    </w:p>
    <w:p w14:paraId="1361539A" w14:textId="17D0F445" w:rsidR="00162718" w:rsidRDefault="00162718" w:rsidP="0003197E">
      <w:pPr>
        <w:widowControl w:val="0"/>
        <w:spacing w:line="276" w:lineRule="auto"/>
        <w:jc w:val="both"/>
        <w:rPr>
          <w:lang w:val="pt-BR"/>
        </w:rPr>
      </w:pPr>
    </w:p>
    <w:p w14:paraId="4637ACD2" w14:textId="77777777" w:rsidR="00162718" w:rsidRDefault="00162718" w:rsidP="0003197E">
      <w:pPr>
        <w:widowControl w:val="0"/>
        <w:jc w:val="both"/>
        <w:rPr>
          <w:lang w:val="pt-BR"/>
        </w:rPr>
      </w:pPr>
    </w:p>
    <w:p w14:paraId="0BB645CB" w14:textId="77777777" w:rsidR="00162718" w:rsidRPr="0042769D" w:rsidRDefault="00162718" w:rsidP="0003197E">
      <w:pPr>
        <w:widowControl w:val="0"/>
        <w:jc w:val="both"/>
        <w:rPr>
          <w:lang w:val="pt-BR"/>
        </w:rPr>
      </w:pPr>
    </w:p>
    <w:p w14:paraId="49A52EF1" w14:textId="676471BC" w:rsidR="00491D0E" w:rsidRPr="0042769D" w:rsidRDefault="003D2C04" w:rsidP="0003197E">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03197E">
      <w:pPr>
        <w:widowControl w:val="0"/>
        <w:jc w:val="center"/>
        <w:rPr>
          <w:lang w:val="pt-BR"/>
        </w:rPr>
      </w:pPr>
    </w:p>
    <w:p w14:paraId="75E73969" w14:textId="77777777" w:rsidR="00A2063D" w:rsidRDefault="00A2063D" w:rsidP="0003197E">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03197E">
            <w:pPr>
              <w:widowControl w:val="0"/>
              <w:jc w:val="both"/>
              <w:rPr>
                <w:bCs/>
                <w:lang w:val="pt-BR"/>
              </w:rPr>
            </w:pPr>
            <w:r w:rsidRPr="0042769D">
              <w:rPr>
                <w:bCs/>
                <w:lang w:val="pt-BR"/>
              </w:rPr>
              <w:t>__________________________________</w:t>
            </w:r>
          </w:p>
          <w:p w14:paraId="765BD11E" w14:textId="77777777" w:rsidR="00491D0E" w:rsidRPr="0042769D" w:rsidRDefault="00491D0E" w:rsidP="0003197E">
            <w:pPr>
              <w:widowControl w:val="0"/>
              <w:jc w:val="both"/>
              <w:rPr>
                <w:bCs/>
                <w:lang w:val="pt-BR"/>
              </w:rPr>
            </w:pPr>
            <w:r w:rsidRPr="0042769D">
              <w:rPr>
                <w:bCs/>
                <w:lang w:val="pt-BR"/>
              </w:rPr>
              <w:t>Nome:</w:t>
            </w:r>
          </w:p>
          <w:p w14:paraId="3B72588C" w14:textId="77777777" w:rsidR="00491D0E" w:rsidRPr="0042769D" w:rsidRDefault="00491D0E" w:rsidP="0003197E">
            <w:pPr>
              <w:widowControl w:val="0"/>
              <w:jc w:val="both"/>
              <w:rPr>
                <w:lang w:val="pt-BR"/>
              </w:rPr>
            </w:pPr>
            <w:r w:rsidRPr="0042769D">
              <w:rPr>
                <w:bCs/>
                <w:lang w:val="pt-BR"/>
              </w:rPr>
              <w:t>Cargo:</w:t>
            </w:r>
          </w:p>
        </w:tc>
        <w:tc>
          <w:tcPr>
            <w:tcW w:w="4419" w:type="dxa"/>
          </w:tcPr>
          <w:p w14:paraId="2CBBB506" w14:textId="77777777" w:rsidR="00491D0E" w:rsidRPr="0042769D" w:rsidRDefault="00491D0E" w:rsidP="0003197E">
            <w:pPr>
              <w:widowControl w:val="0"/>
              <w:jc w:val="both"/>
              <w:rPr>
                <w:bCs/>
                <w:lang w:val="pt-BR"/>
              </w:rPr>
            </w:pPr>
            <w:r w:rsidRPr="0042769D">
              <w:rPr>
                <w:bCs/>
                <w:lang w:val="pt-BR"/>
              </w:rPr>
              <w:t>__________________________________</w:t>
            </w:r>
          </w:p>
          <w:p w14:paraId="381C6991" w14:textId="77777777" w:rsidR="00491D0E" w:rsidRPr="0042769D" w:rsidRDefault="00491D0E" w:rsidP="0003197E">
            <w:pPr>
              <w:widowControl w:val="0"/>
              <w:jc w:val="both"/>
              <w:rPr>
                <w:bCs/>
                <w:lang w:val="pt-BR"/>
              </w:rPr>
            </w:pPr>
            <w:r w:rsidRPr="0042769D">
              <w:rPr>
                <w:bCs/>
                <w:lang w:val="pt-BR"/>
              </w:rPr>
              <w:t>Nome:</w:t>
            </w:r>
          </w:p>
          <w:p w14:paraId="350AB6F8" w14:textId="77777777" w:rsidR="00491D0E" w:rsidRPr="0042769D" w:rsidRDefault="00491D0E" w:rsidP="0003197E">
            <w:pPr>
              <w:widowControl w:val="0"/>
              <w:jc w:val="both"/>
              <w:rPr>
                <w:lang w:val="pt-BR"/>
              </w:rPr>
            </w:pPr>
            <w:r w:rsidRPr="0042769D">
              <w:rPr>
                <w:bCs/>
                <w:lang w:val="pt-BR"/>
              </w:rPr>
              <w:t>Cargo:</w:t>
            </w:r>
          </w:p>
        </w:tc>
      </w:tr>
    </w:tbl>
    <w:p w14:paraId="3E58993B" w14:textId="77777777" w:rsidR="00491D0E" w:rsidRPr="0042769D" w:rsidRDefault="00491D0E" w:rsidP="0003197E">
      <w:pPr>
        <w:widowControl w:val="0"/>
        <w:spacing w:line="276" w:lineRule="auto"/>
        <w:jc w:val="center"/>
        <w:rPr>
          <w:lang w:val="pt-BR"/>
        </w:rPr>
      </w:pPr>
    </w:p>
    <w:p w14:paraId="67FB545B" w14:textId="70331768" w:rsidR="00491D0E" w:rsidRPr="00BA0767" w:rsidRDefault="00491D0E" w:rsidP="0003197E">
      <w:pPr>
        <w:widowControl w:val="0"/>
        <w:spacing w:line="276" w:lineRule="auto"/>
        <w:jc w:val="both"/>
        <w:rPr>
          <w:i/>
          <w:lang w:val="pt-BR"/>
        </w:rPr>
      </w:pPr>
      <w:r w:rsidRPr="0042769D">
        <w:rPr>
          <w:lang w:val="pt-BR"/>
        </w:rPr>
        <w:br w:type="page"/>
      </w:r>
      <w:r w:rsidR="00503F8B" w:rsidRPr="0042769D">
        <w:rPr>
          <w:lang w:val="pt-BR"/>
        </w:rPr>
        <w:lastRenderedPageBreak/>
        <w:t>(</w:t>
      </w:r>
      <w:r w:rsidR="00503F8B" w:rsidRPr="0042769D">
        <w:rPr>
          <w:i/>
          <w:lang w:val="pt-BR"/>
        </w:rPr>
        <w:t xml:space="preserve">PÁGINA DE ASSINATURAS </w:t>
      </w:r>
      <w:r w:rsidR="00AE3DF4" w:rsidRPr="0042769D">
        <w:rPr>
          <w:i/>
          <w:lang w:val="pt-BR"/>
        </w:rPr>
        <w:t>2/</w:t>
      </w:r>
      <w:r w:rsidR="00162718">
        <w:rPr>
          <w:i/>
          <w:lang w:val="pt-BR"/>
        </w:rPr>
        <w:t>4</w:t>
      </w:r>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03197E">
      <w:pPr>
        <w:widowControl w:val="0"/>
        <w:spacing w:line="276" w:lineRule="auto"/>
        <w:jc w:val="both"/>
        <w:rPr>
          <w:i/>
          <w:lang w:val="pt-BR"/>
        </w:rPr>
      </w:pPr>
    </w:p>
    <w:p w14:paraId="617061B1" w14:textId="2F609CD7" w:rsidR="00162718" w:rsidRDefault="00162718" w:rsidP="0003197E">
      <w:pPr>
        <w:widowControl w:val="0"/>
        <w:spacing w:line="276" w:lineRule="auto"/>
        <w:jc w:val="both"/>
        <w:rPr>
          <w:i/>
          <w:lang w:val="pt-BR"/>
        </w:rPr>
      </w:pPr>
    </w:p>
    <w:p w14:paraId="286DC045" w14:textId="77777777" w:rsidR="00162718" w:rsidRDefault="00162718" w:rsidP="0003197E">
      <w:pPr>
        <w:widowControl w:val="0"/>
        <w:spacing w:line="276" w:lineRule="auto"/>
        <w:jc w:val="both"/>
        <w:rPr>
          <w:i/>
          <w:lang w:val="pt-BR"/>
        </w:rPr>
      </w:pPr>
    </w:p>
    <w:p w14:paraId="1FFC350C" w14:textId="77777777" w:rsidR="00162718" w:rsidRPr="0042769D" w:rsidRDefault="00162718" w:rsidP="0003197E">
      <w:pPr>
        <w:widowControl w:val="0"/>
        <w:spacing w:line="276" w:lineRule="auto"/>
        <w:jc w:val="both"/>
        <w:rPr>
          <w:lang w:val="pt-BR"/>
        </w:rPr>
      </w:pPr>
    </w:p>
    <w:p w14:paraId="2FE024CA" w14:textId="77777777" w:rsidR="00491D0E" w:rsidRPr="0042769D" w:rsidRDefault="00491D0E" w:rsidP="0003197E">
      <w:pPr>
        <w:widowControl w:val="0"/>
        <w:spacing w:line="276" w:lineRule="auto"/>
        <w:jc w:val="both"/>
        <w:rPr>
          <w:lang w:val="pt-BR"/>
        </w:rPr>
      </w:pPr>
      <w:r w:rsidRPr="0042769D">
        <w:rPr>
          <w:lang w:val="pt-BR"/>
        </w:rPr>
        <w:t>Pelo Agente Fiduciário:</w:t>
      </w:r>
    </w:p>
    <w:p w14:paraId="4CB93116" w14:textId="1575DA94" w:rsidR="00491D0E" w:rsidRDefault="00491D0E" w:rsidP="0003197E">
      <w:pPr>
        <w:widowControl w:val="0"/>
        <w:spacing w:line="276" w:lineRule="auto"/>
        <w:jc w:val="center"/>
        <w:rPr>
          <w:b/>
          <w:lang w:val="pt-BR"/>
        </w:rPr>
      </w:pPr>
    </w:p>
    <w:p w14:paraId="654F2C7E" w14:textId="296AB79D" w:rsidR="00162718" w:rsidRDefault="00162718" w:rsidP="0003197E">
      <w:pPr>
        <w:widowControl w:val="0"/>
        <w:spacing w:line="276" w:lineRule="auto"/>
        <w:jc w:val="center"/>
        <w:rPr>
          <w:b/>
          <w:lang w:val="pt-BR"/>
        </w:rPr>
      </w:pPr>
    </w:p>
    <w:p w14:paraId="7E12D3B4" w14:textId="77777777" w:rsidR="00162718" w:rsidRDefault="00162718" w:rsidP="0003197E">
      <w:pPr>
        <w:widowControl w:val="0"/>
        <w:spacing w:line="276" w:lineRule="auto"/>
        <w:jc w:val="center"/>
        <w:rPr>
          <w:b/>
          <w:lang w:val="pt-BR"/>
        </w:rPr>
      </w:pPr>
    </w:p>
    <w:p w14:paraId="737FABBF" w14:textId="03ECA4E5" w:rsidR="00162718" w:rsidRDefault="00162718" w:rsidP="0003197E">
      <w:pPr>
        <w:widowControl w:val="0"/>
        <w:spacing w:line="276" w:lineRule="auto"/>
        <w:jc w:val="center"/>
        <w:rPr>
          <w:b/>
          <w:lang w:val="pt-BR"/>
        </w:rPr>
      </w:pPr>
    </w:p>
    <w:p w14:paraId="287E84E3" w14:textId="7EC682F3" w:rsidR="00162718" w:rsidRPr="0042769D" w:rsidRDefault="005A6BF3" w:rsidP="0003197E">
      <w:pPr>
        <w:widowControl w:val="0"/>
        <w:spacing w:line="276" w:lineRule="auto"/>
        <w:jc w:val="center"/>
        <w:rPr>
          <w:lang w:val="pt-BR"/>
        </w:rPr>
      </w:pPr>
      <w:r w:rsidRPr="005A6BF3">
        <w:rPr>
          <w:b/>
          <w:lang w:val="pt-BR"/>
        </w:rPr>
        <w:t>SIMPLIFIC PAVARINI DISTRIBUIDORA DE TÍTULOS E VALORES MOBILIÁRIOS LTDA.</w:t>
      </w:r>
    </w:p>
    <w:p w14:paraId="779D0137" w14:textId="77777777" w:rsidR="00491D0E" w:rsidRPr="0042769D" w:rsidRDefault="00491D0E" w:rsidP="0003197E">
      <w:pPr>
        <w:widowControl w:val="0"/>
        <w:spacing w:line="276" w:lineRule="auto"/>
        <w:jc w:val="center"/>
        <w:rPr>
          <w:lang w:val="pt-BR"/>
        </w:rPr>
      </w:pPr>
    </w:p>
    <w:p w14:paraId="5D448E38" w14:textId="77777777" w:rsidR="00491D0E" w:rsidRPr="0042769D" w:rsidRDefault="00491D0E" w:rsidP="0003197E">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42769D" w14:paraId="07860DE1" w14:textId="77777777" w:rsidTr="00503F8B">
        <w:tc>
          <w:tcPr>
            <w:tcW w:w="4489" w:type="dxa"/>
          </w:tcPr>
          <w:p w14:paraId="2A10E245" w14:textId="77777777" w:rsidR="00503F8B" w:rsidRPr="0042769D" w:rsidRDefault="00503F8B" w:rsidP="0003197E">
            <w:pPr>
              <w:widowControl w:val="0"/>
              <w:jc w:val="both"/>
              <w:rPr>
                <w:bCs/>
                <w:lang w:val="pt-BR"/>
              </w:rPr>
            </w:pPr>
            <w:r w:rsidRPr="0042769D">
              <w:rPr>
                <w:bCs/>
                <w:lang w:val="pt-BR"/>
              </w:rPr>
              <w:t>__________________________________</w:t>
            </w:r>
          </w:p>
          <w:p w14:paraId="64C5486E" w14:textId="77777777" w:rsidR="00503F8B" w:rsidRPr="0042769D" w:rsidRDefault="00503F8B" w:rsidP="0003197E">
            <w:pPr>
              <w:widowControl w:val="0"/>
              <w:jc w:val="both"/>
              <w:rPr>
                <w:bCs/>
                <w:lang w:val="pt-BR"/>
              </w:rPr>
            </w:pPr>
            <w:r w:rsidRPr="0042769D">
              <w:rPr>
                <w:bCs/>
                <w:lang w:val="pt-BR"/>
              </w:rPr>
              <w:t>Nome:</w:t>
            </w:r>
          </w:p>
          <w:p w14:paraId="7F789C38" w14:textId="77777777" w:rsidR="00503F8B" w:rsidRPr="0042769D" w:rsidRDefault="00503F8B" w:rsidP="0003197E">
            <w:pPr>
              <w:widowControl w:val="0"/>
              <w:jc w:val="both"/>
              <w:rPr>
                <w:lang w:val="pt-BR"/>
              </w:rPr>
            </w:pPr>
            <w:r w:rsidRPr="0042769D">
              <w:rPr>
                <w:bCs/>
                <w:lang w:val="pt-BR"/>
              </w:rPr>
              <w:t>Cargo:</w:t>
            </w:r>
          </w:p>
        </w:tc>
        <w:tc>
          <w:tcPr>
            <w:tcW w:w="4489" w:type="dxa"/>
          </w:tcPr>
          <w:p w14:paraId="7CCE0AEC" w14:textId="74F3605F" w:rsidR="00503F8B" w:rsidRPr="0042769D" w:rsidRDefault="00503F8B" w:rsidP="0003197E">
            <w:pPr>
              <w:widowControl w:val="0"/>
              <w:jc w:val="both"/>
              <w:rPr>
                <w:lang w:val="pt-BR"/>
              </w:rPr>
            </w:pPr>
          </w:p>
        </w:tc>
      </w:tr>
    </w:tbl>
    <w:p w14:paraId="3CCF13E1" w14:textId="77777777" w:rsidR="00491D0E" w:rsidRPr="0042769D" w:rsidRDefault="00491D0E" w:rsidP="0003197E">
      <w:pPr>
        <w:widowControl w:val="0"/>
        <w:spacing w:line="276" w:lineRule="auto"/>
        <w:jc w:val="center"/>
        <w:rPr>
          <w:lang w:val="pt-BR"/>
        </w:rPr>
      </w:pPr>
    </w:p>
    <w:p w14:paraId="1E8F073A" w14:textId="77777777" w:rsidR="00A2063D" w:rsidRDefault="00765141" w:rsidP="0003197E">
      <w:pPr>
        <w:widowControl w:val="0"/>
        <w:spacing w:line="276" w:lineRule="auto"/>
        <w:jc w:val="both"/>
        <w:rPr>
          <w:lang w:val="pt-BR"/>
        </w:rPr>
      </w:pPr>
      <w:r w:rsidRPr="0042769D">
        <w:rPr>
          <w:lang w:val="pt-BR"/>
        </w:rPr>
        <w:br w:type="page"/>
      </w:r>
    </w:p>
    <w:p w14:paraId="2854A348" w14:textId="4CFCF993" w:rsidR="00A2063D" w:rsidRPr="0042769D" w:rsidRDefault="00A2063D"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Pr>
          <w:i/>
          <w:lang w:val="pt-BR"/>
        </w:rPr>
        <w:t>3</w:t>
      </w:r>
      <w:r w:rsidRPr="0042769D">
        <w:rPr>
          <w:i/>
          <w:lang w:val="pt-BR"/>
        </w:rPr>
        <w:t>/</w:t>
      </w:r>
      <w:r>
        <w:rPr>
          <w:i/>
          <w:lang w:val="pt-BR"/>
        </w:rPr>
        <w:t>4</w:t>
      </w:r>
      <w:r w:rsidRPr="0042769D">
        <w:rPr>
          <w:i/>
          <w:lang w:val="pt-BR"/>
        </w:rPr>
        <w:t xml:space="preserve"> DO 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p>
    <w:p w14:paraId="5208B947" w14:textId="77777777" w:rsidR="00A2063D" w:rsidRDefault="00A2063D" w:rsidP="0003197E">
      <w:pPr>
        <w:widowControl w:val="0"/>
        <w:spacing w:line="276" w:lineRule="auto"/>
        <w:jc w:val="both"/>
        <w:rPr>
          <w:lang w:val="pt-BR"/>
        </w:rPr>
      </w:pPr>
    </w:p>
    <w:p w14:paraId="33B8B482" w14:textId="77777777" w:rsidR="00A2063D" w:rsidRDefault="00A2063D" w:rsidP="0003197E">
      <w:pPr>
        <w:widowControl w:val="0"/>
        <w:spacing w:line="276" w:lineRule="auto"/>
        <w:jc w:val="both"/>
        <w:rPr>
          <w:lang w:val="pt-BR"/>
        </w:rPr>
      </w:pPr>
    </w:p>
    <w:p w14:paraId="4FF19F4A" w14:textId="77777777" w:rsidR="00A2063D" w:rsidRDefault="00A2063D" w:rsidP="0003197E">
      <w:pPr>
        <w:widowControl w:val="0"/>
        <w:spacing w:line="276" w:lineRule="auto"/>
        <w:jc w:val="both"/>
        <w:rPr>
          <w:lang w:val="pt-BR"/>
        </w:rPr>
      </w:pPr>
    </w:p>
    <w:p w14:paraId="0378BF57" w14:textId="77777777" w:rsidR="00A2063D" w:rsidRDefault="00A2063D" w:rsidP="0003197E">
      <w:pPr>
        <w:widowControl w:val="0"/>
        <w:spacing w:line="276" w:lineRule="auto"/>
        <w:jc w:val="both"/>
        <w:rPr>
          <w:lang w:val="pt-BR"/>
        </w:rPr>
      </w:pPr>
    </w:p>
    <w:p w14:paraId="4A511DD5" w14:textId="5D047A36" w:rsidR="00A2063D" w:rsidRPr="0042769D" w:rsidRDefault="00A2063D" w:rsidP="0003197E">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03197E">
      <w:pPr>
        <w:widowControl w:val="0"/>
        <w:spacing w:line="276" w:lineRule="auto"/>
        <w:jc w:val="both"/>
        <w:rPr>
          <w:lang w:val="pt-BR"/>
        </w:rPr>
      </w:pPr>
    </w:p>
    <w:p w14:paraId="00A0D5A5" w14:textId="0FD150CC" w:rsidR="00A2063D" w:rsidRDefault="00A2063D" w:rsidP="0003197E">
      <w:pPr>
        <w:widowControl w:val="0"/>
        <w:spacing w:line="276" w:lineRule="auto"/>
        <w:jc w:val="both"/>
        <w:rPr>
          <w:lang w:val="pt-BR"/>
        </w:rPr>
      </w:pPr>
    </w:p>
    <w:p w14:paraId="2EBEB5C6" w14:textId="77777777" w:rsidR="00A2063D" w:rsidRPr="0042769D" w:rsidRDefault="00A2063D" w:rsidP="0003197E">
      <w:pPr>
        <w:widowControl w:val="0"/>
        <w:spacing w:line="276" w:lineRule="auto"/>
        <w:jc w:val="both"/>
        <w:rPr>
          <w:lang w:val="pt-BR"/>
        </w:rPr>
      </w:pPr>
    </w:p>
    <w:p w14:paraId="655048C1" w14:textId="77777777" w:rsidR="00A2063D" w:rsidRPr="0042769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8D7AF4" w14:paraId="27555BEE" w14:textId="77777777" w:rsidTr="00445AF9">
        <w:tc>
          <w:tcPr>
            <w:tcW w:w="4489" w:type="dxa"/>
          </w:tcPr>
          <w:p w14:paraId="5403F1CF" w14:textId="77777777" w:rsidR="00A2063D" w:rsidRPr="0042769D" w:rsidRDefault="00A2063D" w:rsidP="0003197E">
            <w:pPr>
              <w:widowControl w:val="0"/>
              <w:jc w:val="both"/>
              <w:rPr>
                <w:bCs/>
                <w:lang w:val="pt-BR"/>
              </w:rPr>
            </w:pPr>
            <w:r w:rsidRPr="0042769D">
              <w:rPr>
                <w:bCs/>
                <w:lang w:val="pt-BR"/>
              </w:rPr>
              <w:t>__________________________________</w:t>
            </w:r>
          </w:p>
          <w:p w14:paraId="0163F1DE" w14:textId="609CAADE" w:rsidR="00A2063D" w:rsidRDefault="00A2063D" w:rsidP="0003197E">
            <w:pPr>
              <w:widowControl w:val="0"/>
              <w:jc w:val="center"/>
              <w:rPr>
                <w:b/>
                <w:lang w:val="pt-BR"/>
              </w:rPr>
            </w:pPr>
            <w:r>
              <w:rPr>
                <w:b/>
                <w:lang w:val="pt-BR"/>
              </w:rPr>
              <w:t>Toro Participações e Desenvolvimento Ltda.</w:t>
            </w:r>
          </w:p>
          <w:p w14:paraId="366084B1" w14:textId="4DEC6823" w:rsidR="00A2063D" w:rsidRPr="0042769D" w:rsidRDefault="00A2063D" w:rsidP="0003197E">
            <w:pPr>
              <w:widowControl w:val="0"/>
              <w:jc w:val="both"/>
              <w:rPr>
                <w:bCs/>
                <w:lang w:val="pt-BR"/>
              </w:rPr>
            </w:pPr>
            <w:r w:rsidRPr="0042769D">
              <w:rPr>
                <w:bCs/>
                <w:lang w:val="pt-BR"/>
              </w:rPr>
              <w:t>Nome:</w:t>
            </w:r>
          </w:p>
          <w:p w14:paraId="3D40D8C1" w14:textId="0B208C0A" w:rsidR="00A2063D" w:rsidRPr="0042769D" w:rsidRDefault="00A2063D" w:rsidP="0003197E">
            <w:pPr>
              <w:widowControl w:val="0"/>
              <w:jc w:val="both"/>
              <w:rPr>
                <w:lang w:val="pt-BR"/>
              </w:rPr>
            </w:pPr>
            <w:r>
              <w:rPr>
                <w:bCs/>
                <w:lang w:val="pt-BR"/>
              </w:rPr>
              <w:t>Cargo:</w:t>
            </w:r>
          </w:p>
        </w:tc>
        <w:tc>
          <w:tcPr>
            <w:tcW w:w="4489" w:type="dxa"/>
          </w:tcPr>
          <w:p w14:paraId="7BC83A81" w14:textId="77777777" w:rsidR="00A2063D" w:rsidRPr="0042769D" w:rsidRDefault="00A2063D" w:rsidP="0003197E">
            <w:pPr>
              <w:widowControl w:val="0"/>
              <w:jc w:val="both"/>
              <w:rPr>
                <w:bCs/>
                <w:lang w:val="pt-BR"/>
              </w:rPr>
            </w:pPr>
            <w:r w:rsidRPr="0042769D">
              <w:rPr>
                <w:bCs/>
                <w:lang w:val="pt-BR"/>
              </w:rPr>
              <w:t>__________________________________</w:t>
            </w:r>
          </w:p>
          <w:p w14:paraId="4B795143" w14:textId="3A45D6F0" w:rsidR="00A2063D" w:rsidRPr="00A2063D" w:rsidRDefault="00A2063D" w:rsidP="0003197E">
            <w:pPr>
              <w:widowControl w:val="0"/>
              <w:jc w:val="center"/>
              <w:rPr>
                <w:b/>
                <w:lang w:val="pt-BR"/>
              </w:rPr>
            </w:pPr>
            <w:r>
              <w:rPr>
                <w:b/>
                <w:lang w:val="pt-BR"/>
              </w:rPr>
              <w:t>Bruno Pastrana Rabelo</w:t>
            </w:r>
          </w:p>
          <w:p w14:paraId="082F4E7C" w14:textId="77777777" w:rsidR="00A2063D" w:rsidRPr="0042769D" w:rsidRDefault="00A2063D" w:rsidP="0003197E">
            <w:pPr>
              <w:widowControl w:val="0"/>
              <w:jc w:val="both"/>
              <w:rPr>
                <w:bCs/>
                <w:lang w:val="pt-BR"/>
              </w:rPr>
            </w:pPr>
            <w:r w:rsidRPr="0042769D">
              <w:rPr>
                <w:bCs/>
                <w:lang w:val="pt-BR"/>
              </w:rPr>
              <w:t>RG:</w:t>
            </w:r>
          </w:p>
          <w:p w14:paraId="19E2A80B" w14:textId="77777777" w:rsidR="00A2063D" w:rsidRPr="0042769D" w:rsidRDefault="00A2063D" w:rsidP="0003197E">
            <w:pPr>
              <w:widowControl w:val="0"/>
              <w:jc w:val="both"/>
              <w:rPr>
                <w:lang w:val="pt-BR"/>
              </w:rPr>
            </w:pPr>
            <w:r w:rsidRPr="0042769D">
              <w:rPr>
                <w:bCs/>
                <w:lang w:val="pt-BR"/>
              </w:rPr>
              <w:t>CPF:</w:t>
            </w:r>
          </w:p>
        </w:tc>
      </w:tr>
    </w:tbl>
    <w:p w14:paraId="706FC5EC" w14:textId="77777777" w:rsidR="00A2063D" w:rsidRDefault="00A2063D" w:rsidP="0003197E">
      <w:pPr>
        <w:widowControl w:val="0"/>
        <w:spacing w:line="276" w:lineRule="auto"/>
        <w:jc w:val="both"/>
        <w:rPr>
          <w:lang w:val="pt-BR"/>
        </w:rPr>
      </w:pPr>
    </w:p>
    <w:p w14:paraId="6F25518E" w14:textId="7A28A35D" w:rsidR="00A2063D" w:rsidRDefault="00A2063D" w:rsidP="0003197E">
      <w:pPr>
        <w:widowControl w:val="0"/>
        <w:spacing w:line="276" w:lineRule="auto"/>
        <w:jc w:val="both"/>
        <w:rPr>
          <w:lang w:val="pt-BR"/>
        </w:rPr>
      </w:pPr>
    </w:p>
    <w:p w14:paraId="04101037" w14:textId="774AB0F8" w:rsidR="00A2063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445AF9">
        <w:tc>
          <w:tcPr>
            <w:tcW w:w="4489" w:type="dxa"/>
          </w:tcPr>
          <w:p w14:paraId="0B21D2F2" w14:textId="77777777" w:rsidR="00A2063D" w:rsidRPr="0042769D" w:rsidRDefault="00A2063D" w:rsidP="0003197E">
            <w:pPr>
              <w:widowControl w:val="0"/>
              <w:jc w:val="both"/>
              <w:rPr>
                <w:bCs/>
                <w:lang w:val="pt-BR"/>
              </w:rPr>
            </w:pPr>
            <w:r w:rsidRPr="0042769D">
              <w:rPr>
                <w:bCs/>
                <w:lang w:val="pt-BR"/>
              </w:rPr>
              <w:t>__________________________________</w:t>
            </w:r>
          </w:p>
          <w:p w14:paraId="2BA63E05" w14:textId="2AC19C79" w:rsidR="00A2063D" w:rsidRPr="00A2063D" w:rsidRDefault="00A2063D" w:rsidP="0003197E">
            <w:pPr>
              <w:widowControl w:val="0"/>
              <w:jc w:val="center"/>
              <w:rPr>
                <w:b/>
                <w:lang w:val="pt-BR"/>
              </w:rPr>
            </w:pPr>
            <w:r w:rsidRPr="00A2063D">
              <w:rPr>
                <w:b/>
                <w:lang w:val="pt-BR"/>
              </w:rPr>
              <w:t>Paulo Eduardo Rodrigues Oliveira</w:t>
            </w:r>
          </w:p>
          <w:p w14:paraId="23A610D2" w14:textId="77777777" w:rsidR="00A2063D" w:rsidRPr="0042769D" w:rsidRDefault="00A2063D" w:rsidP="0003197E">
            <w:pPr>
              <w:widowControl w:val="0"/>
              <w:jc w:val="both"/>
              <w:rPr>
                <w:bCs/>
                <w:lang w:val="pt-BR"/>
              </w:rPr>
            </w:pPr>
            <w:r w:rsidRPr="0042769D">
              <w:rPr>
                <w:bCs/>
                <w:lang w:val="pt-BR"/>
              </w:rPr>
              <w:t>RG:</w:t>
            </w:r>
          </w:p>
          <w:p w14:paraId="34E01B50" w14:textId="77777777" w:rsidR="00A2063D" w:rsidRPr="0042769D" w:rsidRDefault="00A2063D" w:rsidP="0003197E">
            <w:pPr>
              <w:widowControl w:val="0"/>
              <w:jc w:val="both"/>
              <w:rPr>
                <w:lang w:val="pt-BR"/>
              </w:rPr>
            </w:pPr>
            <w:r w:rsidRPr="0042769D">
              <w:rPr>
                <w:bCs/>
                <w:lang w:val="pt-BR"/>
              </w:rPr>
              <w:t>CPF:</w:t>
            </w:r>
          </w:p>
        </w:tc>
        <w:tc>
          <w:tcPr>
            <w:tcW w:w="4489" w:type="dxa"/>
          </w:tcPr>
          <w:p w14:paraId="1484896F" w14:textId="77777777" w:rsidR="00A2063D" w:rsidRPr="0042769D" w:rsidRDefault="00A2063D" w:rsidP="0003197E">
            <w:pPr>
              <w:widowControl w:val="0"/>
              <w:jc w:val="both"/>
              <w:rPr>
                <w:bCs/>
                <w:lang w:val="pt-BR"/>
              </w:rPr>
            </w:pPr>
            <w:r w:rsidRPr="0042769D">
              <w:rPr>
                <w:bCs/>
                <w:lang w:val="pt-BR"/>
              </w:rPr>
              <w:t>__________________________________</w:t>
            </w:r>
          </w:p>
          <w:p w14:paraId="3B9911BC" w14:textId="6C8B4A11" w:rsidR="00A2063D" w:rsidRPr="00A2063D" w:rsidRDefault="00A2063D" w:rsidP="0003197E">
            <w:pPr>
              <w:widowControl w:val="0"/>
              <w:jc w:val="center"/>
              <w:rPr>
                <w:b/>
                <w:lang w:val="pt-BR"/>
              </w:rPr>
            </w:pPr>
            <w:r>
              <w:rPr>
                <w:b/>
                <w:lang w:val="pt-BR"/>
              </w:rPr>
              <w:t>Daniel Cordeiro Garcia Leite Pereira</w:t>
            </w:r>
          </w:p>
          <w:p w14:paraId="7A4A2BCA" w14:textId="77777777" w:rsidR="00A2063D" w:rsidRPr="0042769D" w:rsidRDefault="00A2063D" w:rsidP="0003197E">
            <w:pPr>
              <w:widowControl w:val="0"/>
              <w:jc w:val="both"/>
              <w:rPr>
                <w:bCs/>
                <w:lang w:val="pt-BR"/>
              </w:rPr>
            </w:pPr>
            <w:r w:rsidRPr="0042769D">
              <w:rPr>
                <w:bCs/>
                <w:lang w:val="pt-BR"/>
              </w:rPr>
              <w:t>RG:</w:t>
            </w:r>
          </w:p>
          <w:p w14:paraId="0A7EE410" w14:textId="77777777" w:rsidR="00A2063D" w:rsidRPr="0042769D" w:rsidRDefault="00A2063D" w:rsidP="0003197E">
            <w:pPr>
              <w:widowControl w:val="0"/>
              <w:jc w:val="both"/>
              <w:rPr>
                <w:lang w:val="pt-BR"/>
              </w:rPr>
            </w:pPr>
            <w:r w:rsidRPr="0042769D">
              <w:rPr>
                <w:bCs/>
                <w:lang w:val="pt-BR"/>
              </w:rPr>
              <w:t>CPF:</w:t>
            </w:r>
          </w:p>
        </w:tc>
      </w:tr>
    </w:tbl>
    <w:p w14:paraId="077413A2" w14:textId="77777777" w:rsidR="00A2063D" w:rsidRDefault="00A2063D" w:rsidP="0003197E">
      <w:pPr>
        <w:widowControl w:val="0"/>
        <w:spacing w:line="276" w:lineRule="auto"/>
        <w:jc w:val="both"/>
        <w:rPr>
          <w:lang w:val="pt-BR"/>
        </w:rPr>
      </w:pPr>
    </w:p>
    <w:p w14:paraId="4B2EB321" w14:textId="77777777" w:rsidR="00A2063D" w:rsidRDefault="00A2063D" w:rsidP="0003197E">
      <w:pPr>
        <w:widowControl w:val="0"/>
        <w:spacing w:line="276" w:lineRule="auto"/>
        <w:jc w:val="both"/>
        <w:rPr>
          <w:lang w:val="pt-BR"/>
        </w:rPr>
      </w:pPr>
    </w:p>
    <w:p w14:paraId="24E171D1" w14:textId="77777777" w:rsidR="00A2063D" w:rsidRDefault="00A2063D" w:rsidP="0003197E">
      <w:pPr>
        <w:widowControl w:val="0"/>
        <w:spacing w:line="276" w:lineRule="auto"/>
        <w:jc w:val="both"/>
        <w:rPr>
          <w:lang w:val="pt-BR"/>
        </w:rPr>
      </w:pPr>
    </w:p>
    <w:p w14:paraId="3AED010F" w14:textId="520FF56F" w:rsidR="00A2063D" w:rsidRDefault="00A2063D" w:rsidP="0003197E">
      <w:pPr>
        <w:rPr>
          <w:lang w:val="pt-BR"/>
        </w:rPr>
      </w:pPr>
      <w:r>
        <w:rPr>
          <w:lang w:val="pt-BR"/>
        </w:rPr>
        <w:br w:type="page"/>
      </w:r>
    </w:p>
    <w:p w14:paraId="6F3A7FD8" w14:textId="667A848D" w:rsidR="00491D0E" w:rsidRPr="0042769D" w:rsidRDefault="003D2C04"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sidR="00A2063D">
        <w:rPr>
          <w:i/>
          <w:lang w:val="pt-BR"/>
        </w:rPr>
        <w:t>4</w:t>
      </w:r>
      <w:r w:rsidRPr="0042769D">
        <w:rPr>
          <w:i/>
          <w:lang w:val="pt-BR"/>
        </w:rPr>
        <w:t>/</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03197E">
      <w:pPr>
        <w:widowControl w:val="0"/>
        <w:spacing w:line="276" w:lineRule="auto"/>
        <w:jc w:val="both"/>
        <w:rPr>
          <w:lang w:val="pt-BR"/>
        </w:rPr>
      </w:pPr>
    </w:p>
    <w:p w14:paraId="287B87A8" w14:textId="77777777" w:rsidR="00162718" w:rsidRDefault="00162718" w:rsidP="0003197E">
      <w:pPr>
        <w:widowControl w:val="0"/>
        <w:spacing w:line="276" w:lineRule="auto"/>
        <w:jc w:val="both"/>
        <w:rPr>
          <w:lang w:val="pt-BR"/>
        </w:rPr>
      </w:pPr>
    </w:p>
    <w:p w14:paraId="4DD5D45C" w14:textId="77777777" w:rsidR="00162718" w:rsidRDefault="00162718" w:rsidP="0003197E">
      <w:pPr>
        <w:widowControl w:val="0"/>
        <w:spacing w:line="276" w:lineRule="auto"/>
        <w:jc w:val="both"/>
        <w:rPr>
          <w:lang w:val="pt-BR"/>
        </w:rPr>
      </w:pPr>
    </w:p>
    <w:p w14:paraId="10E16A0C" w14:textId="77777777" w:rsidR="00162718" w:rsidRDefault="00162718" w:rsidP="0003197E">
      <w:pPr>
        <w:widowControl w:val="0"/>
        <w:spacing w:line="276" w:lineRule="auto"/>
        <w:jc w:val="both"/>
        <w:rPr>
          <w:lang w:val="pt-BR"/>
        </w:rPr>
      </w:pPr>
    </w:p>
    <w:p w14:paraId="32476AE5" w14:textId="1F40B80C" w:rsidR="00491D0E" w:rsidRPr="0042769D" w:rsidRDefault="00491D0E" w:rsidP="0003197E">
      <w:pPr>
        <w:widowControl w:val="0"/>
        <w:spacing w:line="276" w:lineRule="auto"/>
        <w:jc w:val="both"/>
        <w:rPr>
          <w:lang w:val="pt-BR"/>
        </w:rPr>
      </w:pPr>
      <w:r w:rsidRPr="0042769D">
        <w:rPr>
          <w:lang w:val="pt-BR"/>
        </w:rPr>
        <w:t>Testemunhas:</w:t>
      </w:r>
    </w:p>
    <w:p w14:paraId="78DC9C8B" w14:textId="32ADFEFD" w:rsidR="00491D0E" w:rsidRDefault="00491D0E" w:rsidP="0003197E">
      <w:pPr>
        <w:widowControl w:val="0"/>
        <w:spacing w:line="276" w:lineRule="auto"/>
        <w:jc w:val="both"/>
        <w:rPr>
          <w:lang w:val="pt-BR"/>
        </w:rPr>
      </w:pPr>
    </w:p>
    <w:p w14:paraId="581C0554" w14:textId="4605440D" w:rsidR="00162718" w:rsidRDefault="00162718" w:rsidP="0003197E">
      <w:pPr>
        <w:widowControl w:val="0"/>
        <w:spacing w:line="276" w:lineRule="auto"/>
        <w:jc w:val="both"/>
        <w:rPr>
          <w:lang w:val="pt-BR"/>
        </w:rPr>
      </w:pPr>
    </w:p>
    <w:p w14:paraId="53108D13" w14:textId="3D00F063" w:rsidR="00162718" w:rsidRDefault="00162718" w:rsidP="0003197E">
      <w:pPr>
        <w:widowControl w:val="0"/>
        <w:spacing w:line="276" w:lineRule="auto"/>
        <w:jc w:val="both"/>
        <w:rPr>
          <w:lang w:val="pt-BR"/>
        </w:rPr>
      </w:pPr>
    </w:p>
    <w:p w14:paraId="6812E1AD" w14:textId="77777777" w:rsidR="00162718" w:rsidRPr="0042769D" w:rsidRDefault="00162718" w:rsidP="0003197E">
      <w:pPr>
        <w:widowControl w:val="0"/>
        <w:spacing w:line="276" w:lineRule="auto"/>
        <w:jc w:val="both"/>
        <w:rPr>
          <w:lang w:val="pt-BR"/>
        </w:rPr>
      </w:pPr>
    </w:p>
    <w:p w14:paraId="426E7A08" w14:textId="77777777" w:rsidR="00491D0E" w:rsidRPr="0042769D" w:rsidRDefault="00491D0E"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c>
          <w:tcPr>
            <w:tcW w:w="4489" w:type="dxa"/>
          </w:tcPr>
          <w:p w14:paraId="234C505C" w14:textId="77777777" w:rsidR="00503F8B" w:rsidRPr="0042769D" w:rsidRDefault="00503F8B" w:rsidP="0003197E">
            <w:pPr>
              <w:widowControl w:val="0"/>
              <w:spacing w:line="276" w:lineRule="auto"/>
              <w:jc w:val="both"/>
              <w:rPr>
                <w:bCs/>
                <w:lang w:val="pt-BR"/>
              </w:rPr>
            </w:pPr>
            <w:r w:rsidRPr="0042769D">
              <w:rPr>
                <w:bCs/>
                <w:lang w:val="pt-BR"/>
              </w:rPr>
              <w:t>__________________________________</w:t>
            </w:r>
          </w:p>
          <w:p w14:paraId="41B3AFE4" w14:textId="77777777" w:rsidR="00503F8B" w:rsidRPr="0042769D" w:rsidRDefault="00503F8B" w:rsidP="0003197E">
            <w:pPr>
              <w:widowControl w:val="0"/>
              <w:spacing w:line="276" w:lineRule="auto"/>
              <w:jc w:val="both"/>
              <w:rPr>
                <w:bCs/>
                <w:lang w:val="pt-BR"/>
              </w:rPr>
            </w:pPr>
            <w:r w:rsidRPr="0042769D">
              <w:rPr>
                <w:bCs/>
                <w:lang w:val="pt-BR"/>
              </w:rPr>
              <w:t>Nome:</w:t>
            </w:r>
          </w:p>
          <w:p w14:paraId="256F88D5" w14:textId="77777777" w:rsidR="00503F8B" w:rsidRPr="0042769D" w:rsidRDefault="00503F8B" w:rsidP="0003197E">
            <w:pPr>
              <w:widowControl w:val="0"/>
              <w:spacing w:line="276" w:lineRule="auto"/>
              <w:jc w:val="both"/>
              <w:rPr>
                <w:bCs/>
                <w:lang w:val="pt-BR"/>
              </w:rPr>
            </w:pPr>
            <w:r w:rsidRPr="0042769D">
              <w:rPr>
                <w:bCs/>
                <w:lang w:val="pt-BR"/>
              </w:rPr>
              <w:t>RG:</w:t>
            </w:r>
          </w:p>
          <w:p w14:paraId="42E12666" w14:textId="77777777" w:rsidR="00503F8B" w:rsidRPr="0042769D" w:rsidRDefault="00503F8B" w:rsidP="0003197E">
            <w:pPr>
              <w:widowControl w:val="0"/>
              <w:spacing w:line="276" w:lineRule="auto"/>
              <w:jc w:val="both"/>
              <w:rPr>
                <w:lang w:val="pt-BR"/>
              </w:rPr>
            </w:pPr>
            <w:r w:rsidRPr="0042769D">
              <w:rPr>
                <w:bCs/>
                <w:lang w:val="pt-BR"/>
              </w:rPr>
              <w:t>CPF:</w:t>
            </w:r>
          </w:p>
        </w:tc>
        <w:tc>
          <w:tcPr>
            <w:tcW w:w="4489" w:type="dxa"/>
          </w:tcPr>
          <w:p w14:paraId="528AFAC9" w14:textId="77777777" w:rsidR="00503F8B" w:rsidRPr="0042769D" w:rsidRDefault="00503F8B" w:rsidP="0003197E">
            <w:pPr>
              <w:widowControl w:val="0"/>
              <w:spacing w:line="276" w:lineRule="auto"/>
              <w:jc w:val="both"/>
              <w:rPr>
                <w:bCs/>
                <w:lang w:val="pt-BR"/>
              </w:rPr>
            </w:pPr>
            <w:r w:rsidRPr="0042769D">
              <w:rPr>
                <w:bCs/>
                <w:lang w:val="pt-BR"/>
              </w:rPr>
              <w:t>__________________________________</w:t>
            </w:r>
          </w:p>
          <w:p w14:paraId="38C3C1CB" w14:textId="77777777" w:rsidR="00503F8B" w:rsidRPr="0042769D" w:rsidRDefault="00503F8B" w:rsidP="0003197E">
            <w:pPr>
              <w:widowControl w:val="0"/>
              <w:spacing w:line="276" w:lineRule="auto"/>
              <w:jc w:val="both"/>
              <w:rPr>
                <w:bCs/>
                <w:lang w:val="pt-BR"/>
              </w:rPr>
            </w:pPr>
            <w:r w:rsidRPr="0042769D">
              <w:rPr>
                <w:bCs/>
                <w:lang w:val="pt-BR"/>
              </w:rPr>
              <w:t>Nome:</w:t>
            </w:r>
          </w:p>
          <w:p w14:paraId="48EE5B3E" w14:textId="77777777" w:rsidR="00503F8B" w:rsidRPr="0042769D" w:rsidRDefault="00503F8B" w:rsidP="0003197E">
            <w:pPr>
              <w:widowControl w:val="0"/>
              <w:spacing w:line="276" w:lineRule="auto"/>
              <w:jc w:val="both"/>
              <w:rPr>
                <w:bCs/>
                <w:lang w:val="pt-BR"/>
              </w:rPr>
            </w:pPr>
            <w:r w:rsidRPr="0042769D">
              <w:rPr>
                <w:bCs/>
                <w:lang w:val="pt-BR"/>
              </w:rPr>
              <w:t>RG:</w:t>
            </w:r>
          </w:p>
          <w:p w14:paraId="7B2F32D6" w14:textId="77777777" w:rsidR="00503F8B" w:rsidRPr="0042769D" w:rsidRDefault="00503F8B" w:rsidP="0003197E">
            <w:pPr>
              <w:widowControl w:val="0"/>
              <w:spacing w:line="276" w:lineRule="auto"/>
              <w:jc w:val="both"/>
              <w:rPr>
                <w:lang w:val="pt-BR"/>
              </w:rPr>
            </w:pPr>
            <w:r w:rsidRPr="0042769D">
              <w:rPr>
                <w:bCs/>
                <w:lang w:val="pt-BR"/>
              </w:rPr>
              <w:t>CPF:</w:t>
            </w:r>
          </w:p>
        </w:tc>
      </w:tr>
    </w:tbl>
    <w:p w14:paraId="33662CAE" w14:textId="58F87772" w:rsidR="00F43B9E" w:rsidRPr="0042769D" w:rsidRDefault="00F43B9E" w:rsidP="0003197E">
      <w:pPr>
        <w:pStyle w:val="c3"/>
        <w:spacing w:line="276" w:lineRule="auto"/>
        <w:rPr>
          <w:rFonts w:ascii="Times New Roman" w:hAnsi="Times New Roman"/>
        </w:rPr>
      </w:pPr>
    </w:p>
    <w:p w14:paraId="4F0B3664" w14:textId="7C327C55" w:rsidR="001C1418" w:rsidRPr="0042769D" w:rsidRDefault="001C1418" w:rsidP="0003197E">
      <w:pPr>
        <w:pStyle w:val="c3"/>
        <w:spacing w:line="276" w:lineRule="auto"/>
        <w:rPr>
          <w:rFonts w:ascii="Times New Roman" w:hAnsi="Times New Roman"/>
        </w:rPr>
      </w:pPr>
    </w:p>
    <w:p w14:paraId="37D8B932" w14:textId="104597CC" w:rsidR="001C1418" w:rsidRPr="0042769D" w:rsidRDefault="001C1418" w:rsidP="0003197E">
      <w:pPr>
        <w:spacing w:line="276" w:lineRule="auto"/>
        <w:rPr>
          <w:lang w:val="pt-BR"/>
        </w:rPr>
      </w:pPr>
      <w:r w:rsidRPr="0042769D">
        <w:br w:type="page"/>
      </w:r>
    </w:p>
    <w:p w14:paraId="5621E379" w14:textId="6ABBA804" w:rsidR="00AF0576" w:rsidRPr="0042769D" w:rsidRDefault="00AF0576" w:rsidP="0003197E">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Pr>
          <w:rStyle w:val="normaltextrun"/>
        </w:rPr>
        <w:t>4.12.1</w:t>
      </w:r>
      <w:r w:rsidR="00C43479">
        <w:rPr>
          <w:rStyle w:val="normaltextrun"/>
        </w:rPr>
        <w:t>.</w:t>
      </w:r>
    </w:p>
    <w:p w14:paraId="6D207531" w14:textId="77777777" w:rsidR="00AF0576" w:rsidRPr="0042769D" w:rsidRDefault="00AF0576" w:rsidP="0003197E">
      <w:pPr>
        <w:pStyle w:val="paragraph0"/>
        <w:spacing w:before="0" w:beforeAutospacing="0" w:after="0" w:afterAutospacing="0" w:line="276" w:lineRule="auto"/>
        <w:jc w:val="center"/>
        <w:textAlignment w:val="baseline"/>
      </w:pPr>
    </w:p>
    <w:p w14:paraId="113CC9A5" w14:textId="5ECAE2A6" w:rsidR="00AF0576" w:rsidRDefault="00AF0576" w:rsidP="0003197E">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03197E">
      <w:pPr>
        <w:pStyle w:val="paragraph0"/>
        <w:spacing w:before="0" w:beforeAutospacing="0" w:after="0" w:afterAutospacing="0" w:line="276" w:lineRule="auto"/>
        <w:jc w:val="center"/>
        <w:textAlignment w:val="baseline"/>
        <w:rPr>
          <w:rStyle w:val="normaltextrun"/>
          <w:b/>
          <w:bCs/>
        </w:rPr>
      </w:pPr>
    </w:p>
    <w:p w14:paraId="30294068" w14:textId="77777777" w:rsidR="00AF0576" w:rsidRPr="0042769D" w:rsidRDefault="00AF0576" w:rsidP="0003197E">
      <w:pPr>
        <w:pStyle w:val="paragraph0"/>
        <w:spacing w:before="0" w:beforeAutospacing="0" w:after="0" w:afterAutospacing="0" w:line="276" w:lineRule="auto"/>
        <w:jc w:val="center"/>
        <w:textAlignment w:val="baseline"/>
        <w:rPr>
          <w:del w:id="96" w:author="Guilherme Traub" w:date="2021-08-10T18:30:00Z"/>
          <w:b/>
          <w:bCs/>
        </w:rPr>
      </w:pPr>
      <w:del w:id="97" w:author="Guilherme Traub" w:date="2021-08-10T18:30:00Z">
        <w:r>
          <w:rPr>
            <w:rStyle w:val="normaltextrun"/>
            <w:b/>
            <w:bCs/>
          </w:rPr>
          <w:delText>[</w:delText>
        </w:r>
        <w:r w:rsidRPr="00AF0576">
          <w:rPr>
            <w:rStyle w:val="normaltextrun"/>
            <w:b/>
            <w:bCs/>
            <w:highlight w:val="yellow"/>
          </w:rPr>
          <w:delText>---</w:delText>
        </w:r>
        <w:r>
          <w:rPr>
            <w:rStyle w:val="normaltextrun"/>
            <w:b/>
            <w:bCs/>
          </w:rPr>
          <w:delText>]</w:delText>
        </w:r>
      </w:del>
    </w:p>
    <w:p w14:paraId="265BF395" w14:textId="77BBED8B" w:rsidR="00AF0576" w:rsidRPr="0042769D" w:rsidRDefault="00AF0576" w:rsidP="0003197E">
      <w:pPr>
        <w:pStyle w:val="paragraph0"/>
        <w:spacing w:before="0" w:beforeAutospacing="0" w:after="0" w:afterAutospacing="0" w:line="276" w:lineRule="auto"/>
        <w:jc w:val="center"/>
        <w:textAlignment w:val="baseline"/>
        <w:rPr>
          <w:ins w:id="98" w:author="Guilherme Traub" w:date="2021-08-10T18:30:00Z"/>
          <w:b/>
          <w:bCs/>
        </w:rPr>
      </w:pPr>
      <w:ins w:id="99" w:author="Guilherme Traub" w:date="2021-08-10T18:30:00Z">
        <w:r>
          <w:rPr>
            <w:rStyle w:val="normaltextrun"/>
            <w:b/>
            <w:bCs/>
          </w:rPr>
          <w:t>[</w:t>
        </w:r>
        <w:r w:rsidR="00F116D7" w:rsidRPr="00F116D7">
          <w:rPr>
            <w:rStyle w:val="normaltextrun"/>
            <w:b/>
            <w:bCs/>
            <w:highlight w:val="yellow"/>
          </w:rPr>
          <w:t>a incluir</w:t>
        </w:r>
        <w:r>
          <w:rPr>
            <w:rStyle w:val="normaltextrun"/>
            <w:b/>
            <w:bCs/>
          </w:rPr>
          <w:t>]</w:t>
        </w:r>
      </w:ins>
    </w:p>
    <w:p w14:paraId="5E26A9AF"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03197E">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sidR="00AF0576">
        <w:rPr>
          <w:rStyle w:val="normaltextrun"/>
        </w:rPr>
        <w:t>4.12.2</w:t>
      </w:r>
      <w:r w:rsidR="00C43479">
        <w:rPr>
          <w:rStyle w:val="normaltextrun"/>
        </w:rPr>
        <w:t>.</w:t>
      </w:r>
    </w:p>
    <w:p w14:paraId="087A8BF8" w14:textId="2D68D65A" w:rsidR="001C1418" w:rsidRPr="0042769D" w:rsidRDefault="001C1418" w:rsidP="0003197E">
      <w:pPr>
        <w:pStyle w:val="paragraph0"/>
        <w:spacing w:before="0" w:beforeAutospacing="0" w:after="0" w:afterAutospacing="0" w:line="276" w:lineRule="auto"/>
        <w:jc w:val="center"/>
        <w:textAlignment w:val="baseline"/>
      </w:pPr>
    </w:p>
    <w:p w14:paraId="60584E8E" w14:textId="2819E329"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03197E">
      <w:pPr>
        <w:pStyle w:val="paragraph0"/>
        <w:spacing w:before="0" w:beforeAutospacing="0" w:after="0" w:afterAutospacing="0" w:line="276" w:lineRule="auto"/>
        <w:jc w:val="center"/>
        <w:textAlignment w:val="baseline"/>
      </w:pPr>
    </w:p>
    <w:p w14:paraId="150BABF5" w14:textId="371B1113" w:rsidR="001C1418" w:rsidRPr="0042769D" w:rsidRDefault="001C1418" w:rsidP="0003197E">
      <w:pPr>
        <w:pStyle w:val="paragraph0"/>
        <w:spacing w:before="0" w:beforeAutospacing="0" w:after="0" w:afterAutospacing="0" w:line="276" w:lineRule="auto"/>
        <w:jc w:val="center"/>
        <w:textAlignment w:val="baseline"/>
      </w:pPr>
    </w:p>
    <w:p w14:paraId="5FAE161D" w14:textId="77777777" w:rsidR="001C1418" w:rsidRPr="0042769D" w:rsidRDefault="001C1418" w:rsidP="0003197E">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03197E">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03197E">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3998AA87" w14:textId="77777777" w:rsidR="001C1418" w:rsidRPr="0042769D" w:rsidRDefault="001C1418" w:rsidP="0003197E">
      <w:pPr>
        <w:pStyle w:val="paragraph0"/>
        <w:spacing w:before="0" w:beforeAutospacing="0" w:after="0" w:afterAutospacing="0" w:line="276" w:lineRule="auto"/>
        <w:ind w:left="555" w:hanging="555"/>
        <w:jc w:val="both"/>
        <w:textAlignment w:val="baseline"/>
        <w:rPr>
          <w:del w:id="100" w:author="Guilherme Traub" w:date="2021-08-10T18:30:00Z"/>
          <w:rStyle w:val="eop"/>
          <w:rFonts w:eastAsia="Arial Unicode MS"/>
          <w:color w:val="000000"/>
        </w:rPr>
      </w:pPr>
    </w:p>
    <w:p w14:paraId="30D2D83B" w14:textId="77777777" w:rsidR="001C1418" w:rsidRPr="0042769D" w:rsidRDefault="001C1418" w:rsidP="0003197E">
      <w:pPr>
        <w:pStyle w:val="paragraph0"/>
        <w:spacing w:before="0" w:beforeAutospacing="0" w:after="0" w:afterAutospacing="0" w:line="276" w:lineRule="auto"/>
        <w:ind w:left="555" w:hanging="555"/>
        <w:jc w:val="both"/>
        <w:textAlignment w:val="baseline"/>
        <w:rPr>
          <w:del w:id="101" w:author="Guilherme Traub" w:date="2021-08-10T18:30:00Z"/>
          <w:rStyle w:val="eop"/>
          <w:rFonts w:eastAsia="Arial Unicode MS"/>
          <w:color w:val="000000"/>
        </w:rPr>
      </w:pPr>
    </w:p>
    <w:p w14:paraId="6F4A1FBF" w14:textId="7A4C049C" w:rsidR="001C1418" w:rsidRPr="0042769D" w:rsidRDefault="00F116D7" w:rsidP="0003197E">
      <w:pPr>
        <w:pStyle w:val="paragraph0"/>
        <w:spacing w:before="0" w:beforeAutospacing="0" w:after="0" w:afterAutospacing="0" w:line="276" w:lineRule="auto"/>
        <w:ind w:left="555" w:hanging="555"/>
        <w:jc w:val="both"/>
        <w:textAlignment w:val="baseline"/>
        <w:rPr>
          <w:rStyle w:val="eop"/>
          <w:rFonts w:eastAsia="Arial Unicode MS"/>
          <w:rPrChange w:id="102" w:author="Guilherme Traub" w:date="2021-08-10T18:30:00Z">
            <w:rPr>
              <w:rStyle w:val="normaltextrun"/>
              <w:rFonts w:eastAsia="Arial Unicode MS"/>
              <w:color w:val="000000"/>
              <w:lang w:val="en-US"/>
            </w:rPr>
          </w:rPrChange>
        </w:rPr>
      </w:pPr>
      <w:r>
        <w:rPr>
          <w:rStyle w:val="eop"/>
          <w:rFonts w:eastAsia="Arial Unicode MS"/>
          <w:rPrChange w:id="103" w:author="Guilherme Traub" w:date="2021-08-10T18:30:00Z">
            <w:rPr>
              <w:rStyle w:val="normaltextrun"/>
              <w:rFonts w:eastAsia="Arial Unicode MS"/>
              <w:color w:val="000000"/>
            </w:rPr>
          </w:rPrChange>
        </w:rPr>
        <w:t>À</w:t>
      </w:r>
      <w:ins w:id="104" w:author="Guilherme Traub" w:date="2021-08-10T18:30:00Z">
        <w:r>
          <w:rPr>
            <w:rStyle w:val="eop"/>
            <w:rFonts w:eastAsia="Arial Unicode MS"/>
            <w:color w:val="000000"/>
          </w:rPr>
          <w:t xml:space="preserve"> </w:t>
        </w:r>
      </w:ins>
    </w:p>
    <w:p w14:paraId="059173D5" w14:textId="5195905A" w:rsidR="00F116D7" w:rsidRPr="005A6BF3" w:rsidRDefault="00FC52D5">
      <w:pPr>
        <w:tabs>
          <w:tab w:val="left" w:pos="540"/>
        </w:tabs>
        <w:spacing w:line="276" w:lineRule="auto"/>
        <w:jc w:val="both"/>
        <w:rPr>
          <w:b/>
          <w:rPrChange w:id="105" w:author="Guilherme Traub" w:date="2021-08-10T18:30:00Z">
            <w:rPr/>
          </w:rPrChange>
        </w:rPr>
        <w:pPrChange w:id="106" w:author="Guilherme Traub" w:date="2021-08-10T18:30:00Z">
          <w:pPr>
            <w:pStyle w:val="paragraph0"/>
            <w:spacing w:before="0" w:beforeAutospacing="0" w:after="0" w:afterAutospacing="0" w:line="276" w:lineRule="auto"/>
            <w:ind w:left="555" w:hanging="555"/>
            <w:jc w:val="both"/>
            <w:textAlignment w:val="baseline"/>
          </w:pPr>
        </w:pPrChange>
      </w:pPr>
      <w:del w:id="107" w:author="Guilherme Traub" w:date="2021-08-10T18:30:00Z">
        <w:r w:rsidRPr="008D7AF4">
          <w:rPr>
            <w:rStyle w:val="normaltextrun"/>
            <w:color w:val="000000"/>
            <w:lang w:val="pt-BR"/>
          </w:rPr>
          <w:delText>[</w:delText>
        </w:r>
      </w:del>
      <w:r w:rsidR="00F116D7" w:rsidRPr="005A6BF3">
        <w:rPr>
          <w:b/>
          <w:rPrChange w:id="108" w:author="Guilherme Traub" w:date="2021-08-10T18:30:00Z">
            <w:rPr>
              <w:rStyle w:val="normaltextrun"/>
              <w:color w:val="000000"/>
              <w:highlight w:val="yellow"/>
            </w:rPr>
          </w:rPrChange>
        </w:rPr>
        <w:t>SIMPLIFIC PAVARINI</w:t>
      </w:r>
      <w:del w:id="109" w:author="Guilherme Traub" w:date="2021-08-10T18:30:00Z">
        <w:r w:rsidRPr="008D7AF4">
          <w:rPr>
            <w:rStyle w:val="normaltextrun"/>
            <w:color w:val="000000"/>
            <w:lang w:val="pt-BR"/>
          </w:rPr>
          <w:delText>]</w:delText>
        </w:r>
      </w:del>
      <w:ins w:id="110" w:author="Guilherme Traub" w:date="2021-08-10T18:30:00Z">
        <w:r w:rsidR="00F116D7" w:rsidRPr="005A6BF3">
          <w:rPr>
            <w:b/>
            <w:lang w:val="pt-BR"/>
          </w:rPr>
          <w:t xml:space="preserve"> DISTRIBUIDORA DE TÍTULOS E VALORES MOBILIÁRIOS LTDA.</w:t>
        </w:r>
      </w:ins>
    </w:p>
    <w:p w14:paraId="71CFA1A9" w14:textId="77777777" w:rsidR="00FC52D5" w:rsidRDefault="00FC52D5" w:rsidP="0003197E">
      <w:pPr>
        <w:pStyle w:val="paragraph0"/>
        <w:spacing w:before="0" w:beforeAutospacing="0" w:after="0" w:afterAutospacing="0" w:line="276" w:lineRule="auto"/>
        <w:ind w:left="555" w:hanging="555"/>
        <w:jc w:val="both"/>
        <w:textAlignment w:val="baseline"/>
        <w:rPr>
          <w:del w:id="111" w:author="Guilherme Traub" w:date="2021-08-10T18:30:00Z"/>
          <w:rStyle w:val="normaltextrun"/>
        </w:rPr>
      </w:pPr>
      <w:del w:id="112" w:author="Guilherme Traub" w:date="2021-08-10T18:30:00Z">
        <w:r>
          <w:rPr>
            <w:rStyle w:val="normaltextrun"/>
          </w:rPr>
          <w:delText>[</w:delText>
        </w:r>
        <w:r w:rsidRPr="00FC52D5">
          <w:rPr>
            <w:rStyle w:val="normaltextrun"/>
            <w:highlight w:val="yellow"/>
          </w:rPr>
          <w:delText>endereço</w:delText>
        </w:r>
        <w:r>
          <w:rPr>
            <w:rStyle w:val="normaltextrun"/>
          </w:rPr>
          <w:delText>]</w:delText>
        </w:r>
      </w:del>
    </w:p>
    <w:p w14:paraId="4579CFD9" w14:textId="77777777" w:rsidR="00FC52D5" w:rsidRDefault="00FC52D5" w:rsidP="0003197E">
      <w:pPr>
        <w:pStyle w:val="paragraph0"/>
        <w:spacing w:before="0" w:beforeAutospacing="0" w:after="0" w:afterAutospacing="0" w:line="276" w:lineRule="auto"/>
        <w:ind w:left="555" w:hanging="555"/>
        <w:jc w:val="both"/>
        <w:textAlignment w:val="baseline"/>
        <w:rPr>
          <w:del w:id="113" w:author="Guilherme Traub" w:date="2021-08-10T18:30:00Z"/>
          <w:rStyle w:val="eop"/>
          <w:rFonts w:eastAsia="Arial Unicode MS"/>
          <w:color w:val="000000"/>
        </w:rPr>
      </w:pPr>
    </w:p>
    <w:p w14:paraId="6D27909F" w14:textId="77777777" w:rsidR="00FC52D5" w:rsidRDefault="00FC52D5" w:rsidP="0003197E">
      <w:pPr>
        <w:pStyle w:val="paragraph0"/>
        <w:spacing w:before="0" w:beforeAutospacing="0" w:after="0" w:afterAutospacing="0" w:line="276" w:lineRule="auto"/>
        <w:ind w:left="555" w:hanging="555"/>
        <w:jc w:val="both"/>
        <w:textAlignment w:val="baseline"/>
        <w:rPr>
          <w:del w:id="114" w:author="Guilherme Traub" w:date="2021-08-10T18:30:00Z"/>
          <w:rStyle w:val="eop"/>
          <w:rFonts w:eastAsia="Arial Unicode MS"/>
          <w:color w:val="000000"/>
        </w:rPr>
      </w:pPr>
    </w:p>
    <w:p w14:paraId="38157896" w14:textId="77777777" w:rsidR="00F116D7" w:rsidRPr="00084784" w:rsidRDefault="00F116D7" w:rsidP="00F116D7">
      <w:pPr>
        <w:tabs>
          <w:tab w:val="left" w:pos="540"/>
        </w:tabs>
        <w:spacing w:line="276" w:lineRule="auto"/>
        <w:rPr>
          <w:ins w:id="115" w:author="Guilherme Traub" w:date="2021-08-10T18:30:00Z"/>
          <w:bCs/>
          <w:lang w:val="pt-BR"/>
        </w:rPr>
      </w:pPr>
      <w:ins w:id="116" w:author="Guilherme Traub" w:date="2021-08-10T18:30:00Z">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ins>
    </w:p>
    <w:p w14:paraId="2ABFF3E7" w14:textId="77777777" w:rsidR="00F116D7" w:rsidRPr="00084784" w:rsidRDefault="00F116D7" w:rsidP="00F116D7">
      <w:pPr>
        <w:tabs>
          <w:tab w:val="left" w:pos="540"/>
        </w:tabs>
        <w:spacing w:line="276" w:lineRule="auto"/>
        <w:rPr>
          <w:ins w:id="117" w:author="Guilherme Traub" w:date="2021-08-10T18:30:00Z"/>
          <w:bCs/>
          <w:lang w:val="pt-BR"/>
        </w:rPr>
      </w:pPr>
      <w:ins w:id="118" w:author="Guilherme Traub" w:date="2021-08-10T18:30:00Z">
        <w:r w:rsidRPr="00084784">
          <w:rPr>
            <w:bCs/>
            <w:lang w:val="pt-BR"/>
          </w:rPr>
          <w:t>CEP 04534-002, São Paulo, SP</w:t>
        </w:r>
      </w:ins>
    </w:p>
    <w:p w14:paraId="20FC9D7E" w14:textId="77777777" w:rsidR="00F116D7" w:rsidRPr="00084784" w:rsidRDefault="00F116D7" w:rsidP="00F116D7">
      <w:pPr>
        <w:tabs>
          <w:tab w:val="left" w:pos="540"/>
        </w:tabs>
        <w:spacing w:line="276" w:lineRule="auto"/>
        <w:rPr>
          <w:ins w:id="119" w:author="Guilherme Traub" w:date="2021-08-10T18:30:00Z"/>
          <w:bCs/>
          <w:lang w:val="pt-BR"/>
        </w:rPr>
      </w:pPr>
      <w:ins w:id="120" w:author="Guilherme Traub" w:date="2021-08-10T18:30:00Z">
        <w:r w:rsidRPr="00084784">
          <w:rPr>
            <w:bCs/>
            <w:lang w:val="pt-BR"/>
          </w:rPr>
          <w:t xml:space="preserve">At.: Matheus Gomes Faria / </w:t>
        </w:r>
        <w:r>
          <w:rPr>
            <w:bCs/>
            <w:lang w:val="pt-BR"/>
          </w:rPr>
          <w:t>Pedro Paulo Oliveira</w:t>
        </w:r>
      </w:ins>
    </w:p>
    <w:p w14:paraId="2FB9E5BE" w14:textId="3A4D4551" w:rsidR="00F116D7" w:rsidRDefault="00F116D7" w:rsidP="00F116D7">
      <w:pPr>
        <w:tabs>
          <w:tab w:val="left" w:pos="540"/>
        </w:tabs>
        <w:spacing w:line="276" w:lineRule="auto"/>
        <w:rPr>
          <w:ins w:id="121" w:author="Guilherme Traub" w:date="2021-08-10T18:30:00Z"/>
          <w:bCs/>
          <w:lang w:val="pt-BR"/>
        </w:rPr>
      </w:pPr>
      <w:ins w:id="122" w:author="Guilherme Traub" w:date="2021-08-10T18:30:00Z">
        <w:r w:rsidRPr="00084784">
          <w:rPr>
            <w:bCs/>
            <w:lang w:val="pt-BR"/>
          </w:rPr>
          <w:t xml:space="preserve">E-mail: </w:t>
        </w:r>
        <w:r w:rsidR="00E07325">
          <w:rPr>
            <w:bCs/>
            <w:lang w:val="pt-BR"/>
          </w:rPr>
          <w:fldChar w:fldCharType="begin"/>
        </w:r>
        <w:r w:rsidR="00E07325">
          <w:rPr>
            <w:bCs/>
            <w:lang w:val="pt-BR"/>
          </w:rPr>
          <w:instrText xml:space="preserve"> HYPERLINK "mailto:s</w:instrText>
        </w:r>
        <w:r w:rsidR="00E07325" w:rsidRPr="00084784">
          <w:rPr>
            <w:bCs/>
            <w:lang w:val="pt-BR"/>
          </w:rPr>
          <w:instrText>pestruturacao@simplificpavarini.com.br</w:instrText>
        </w:r>
        <w:r w:rsidR="00E07325">
          <w:rPr>
            <w:bCs/>
            <w:lang w:val="pt-BR"/>
          </w:rPr>
          <w:instrText xml:space="preserve">" </w:instrText>
        </w:r>
        <w:r w:rsidR="00E07325">
          <w:rPr>
            <w:bCs/>
            <w:lang w:val="pt-BR"/>
          </w:rPr>
          <w:fldChar w:fldCharType="separate"/>
        </w:r>
        <w:r w:rsidR="00E07325" w:rsidRPr="002F42F9">
          <w:rPr>
            <w:rStyle w:val="Hyperlink"/>
            <w:bCs/>
            <w:lang w:val="pt-BR"/>
          </w:rPr>
          <w:t>spestruturacao@simplificpavarini.com.br</w:t>
        </w:r>
        <w:r w:rsidR="00E07325">
          <w:rPr>
            <w:bCs/>
            <w:lang w:val="pt-BR"/>
          </w:rPr>
          <w:fldChar w:fldCharType="end"/>
        </w:r>
      </w:ins>
    </w:p>
    <w:p w14:paraId="204B8949" w14:textId="383F7F7F" w:rsidR="00E07325" w:rsidRDefault="00E07325" w:rsidP="00F116D7">
      <w:pPr>
        <w:tabs>
          <w:tab w:val="left" w:pos="540"/>
        </w:tabs>
        <w:spacing w:line="276" w:lineRule="auto"/>
        <w:rPr>
          <w:ins w:id="123" w:author="Guilherme Traub" w:date="2021-08-10T18:30:00Z"/>
          <w:bCs/>
          <w:lang w:val="pt-BR"/>
        </w:rPr>
      </w:pPr>
    </w:p>
    <w:p w14:paraId="0708E9BE" w14:textId="3DE64CDE" w:rsidR="00FC52D5" w:rsidRDefault="00E07325" w:rsidP="00E07325">
      <w:pPr>
        <w:tabs>
          <w:tab w:val="left" w:pos="540"/>
        </w:tabs>
        <w:spacing w:line="276" w:lineRule="auto"/>
        <w:rPr>
          <w:ins w:id="124" w:author="Guilherme Traub" w:date="2021-08-10T18:30:00Z"/>
          <w:bCs/>
          <w:i/>
          <w:iCs/>
          <w:lang w:val="pt-BR"/>
        </w:rPr>
      </w:pPr>
      <w:ins w:id="125" w:author="Guilherme Traub" w:date="2021-08-10T18:30:00Z">
        <w:r>
          <w:rPr>
            <w:bCs/>
            <w:i/>
            <w:iCs/>
            <w:lang w:val="pt-BR"/>
          </w:rPr>
          <w:t>Por e-mail</w:t>
        </w:r>
      </w:ins>
    </w:p>
    <w:p w14:paraId="085019C7" w14:textId="03F995FA"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9457EEC" w:rsidR="001C1418" w:rsidRPr="00FC52D5" w:rsidRDefault="00FC52D5" w:rsidP="0003197E">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03197E">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03197E">
      <w:pPr>
        <w:pStyle w:val="paragraph0"/>
        <w:spacing w:before="0" w:beforeAutospacing="0" w:after="0" w:afterAutospacing="0" w:line="276" w:lineRule="auto"/>
        <w:ind w:left="555" w:hanging="555"/>
        <w:jc w:val="both"/>
        <w:textAlignment w:val="baseline"/>
      </w:pPr>
    </w:p>
    <w:p w14:paraId="6CE81614" w14:textId="1D3C6F30" w:rsidR="001C1418" w:rsidRDefault="001C1418" w:rsidP="0003197E">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254E8051" w14:textId="4F9D5BD9" w:rsidR="00FC52D5" w:rsidRDefault="00FC52D5" w:rsidP="0003197E">
      <w:pPr>
        <w:pStyle w:val="paragraph0"/>
        <w:spacing w:before="0" w:beforeAutospacing="0" w:after="0" w:afterAutospacing="0" w:line="276" w:lineRule="auto"/>
        <w:ind w:left="555" w:hanging="555"/>
        <w:jc w:val="both"/>
        <w:textAlignment w:val="baseline"/>
        <w:rPr>
          <w:rStyle w:val="eop"/>
          <w:color w:val="000000"/>
        </w:rPr>
      </w:pPr>
    </w:p>
    <w:p w14:paraId="21E406F8" w14:textId="77777777" w:rsidR="00FC52D5" w:rsidRDefault="00FC52D5" w:rsidP="0003197E">
      <w:pPr>
        <w:pStyle w:val="paragraph0"/>
        <w:spacing w:before="0" w:beforeAutospacing="0" w:after="0" w:afterAutospacing="0" w:line="276" w:lineRule="auto"/>
        <w:ind w:left="555" w:hanging="555"/>
        <w:jc w:val="both"/>
        <w:textAlignment w:val="baseline"/>
        <w:rPr>
          <w:del w:id="126" w:author="Guilherme Traub" w:date="2021-08-10T18:30:00Z"/>
          <w:rStyle w:val="eop"/>
          <w:color w:val="000000"/>
        </w:rPr>
      </w:pPr>
    </w:p>
    <w:p w14:paraId="53E8FCD2" w14:textId="1CB54F38" w:rsidR="00FC52D5" w:rsidRDefault="00FC52D5" w:rsidP="0003197E">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xml:space="preserve">”), a </w:t>
      </w:r>
      <w:r w:rsidR="005A6BF3" w:rsidRPr="005A6BF3">
        <w:t xml:space="preserve">SIMPLIFIC PAVARINI DISTRIBUIDORA DE TÍTULOS E VALORES MOBILIÁRIOS </w:t>
      </w:r>
      <w:r w:rsidR="005A6BF3" w:rsidRPr="005A6BF3">
        <w:lastRenderedPageBreak/>
        <w:t xml:space="preserve">LTDA., instituição financeira atuando por sua filial na cidade de São Paulo, Estado de São Paulo, na Rua Joaquim Floriano 466, bloco B, </w:t>
      </w:r>
      <w:proofErr w:type="spellStart"/>
      <w:r w:rsidR="005A6BF3" w:rsidRPr="005A6BF3">
        <w:t>conj</w:t>
      </w:r>
      <w:proofErr w:type="spellEnd"/>
      <w:r w:rsidR="005A6BF3" w:rsidRPr="005A6BF3">
        <w:t xml:space="preserve"> 1401, Itaim Bibi CEP 04534-002, inscrita no CNPJ sob o nº 15.227.994/0004-01</w:t>
      </w:r>
      <w:r>
        <w:t>] como agente fiduciário (</w:t>
      </w:r>
      <w:r>
        <w:rPr>
          <w:u w:val="single"/>
        </w:rPr>
        <w:t>Agente Fiduciário</w:t>
      </w:r>
      <w:r>
        <w:t>”) e a Toro Participações e Desenvolvimento Ltda., o Sr. Bruno Pastrana Rabelo, o Sr. Paulo Eduardo 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com o objetivo de determinar que o fluxo de pagamento devido 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03197E">
      <w:pPr>
        <w:pStyle w:val="paragraph0"/>
        <w:spacing w:before="0" w:beforeAutospacing="0" w:after="0" w:afterAutospacing="0" w:line="276" w:lineRule="auto"/>
        <w:jc w:val="both"/>
        <w:textAlignment w:val="baseline"/>
      </w:pPr>
    </w:p>
    <w:p w14:paraId="6EA767AE" w14:textId="77777777" w:rsidR="000B33EA" w:rsidRDefault="000B33EA" w:rsidP="0003197E">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03197E">
      <w:pPr>
        <w:pStyle w:val="paragraph0"/>
        <w:spacing w:before="0" w:beforeAutospacing="0" w:after="0" w:afterAutospacing="0" w:line="276" w:lineRule="auto"/>
        <w:jc w:val="both"/>
        <w:textAlignment w:val="baseline"/>
      </w:pPr>
    </w:p>
    <w:p w14:paraId="4ABC2017" w14:textId="06A4654C" w:rsidR="000B33EA" w:rsidRDefault="000B33EA" w:rsidP="0003197E">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03197E">
      <w:pPr>
        <w:pStyle w:val="paragraph0"/>
        <w:spacing w:before="0" w:beforeAutospacing="0" w:after="0" w:afterAutospacing="0" w:line="276" w:lineRule="auto"/>
        <w:jc w:val="both"/>
        <w:textAlignment w:val="baseline"/>
      </w:pPr>
    </w:p>
    <w:p w14:paraId="06D31455" w14:textId="77777777" w:rsidR="000B33EA" w:rsidRDefault="000B33EA" w:rsidP="0003197E">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03197E">
      <w:pPr>
        <w:pStyle w:val="paragraph0"/>
        <w:spacing w:before="0" w:beforeAutospacing="0" w:after="0" w:afterAutospacing="0" w:line="276" w:lineRule="auto"/>
        <w:jc w:val="center"/>
        <w:textAlignment w:val="baseline"/>
      </w:pPr>
    </w:p>
    <w:p w14:paraId="0053B098" w14:textId="25AA782F" w:rsidR="000B33EA" w:rsidRDefault="000B33EA" w:rsidP="0003197E">
      <w:pPr>
        <w:pStyle w:val="paragraph0"/>
        <w:spacing w:before="0" w:beforeAutospacing="0" w:after="0" w:afterAutospacing="0" w:line="276" w:lineRule="auto"/>
        <w:jc w:val="center"/>
        <w:textAlignment w:val="baseline"/>
      </w:pPr>
    </w:p>
    <w:p w14:paraId="5262ACBE" w14:textId="77777777" w:rsidR="000B33EA" w:rsidRDefault="000B33EA" w:rsidP="0003197E">
      <w:pPr>
        <w:pStyle w:val="paragraph0"/>
        <w:spacing w:before="0" w:beforeAutospacing="0" w:after="0" w:afterAutospacing="0" w:line="276" w:lineRule="auto"/>
        <w:jc w:val="center"/>
        <w:textAlignment w:val="baseline"/>
      </w:pPr>
    </w:p>
    <w:p w14:paraId="43EC1E74" w14:textId="77777777" w:rsidR="000B33EA" w:rsidRDefault="000B33EA" w:rsidP="0003197E">
      <w:pPr>
        <w:pStyle w:val="paragraph0"/>
        <w:spacing w:before="0" w:beforeAutospacing="0" w:after="0" w:afterAutospacing="0" w:line="276" w:lineRule="auto"/>
        <w:jc w:val="center"/>
        <w:textAlignment w:val="baseline"/>
        <w:rPr>
          <w:del w:id="127" w:author="Guilherme Traub" w:date="2021-08-10T18:30:00Z"/>
        </w:rPr>
      </w:pPr>
    </w:p>
    <w:p w14:paraId="38348561" w14:textId="58E9A80C"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03197E">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rsidP="0003197E">
      <w:pPr>
        <w:rPr>
          <w:rStyle w:val="normaltextrun"/>
          <w:lang w:val="pt-BR"/>
        </w:rPr>
      </w:pPr>
      <w:r w:rsidRPr="00AC5A58">
        <w:rPr>
          <w:rStyle w:val="normaltextrun"/>
          <w:lang w:val="pt-BR"/>
        </w:rPr>
        <w:br w:type="page"/>
      </w:r>
    </w:p>
    <w:p w14:paraId="1DB8EC4D"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03197E">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03197E">
      <w:pPr>
        <w:pStyle w:val="paragraph0"/>
        <w:spacing w:before="0" w:beforeAutospacing="0" w:after="0" w:afterAutospacing="0" w:line="276" w:lineRule="auto"/>
        <w:jc w:val="both"/>
        <w:textAlignment w:val="baseline"/>
        <w:rPr>
          <w:rStyle w:val="eop"/>
        </w:rPr>
      </w:pPr>
    </w:p>
    <w:p w14:paraId="086B70C0" w14:textId="77777777" w:rsidR="000B33EA" w:rsidRDefault="000B33EA" w:rsidP="0003197E">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03197E">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03197E">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03197E">
      <w:pPr>
        <w:pStyle w:val="paragraph0"/>
        <w:spacing w:before="0" w:beforeAutospacing="0" w:after="0" w:afterAutospacing="0" w:line="276" w:lineRule="auto"/>
        <w:jc w:val="both"/>
        <w:textAlignment w:val="baseline"/>
        <w:rPr>
          <w:rStyle w:val="eop"/>
        </w:rPr>
      </w:pPr>
    </w:p>
    <w:p w14:paraId="140719D9" w14:textId="54600A0A" w:rsidR="000B33EA" w:rsidRDefault="008D160F" w:rsidP="0003197E">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03197E">
      <w:pPr>
        <w:pStyle w:val="paragraph0"/>
        <w:spacing w:before="0" w:beforeAutospacing="0" w:after="0" w:afterAutospacing="0" w:line="276" w:lineRule="auto"/>
        <w:jc w:val="both"/>
        <w:textAlignment w:val="baseline"/>
        <w:rPr>
          <w:rStyle w:val="normaltextrun"/>
          <w:b/>
          <w:bCs/>
        </w:rPr>
      </w:pPr>
    </w:p>
    <w:p w14:paraId="256F21D8" w14:textId="365BFF52" w:rsidR="000B33EA" w:rsidRDefault="005A6BF3" w:rsidP="0003197E">
      <w:pPr>
        <w:pStyle w:val="paragraph0"/>
        <w:spacing w:before="0" w:beforeAutospacing="0" w:after="0" w:afterAutospacing="0" w:line="276" w:lineRule="auto"/>
        <w:jc w:val="both"/>
        <w:textAlignment w:val="baseline"/>
        <w:rPr>
          <w:rStyle w:val="normaltextrun"/>
        </w:rPr>
      </w:pPr>
      <w:r w:rsidRPr="00E07325">
        <w:rPr>
          <w:b/>
          <w:rPrChange w:id="128" w:author="Guilherme Traub" w:date="2021-08-10T18:30:00Z">
            <w:rPr/>
          </w:rPrChange>
        </w:rPr>
        <w:t>SIMPLIFIC PAVARINI DISTRIBUIDORA DE TÍTULOS E VALORES MOBILIÁRIOS LTDA</w:t>
      </w:r>
      <w:r w:rsidRPr="005A6BF3">
        <w:rPr>
          <w:bCs/>
        </w:rPr>
        <w:t xml:space="preserve">., instituição financeira atuando por sua filial na cidade de São Paulo, Estado de São Paulo, na Rua Joaquim Floriano 466, bloco B, </w:t>
      </w:r>
      <w:proofErr w:type="spellStart"/>
      <w:r w:rsidRPr="005A6BF3">
        <w:rPr>
          <w:bCs/>
        </w:rPr>
        <w:t>conj</w:t>
      </w:r>
      <w:proofErr w:type="spellEnd"/>
      <w:r w:rsidRPr="005A6BF3">
        <w:rPr>
          <w:bCs/>
        </w:rPr>
        <w:t xml:space="preserve"> 1401, Itaim Bibi CEP 04534-002, inscrita no CNPJ sob o nº 15.227.994/0004-01</w:t>
      </w:r>
      <w:r w:rsidRPr="005A6BF3" w:rsidDel="005A6BF3">
        <w:rPr>
          <w:bCs/>
        </w:rPr>
        <w:t xml:space="preserve"> </w:t>
      </w:r>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3197E">
      <w:pPr>
        <w:pStyle w:val="paragraph0"/>
        <w:spacing w:before="0" w:beforeAutospacing="0" w:after="0" w:afterAutospacing="0" w:line="276" w:lineRule="auto"/>
        <w:jc w:val="both"/>
        <w:textAlignment w:val="baseline"/>
      </w:pPr>
    </w:p>
    <w:p w14:paraId="28879E66" w14:textId="5C70387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03197E">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03197E">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03197E">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03197E">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03197E">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03197E">
      <w:pPr>
        <w:pStyle w:val="paragraph0"/>
        <w:numPr>
          <w:ilvl w:val="0"/>
          <w:numId w:val="32"/>
        </w:numPr>
        <w:spacing w:before="0" w:beforeAutospacing="0" w:after="0" w:afterAutospacing="0" w:line="276" w:lineRule="auto"/>
        <w:ind w:firstLine="0"/>
        <w:jc w:val="both"/>
        <w:textAlignment w:val="baseline"/>
      </w:pPr>
      <w:r w:rsidRPr="0042769D">
        <w:rPr>
          <w:rStyle w:val="normaltextrun"/>
        </w:rPr>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03197E">
      <w:pPr>
        <w:pStyle w:val="paragraph0"/>
        <w:spacing w:before="0" w:beforeAutospacing="0" w:after="0" w:afterAutospacing="0" w:line="276" w:lineRule="auto"/>
        <w:ind w:left="705"/>
        <w:textAlignment w:val="baseline"/>
      </w:pPr>
    </w:p>
    <w:p w14:paraId="67F151CC" w14:textId="4CC88AED" w:rsidR="001C1418" w:rsidRPr="0042769D" w:rsidRDefault="001C1418" w:rsidP="0003197E">
      <w:pPr>
        <w:pStyle w:val="paragraph0"/>
        <w:numPr>
          <w:ilvl w:val="0"/>
          <w:numId w:val="34"/>
        </w:numPr>
        <w:spacing w:before="0" w:beforeAutospacing="0" w:after="0" w:afterAutospacing="0" w:line="276" w:lineRule="auto"/>
        <w:ind w:firstLine="0"/>
        <w:jc w:val="both"/>
        <w:textAlignment w:val="baseline"/>
      </w:pPr>
      <w:r w:rsidRPr="0042769D">
        <w:rPr>
          <w:rStyle w:val="normaltextrun"/>
        </w:rPr>
        <w:t>Praticar, enfim, todos os atos, bem como firmar quaisquer documentos necessários, úteis ou convenientes ao cabal desempenho do presente mandato.</w:t>
      </w:r>
    </w:p>
    <w:p w14:paraId="2FDBEED4" w14:textId="44867FF0" w:rsidR="001C1418" w:rsidRPr="0042769D" w:rsidRDefault="001C1418" w:rsidP="0003197E">
      <w:pPr>
        <w:pStyle w:val="paragraph0"/>
        <w:spacing w:before="0" w:beforeAutospacing="0" w:after="0" w:afterAutospacing="0" w:line="276" w:lineRule="auto"/>
        <w:jc w:val="both"/>
        <w:textAlignment w:val="baseline"/>
      </w:pPr>
    </w:p>
    <w:p w14:paraId="23660E30" w14:textId="5E66AE3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03197E">
      <w:pPr>
        <w:pStyle w:val="paragraph0"/>
        <w:spacing w:before="0" w:beforeAutospacing="0" w:after="0" w:afterAutospacing="0" w:line="276" w:lineRule="auto"/>
        <w:jc w:val="both"/>
        <w:textAlignment w:val="baseline"/>
      </w:pPr>
    </w:p>
    <w:p w14:paraId="011808CB" w14:textId="77777777" w:rsidR="00CA7DCA" w:rsidRDefault="001C1418" w:rsidP="0003197E">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03197E">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03197E">
      <w:pPr>
        <w:pStyle w:val="paragraph0"/>
        <w:spacing w:before="0" w:beforeAutospacing="0" w:after="0" w:afterAutospacing="0" w:line="276" w:lineRule="auto"/>
        <w:jc w:val="both"/>
        <w:textAlignment w:val="baseline"/>
      </w:pPr>
    </w:p>
    <w:p w14:paraId="264E9D85" w14:textId="7A1224F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03197E">
      <w:pPr>
        <w:pStyle w:val="paragraph0"/>
        <w:spacing w:before="0" w:beforeAutospacing="0" w:after="0" w:afterAutospacing="0" w:line="276" w:lineRule="auto"/>
        <w:jc w:val="both"/>
        <w:textAlignment w:val="baseline"/>
      </w:pPr>
    </w:p>
    <w:p w14:paraId="4BCD2DA9" w14:textId="1680D1A5" w:rsidR="00CA7DCA" w:rsidRDefault="001C1418" w:rsidP="0003197E">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03197E">
      <w:pPr>
        <w:pStyle w:val="paragraph0"/>
        <w:spacing w:before="0" w:beforeAutospacing="0" w:after="0" w:afterAutospacing="0" w:line="276" w:lineRule="auto"/>
        <w:jc w:val="both"/>
        <w:textAlignment w:val="baseline"/>
      </w:pPr>
    </w:p>
    <w:p w14:paraId="072945C7" w14:textId="5566A35B" w:rsidR="00CA7DCA" w:rsidRDefault="00CA7DCA" w:rsidP="0003197E">
      <w:pPr>
        <w:pStyle w:val="paragraph0"/>
        <w:spacing w:before="0" w:beforeAutospacing="0" w:after="0" w:afterAutospacing="0" w:line="276" w:lineRule="auto"/>
        <w:jc w:val="both"/>
        <w:textAlignment w:val="baseline"/>
      </w:pPr>
    </w:p>
    <w:p w14:paraId="5D95BF83" w14:textId="2ABA0166" w:rsidR="00CA7DCA" w:rsidRDefault="00CA7DCA" w:rsidP="0003197E">
      <w:pPr>
        <w:pStyle w:val="paragraph0"/>
        <w:spacing w:before="0" w:beforeAutospacing="0" w:after="0" w:afterAutospacing="0" w:line="276" w:lineRule="auto"/>
        <w:jc w:val="both"/>
        <w:textAlignment w:val="baseline"/>
      </w:pPr>
    </w:p>
    <w:p w14:paraId="3CD47840" w14:textId="3E16130E" w:rsidR="00897087" w:rsidRDefault="00897087" w:rsidP="0003197E">
      <w:pPr>
        <w:pStyle w:val="paragraph0"/>
        <w:spacing w:before="0" w:beforeAutospacing="0" w:after="0" w:afterAutospacing="0" w:line="276" w:lineRule="auto"/>
        <w:jc w:val="both"/>
        <w:textAlignment w:val="baseline"/>
      </w:pPr>
    </w:p>
    <w:p w14:paraId="6FE5D7D3" w14:textId="5F95AE64" w:rsidR="00897087" w:rsidRDefault="00897087" w:rsidP="0003197E">
      <w:pPr>
        <w:pStyle w:val="paragraph0"/>
        <w:spacing w:before="0" w:beforeAutospacing="0" w:after="0" w:afterAutospacing="0" w:line="276" w:lineRule="auto"/>
        <w:jc w:val="both"/>
        <w:textAlignment w:val="baseline"/>
      </w:pPr>
    </w:p>
    <w:p w14:paraId="0C500C2C" w14:textId="77777777" w:rsidR="00897087" w:rsidRDefault="00897087" w:rsidP="0003197E">
      <w:pPr>
        <w:pStyle w:val="paragraph0"/>
        <w:spacing w:before="0" w:beforeAutospacing="0" w:after="0" w:afterAutospacing="0" w:line="276" w:lineRule="auto"/>
        <w:jc w:val="both"/>
        <w:textAlignment w:val="baseline"/>
      </w:pPr>
    </w:p>
    <w:p w14:paraId="516BB783" w14:textId="52C81B54" w:rsidR="00CA7DCA" w:rsidRDefault="00CA7DCA" w:rsidP="0003197E">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03197E">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03197E">
      <w:pPr>
        <w:pStyle w:val="paragraph0"/>
        <w:spacing w:before="0" w:beforeAutospacing="0" w:after="0" w:afterAutospacing="0" w:line="276" w:lineRule="auto"/>
        <w:jc w:val="center"/>
        <w:textAlignment w:val="baseline"/>
        <w:rPr>
          <w:bCs/>
        </w:rPr>
      </w:pPr>
      <w:r>
        <w:rPr>
          <w:bCs/>
        </w:rPr>
        <w:t>Cargo:</w:t>
      </w:r>
    </w:p>
    <w:p w14:paraId="103D3DDD" w14:textId="5A6003D2" w:rsidR="001C1418" w:rsidRPr="0042769D" w:rsidRDefault="001C1418" w:rsidP="0003197E">
      <w:pPr>
        <w:pStyle w:val="paragraph0"/>
        <w:spacing w:before="0" w:beforeAutospacing="0" w:after="0" w:afterAutospacing="0" w:line="276" w:lineRule="auto"/>
        <w:textAlignment w:val="baseline"/>
      </w:pPr>
    </w:p>
    <w:sectPr w:rsidR="001C1418" w:rsidRPr="0042769D" w:rsidSect="00084784">
      <w:headerReference w:type="even" r:id="rId67"/>
      <w:headerReference w:type="default" r:id="rId68"/>
      <w:footerReference w:type="even" r:id="rId69"/>
      <w:footerReference w:type="default" r:id="rId70"/>
      <w:headerReference w:type="first" r:id="rId71"/>
      <w:footerReference w:type="first" r:id="rId72"/>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7BC6" w14:textId="77777777" w:rsidR="005D1041" w:rsidRDefault="005D1041">
      <w:r>
        <w:separator/>
      </w:r>
    </w:p>
    <w:p w14:paraId="698C3404" w14:textId="77777777" w:rsidR="005D1041" w:rsidRDefault="005D1041"/>
  </w:endnote>
  <w:endnote w:type="continuationSeparator" w:id="0">
    <w:p w14:paraId="211A49A5" w14:textId="77777777" w:rsidR="005D1041" w:rsidRDefault="005D1041">
      <w:r>
        <w:continuationSeparator/>
      </w:r>
    </w:p>
    <w:p w14:paraId="0888096D" w14:textId="77777777" w:rsidR="005D1041" w:rsidRDefault="005D1041"/>
  </w:endnote>
  <w:endnote w:type="continuationNotice" w:id="1">
    <w:p w14:paraId="19D0DE52" w14:textId="77777777" w:rsidR="005D1041" w:rsidRDefault="005D1041"/>
    <w:p w14:paraId="7CEDBDF0" w14:textId="77777777" w:rsidR="005D1041" w:rsidRDefault="005D1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36EEA137" w:rsidR="009079CB" w:rsidRPr="00B37D89" w:rsidRDefault="00DD4A3C">
    <w:pPr>
      <w:pStyle w:val="Rodap"/>
      <w:jc w:val="right"/>
      <w:rPr>
        <w:rFonts w:ascii="Times New Roman" w:hAnsi="Times New Roman"/>
      </w:rPr>
    </w:pPr>
    <w:r w:rsidRPr="00B37D89">
      <w:rPr>
        <w:rFonts w:ascii="Times New Roman" w:hAnsi="Times New Roman"/>
      </w:rPr>
      <w:fldChar w:fldCharType="begin"/>
    </w:r>
    <w:r w:rsidR="009079CB" w:rsidRPr="00B37D89">
      <w:rPr>
        <w:rFonts w:ascii="Times New Roman" w:hAnsi="Times New Roman"/>
      </w:rPr>
      <w:instrText>PAGE   \* MERGEFORMAT</w:instrText>
    </w:r>
    <w:r w:rsidRPr="00B37D89">
      <w:rPr>
        <w:rFonts w:ascii="Times New Roman" w:hAnsi="Times New Roman"/>
      </w:rPr>
      <w:fldChar w:fldCharType="separate"/>
    </w:r>
    <w:r w:rsidR="00BA5230" w:rsidRPr="00BA5230">
      <w:rPr>
        <w:rFonts w:ascii="Times New Roman" w:hAnsi="Times New Roman"/>
        <w:noProof/>
        <w:lang w:val="pt-BR"/>
      </w:rPr>
      <w:t>2</w:t>
    </w:r>
    <w:r w:rsidRPr="00B37D89">
      <w:rPr>
        <w:rFonts w:ascii="Times New Roman" w:hAnsi="Times New Roman"/>
      </w:rPr>
      <w:fldChar w:fldCharType="end"/>
    </w:r>
  </w:p>
  <w:p w14:paraId="7E4B4927" w14:textId="77777777" w:rsidR="009079CB" w:rsidRPr="00625D20" w:rsidRDefault="009079CB">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end"/>
    </w:r>
  </w:p>
  <w:p w14:paraId="4FF42EDB" w14:textId="77777777" w:rsidR="009079CB" w:rsidRDefault="009079CB">
    <w:pPr>
      <w:pStyle w:val="Rodap"/>
      <w:ind w:right="360"/>
    </w:pPr>
  </w:p>
  <w:p w14:paraId="65B66810" w14:textId="77777777" w:rsidR="009079CB" w:rsidRDefault="009079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9079CB" w:rsidRPr="00233F19" w:rsidRDefault="009079CB"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9079CB" w:rsidRPr="00233F19" w:rsidRDefault="009079CB"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BC08" w14:textId="77777777" w:rsidR="005D1041" w:rsidRDefault="005D1041">
      <w:r>
        <w:separator/>
      </w:r>
    </w:p>
    <w:p w14:paraId="50BF50E1" w14:textId="77777777" w:rsidR="005D1041" w:rsidRDefault="005D1041"/>
  </w:footnote>
  <w:footnote w:type="continuationSeparator" w:id="0">
    <w:p w14:paraId="3735CF52" w14:textId="77777777" w:rsidR="005D1041" w:rsidRDefault="005D1041">
      <w:r>
        <w:continuationSeparator/>
      </w:r>
    </w:p>
    <w:p w14:paraId="265F4A0B" w14:textId="77777777" w:rsidR="005D1041" w:rsidRDefault="005D1041"/>
  </w:footnote>
  <w:footnote w:type="continuationNotice" w:id="1">
    <w:p w14:paraId="428DF0A7" w14:textId="77777777" w:rsidR="005D1041" w:rsidRDefault="005D1041"/>
    <w:p w14:paraId="5A5612AE" w14:textId="77777777" w:rsidR="005D1041" w:rsidRDefault="005D1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4FF" w14:textId="77777777" w:rsidR="009F3A98" w:rsidRDefault="009F3A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9079CB" w:rsidRDefault="009079CB">
    <w:pPr>
      <w:pStyle w:val="Cabealho"/>
    </w:pPr>
  </w:p>
  <w:p w14:paraId="7601F9D9" w14:textId="77777777" w:rsidR="009079CB" w:rsidRDefault="00907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9079CB" w:rsidRDefault="009079CB">
    <w:pPr>
      <w:pStyle w:val="Cabealho"/>
    </w:pPr>
  </w:p>
  <w:p w14:paraId="38B92406" w14:textId="77777777" w:rsidR="009079CB" w:rsidRDefault="00907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9079CB" w:rsidRDefault="009079CB" w:rsidP="003D4C54">
    <w:pPr>
      <w:pStyle w:val="Cabealho"/>
    </w:pPr>
  </w:p>
  <w:p w14:paraId="3B9C4B1C" w14:textId="77777777" w:rsidR="009079CB" w:rsidRDefault="009079CB"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0"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8"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0"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2"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6"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1"/>
  </w:num>
  <w:num w:numId="3">
    <w:abstractNumId w:val="38"/>
  </w:num>
  <w:num w:numId="4">
    <w:abstractNumId w:val="9"/>
  </w:num>
  <w:num w:numId="5">
    <w:abstractNumId w:val="50"/>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37"/>
  </w:num>
  <w:num w:numId="10">
    <w:abstractNumId w:val="29"/>
  </w:num>
  <w:num w:numId="11">
    <w:abstractNumId w:val="17"/>
  </w:num>
  <w:num w:numId="12">
    <w:abstractNumId w:val="52"/>
  </w:num>
  <w:num w:numId="13">
    <w:abstractNumId w:val="12"/>
  </w:num>
  <w:num w:numId="14">
    <w:abstractNumId w:val="51"/>
  </w:num>
  <w:num w:numId="15">
    <w:abstractNumId w:val="47"/>
  </w:num>
  <w:num w:numId="16">
    <w:abstractNumId w:val="16"/>
  </w:num>
  <w:num w:numId="17">
    <w:abstractNumId w:val="22"/>
  </w:num>
  <w:num w:numId="18">
    <w:abstractNumId w:val="36"/>
  </w:num>
  <w:num w:numId="19">
    <w:abstractNumId w:val="26"/>
  </w:num>
  <w:num w:numId="20">
    <w:abstractNumId w:val="25"/>
  </w:num>
  <w:num w:numId="21">
    <w:abstractNumId w:val="11"/>
  </w:num>
  <w:num w:numId="22">
    <w:abstractNumId w:val="20"/>
  </w:num>
  <w:num w:numId="23">
    <w:abstractNumId w:val="3"/>
  </w:num>
  <w:num w:numId="24">
    <w:abstractNumId w:val="1"/>
  </w:num>
  <w:num w:numId="25">
    <w:abstractNumId w:val="35"/>
  </w:num>
  <w:num w:numId="26">
    <w:abstractNumId w:val="33"/>
  </w:num>
  <w:num w:numId="27">
    <w:abstractNumId w:val="27"/>
  </w:num>
  <w:num w:numId="28">
    <w:abstractNumId w:val="23"/>
  </w:num>
  <w:num w:numId="29">
    <w:abstractNumId w:val="21"/>
  </w:num>
  <w:num w:numId="30">
    <w:abstractNumId w:val="5"/>
  </w:num>
  <w:num w:numId="31">
    <w:abstractNumId w:val="8"/>
  </w:num>
  <w:num w:numId="32">
    <w:abstractNumId w:val="2"/>
  </w:num>
  <w:num w:numId="33">
    <w:abstractNumId w:val="34"/>
  </w:num>
  <w:num w:numId="34">
    <w:abstractNumId w:val="43"/>
  </w:num>
  <w:num w:numId="35">
    <w:abstractNumId w:val="49"/>
  </w:num>
  <w:num w:numId="36">
    <w:abstractNumId w:val="18"/>
  </w:num>
  <w:num w:numId="37">
    <w:abstractNumId w:val="45"/>
  </w:num>
  <w:num w:numId="38">
    <w:abstractNumId w:val="28"/>
  </w:num>
  <w:num w:numId="39">
    <w:abstractNumId w:val="15"/>
  </w:num>
  <w:num w:numId="40">
    <w:abstractNumId w:val="19"/>
  </w:num>
  <w:num w:numId="41">
    <w:abstractNumId w:val="6"/>
  </w:num>
  <w:num w:numId="42">
    <w:abstractNumId w:val="10"/>
  </w:num>
  <w:num w:numId="43">
    <w:abstractNumId w:val="40"/>
  </w:num>
  <w:num w:numId="44">
    <w:abstractNumId w:val="4"/>
  </w:num>
  <w:num w:numId="45">
    <w:abstractNumId w:val="44"/>
  </w:num>
  <w:num w:numId="46">
    <w:abstractNumId w:val="14"/>
  </w:num>
  <w:num w:numId="47">
    <w:abstractNumId w:val="32"/>
  </w:num>
  <w:num w:numId="48">
    <w:abstractNumId w:val="42"/>
  </w:num>
  <w:num w:numId="49">
    <w:abstractNumId w:val="31"/>
  </w:num>
  <w:num w:numId="50">
    <w:abstractNumId w:val="46"/>
  </w:num>
  <w:num w:numId="51">
    <w:abstractNumId w:val="24"/>
  </w:num>
  <w:num w:numId="52">
    <w:abstractNumId w:val="30"/>
  </w:num>
  <w:num w:numId="53">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97E"/>
    <w:rsid w:val="00031EA3"/>
    <w:rsid w:val="000323F2"/>
    <w:rsid w:val="0003437A"/>
    <w:rsid w:val="00040CEF"/>
    <w:rsid w:val="00045E60"/>
    <w:rsid w:val="000539C4"/>
    <w:rsid w:val="0005501C"/>
    <w:rsid w:val="00057222"/>
    <w:rsid w:val="0005775C"/>
    <w:rsid w:val="0006272D"/>
    <w:rsid w:val="00064522"/>
    <w:rsid w:val="00077169"/>
    <w:rsid w:val="000775E8"/>
    <w:rsid w:val="00084784"/>
    <w:rsid w:val="00084FE9"/>
    <w:rsid w:val="000857B4"/>
    <w:rsid w:val="000865FC"/>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B69"/>
    <w:rsid w:val="000F6C4A"/>
    <w:rsid w:val="000F77B1"/>
    <w:rsid w:val="00101916"/>
    <w:rsid w:val="001048B9"/>
    <w:rsid w:val="0010490E"/>
    <w:rsid w:val="001052D7"/>
    <w:rsid w:val="001054FC"/>
    <w:rsid w:val="00105869"/>
    <w:rsid w:val="001155D0"/>
    <w:rsid w:val="00126082"/>
    <w:rsid w:val="00131D43"/>
    <w:rsid w:val="001339B0"/>
    <w:rsid w:val="00133E4D"/>
    <w:rsid w:val="00134084"/>
    <w:rsid w:val="00144860"/>
    <w:rsid w:val="00146896"/>
    <w:rsid w:val="00153F15"/>
    <w:rsid w:val="0015453C"/>
    <w:rsid w:val="00154E66"/>
    <w:rsid w:val="00162445"/>
    <w:rsid w:val="00162718"/>
    <w:rsid w:val="001663B3"/>
    <w:rsid w:val="00167AF7"/>
    <w:rsid w:val="00167D1C"/>
    <w:rsid w:val="00185452"/>
    <w:rsid w:val="00185706"/>
    <w:rsid w:val="001865A5"/>
    <w:rsid w:val="0018712F"/>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269"/>
    <w:rsid w:val="00356710"/>
    <w:rsid w:val="00363EDB"/>
    <w:rsid w:val="00365C78"/>
    <w:rsid w:val="003706A6"/>
    <w:rsid w:val="00370D1C"/>
    <w:rsid w:val="00371DD0"/>
    <w:rsid w:val="00390850"/>
    <w:rsid w:val="00392C9F"/>
    <w:rsid w:val="003949A0"/>
    <w:rsid w:val="00394E6A"/>
    <w:rsid w:val="003A027F"/>
    <w:rsid w:val="003A08A0"/>
    <w:rsid w:val="003A1DBC"/>
    <w:rsid w:val="003B2515"/>
    <w:rsid w:val="003B319C"/>
    <w:rsid w:val="003B4F59"/>
    <w:rsid w:val="003B509B"/>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807F9"/>
    <w:rsid w:val="00482284"/>
    <w:rsid w:val="0048471C"/>
    <w:rsid w:val="00485F70"/>
    <w:rsid w:val="004917F0"/>
    <w:rsid w:val="00491D0E"/>
    <w:rsid w:val="004932F2"/>
    <w:rsid w:val="004940A5"/>
    <w:rsid w:val="0049441F"/>
    <w:rsid w:val="00497470"/>
    <w:rsid w:val="004A10BD"/>
    <w:rsid w:val="004A21C2"/>
    <w:rsid w:val="004A6FED"/>
    <w:rsid w:val="004A7454"/>
    <w:rsid w:val="004C0B01"/>
    <w:rsid w:val="004C3138"/>
    <w:rsid w:val="004C4031"/>
    <w:rsid w:val="004D11BA"/>
    <w:rsid w:val="004D3A7B"/>
    <w:rsid w:val="004D45F1"/>
    <w:rsid w:val="004E1F34"/>
    <w:rsid w:val="004E77D6"/>
    <w:rsid w:val="004F2D0F"/>
    <w:rsid w:val="004F3B1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587A"/>
    <w:rsid w:val="005A6BF3"/>
    <w:rsid w:val="005B241E"/>
    <w:rsid w:val="005B6DB7"/>
    <w:rsid w:val="005B7BE1"/>
    <w:rsid w:val="005C318D"/>
    <w:rsid w:val="005C4272"/>
    <w:rsid w:val="005D1041"/>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707"/>
    <w:rsid w:val="006F6A5B"/>
    <w:rsid w:val="00703B80"/>
    <w:rsid w:val="00707863"/>
    <w:rsid w:val="00711678"/>
    <w:rsid w:val="00713D09"/>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133E4"/>
    <w:rsid w:val="0082065E"/>
    <w:rsid w:val="00820A6E"/>
    <w:rsid w:val="00821262"/>
    <w:rsid w:val="0082137C"/>
    <w:rsid w:val="008214D1"/>
    <w:rsid w:val="008225BE"/>
    <w:rsid w:val="00822DD1"/>
    <w:rsid w:val="00822EE1"/>
    <w:rsid w:val="008232EA"/>
    <w:rsid w:val="00824C3A"/>
    <w:rsid w:val="0083338D"/>
    <w:rsid w:val="00840770"/>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723E"/>
    <w:rsid w:val="008C1CEE"/>
    <w:rsid w:val="008D0594"/>
    <w:rsid w:val="008D160F"/>
    <w:rsid w:val="008D17E9"/>
    <w:rsid w:val="008D3969"/>
    <w:rsid w:val="008D5C19"/>
    <w:rsid w:val="008D7AF4"/>
    <w:rsid w:val="008E1186"/>
    <w:rsid w:val="008E388B"/>
    <w:rsid w:val="008F5F19"/>
    <w:rsid w:val="009031EB"/>
    <w:rsid w:val="00906173"/>
    <w:rsid w:val="009065A0"/>
    <w:rsid w:val="009079CB"/>
    <w:rsid w:val="00911305"/>
    <w:rsid w:val="0091236D"/>
    <w:rsid w:val="009135E2"/>
    <w:rsid w:val="0093060B"/>
    <w:rsid w:val="00941FD8"/>
    <w:rsid w:val="00946324"/>
    <w:rsid w:val="00950927"/>
    <w:rsid w:val="00955FC2"/>
    <w:rsid w:val="00961CDF"/>
    <w:rsid w:val="0096391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B41"/>
    <w:rsid w:val="009F5B98"/>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6CCC"/>
    <w:rsid w:val="00A6309C"/>
    <w:rsid w:val="00A64A0D"/>
    <w:rsid w:val="00A72BDD"/>
    <w:rsid w:val="00A75BC5"/>
    <w:rsid w:val="00A7630D"/>
    <w:rsid w:val="00A80D2B"/>
    <w:rsid w:val="00A81DC1"/>
    <w:rsid w:val="00A82FCA"/>
    <w:rsid w:val="00A87F74"/>
    <w:rsid w:val="00A904E0"/>
    <w:rsid w:val="00A91C27"/>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489"/>
    <w:rsid w:val="00B809AC"/>
    <w:rsid w:val="00B85690"/>
    <w:rsid w:val="00B91BDC"/>
    <w:rsid w:val="00B934C5"/>
    <w:rsid w:val="00B9777A"/>
    <w:rsid w:val="00BA0767"/>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74FF"/>
    <w:rsid w:val="00C11208"/>
    <w:rsid w:val="00C11C4E"/>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5CD"/>
    <w:rsid w:val="00D104E2"/>
    <w:rsid w:val="00D14B8D"/>
    <w:rsid w:val="00D1572B"/>
    <w:rsid w:val="00D26AF8"/>
    <w:rsid w:val="00D27D8D"/>
    <w:rsid w:val="00D30B85"/>
    <w:rsid w:val="00D33B40"/>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553E"/>
    <w:rsid w:val="00E06DC2"/>
    <w:rsid w:val="00E07325"/>
    <w:rsid w:val="00E10C70"/>
    <w:rsid w:val="00E30E98"/>
    <w:rsid w:val="00E31D75"/>
    <w:rsid w:val="00E328F8"/>
    <w:rsid w:val="00E32B4A"/>
    <w:rsid w:val="00E362B2"/>
    <w:rsid w:val="00E37F64"/>
    <w:rsid w:val="00E425E5"/>
    <w:rsid w:val="00E430C5"/>
    <w:rsid w:val="00E43CF1"/>
    <w:rsid w:val="00E45CE0"/>
    <w:rsid w:val="00E46684"/>
    <w:rsid w:val="00E52DAD"/>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16D7"/>
    <w:rsid w:val="00F16683"/>
    <w:rsid w:val="00F17F80"/>
    <w:rsid w:val="00F253CB"/>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styleId="MenoPendente">
    <w:name w:val="Unresolved Mention"/>
    <w:basedOn w:val="Fontepargpadro"/>
    <w:uiPriority w:val="99"/>
    <w:semiHidden/>
    <w:unhideWhenUsed/>
    <w:rsid w:val="00E3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rodrigues@toropar.com.br" TargetMode="External"/><Relationship Id="rId6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oter" Target="footer4.xm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pastrana@toropar.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yperlink" Target="mailto:garcia@tropicalbr.com" TargetMode="External"/><Relationship Id="rId69"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pastrana@toropar.com.br" TargetMode="External"/><Relationship Id="rId70" Type="http://schemas.openxmlformats.org/officeDocument/2006/relationships/footer" Target="foot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hyperlink" Target="mailto:spestruturacao@simplificpavarini.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10.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1.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12.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13.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4.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15.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16.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7.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18.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19.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2.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0.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1.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23.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4.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5.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26.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7.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28.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9.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3.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0.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1.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3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33.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34.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35.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36.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7.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38.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39.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4.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40.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41.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42.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3.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44.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45.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6.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47.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48.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customXml/itemProps5.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6.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7.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8.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9.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15532</Words>
  <Characters>83874</Characters>
  <Application>Microsoft Office Word</Application>
  <DocSecurity>0</DocSecurity>
  <Lines>698</Lines>
  <Paragraphs>198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99208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Leonardo Salomão</cp:lastModifiedBy>
  <cp:revision>2</cp:revision>
  <cp:lastPrinted>2021-08-10T20:20:00Z</cp:lastPrinted>
  <dcterms:created xsi:type="dcterms:W3CDTF">2021-08-11T18:21:00Z</dcterms:created>
  <dcterms:modified xsi:type="dcterms:W3CDTF">2021-08-11T18:21:00Z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