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4BF1868C" w14:textId="767A8B30" w:rsidR="00D15968" w:rsidRPr="000F095F" w:rsidRDefault="00597A9E" w:rsidP="000F095F">
      <w:pPr>
        <w:spacing w:line="276" w:lineRule="auto"/>
        <w:jc w:val="center"/>
        <w:rPr>
          <w:smallCaps/>
          <w:lang w:val="pt-BR"/>
        </w:rPr>
      </w:pPr>
      <w:r w:rsidRPr="000F095F">
        <w:rPr>
          <w:b/>
          <w:lang w:val="pt-BR"/>
        </w:rPr>
        <w:t>RODOLFO JOSÉ MARQUES e JOAO ROBERTO MARQUES AMARAL</w:t>
      </w:r>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2DD234CF" w:rsidR="00491D0E" w:rsidRPr="000F095F" w:rsidRDefault="009E4D2B" w:rsidP="000F095F">
      <w:pPr>
        <w:spacing w:line="276" w:lineRule="auto"/>
        <w:jc w:val="center"/>
        <w:rPr>
          <w:lang w:val="pt-BR"/>
        </w:rPr>
      </w:pPr>
      <w:r>
        <w:rPr>
          <w:lang w:val="pt-BR"/>
        </w:rPr>
        <w:t xml:space="preserve">25 </w:t>
      </w:r>
      <w:r w:rsidR="00E45CE0" w:rsidRPr="000F095F">
        <w:rPr>
          <w:lang w:val="pt-BR"/>
        </w:rPr>
        <w:t>de agosto de 2021</w:t>
      </w:r>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0" w:name="_Hlk78902438"/>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r w:rsidRPr="000F095F">
        <w:rPr>
          <w:u w:val="single"/>
          <w:lang w:val="pt-BR"/>
        </w:rPr>
        <w:t>Toropar</w:t>
      </w:r>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e, em conjunto com Toropar, Bruno e Paulo, “</w:t>
      </w:r>
      <w:r w:rsidR="00B809AC" w:rsidRPr="000F095F">
        <w:rPr>
          <w:u w:val="single"/>
          <w:lang w:val="pt-BR"/>
        </w:rPr>
        <w:t>Fiadores</w:t>
      </w:r>
      <w:r w:rsidR="00B809AC" w:rsidRPr="000F095F">
        <w:rPr>
          <w:lang w:val="pt-BR"/>
        </w:rPr>
        <w:t>”),</w:t>
      </w:r>
    </w:p>
    <w:bookmarkEnd w:id="0"/>
    <w:p w14:paraId="18DFF025" w14:textId="4803F324" w:rsidR="00713D09" w:rsidRPr="000F095F" w:rsidRDefault="00713D09" w:rsidP="009E4D2B">
      <w:pPr>
        <w:widowControl w:val="0"/>
        <w:spacing w:line="276" w:lineRule="auto"/>
        <w:jc w:val="both"/>
        <w:rPr>
          <w:lang w:val="pt-BR"/>
        </w:rPr>
      </w:pPr>
    </w:p>
    <w:p w14:paraId="5A9394D4" w14:textId="309138EA" w:rsidR="00D15968" w:rsidRPr="000F095F" w:rsidRDefault="00D15968" w:rsidP="009E4D2B">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9E4D2B">
      <w:pPr>
        <w:widowControl w:val="0"/>
        <w:spacing w:line="276" w:lineRule="auto"/>
        <w:jc w:val="both"/>
        <w:rPr>
          <w:lang w:val="pt-BR"/>
        </w:rPr>
      </w:pPr>
    </w:p>
    <w:p w14:paraId="7B28FB40" w14:textId="1982FFD0" w:rsidR="00C14E8D" w:rsidRPr="000F095F"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RODOLFO JOSÉ MARQUES </w:t>
      </w:r>
      <w:r w:rsidR="009E4D2B" w:rsidRPr="009E4D2B">
        <w:rPr>
          <w:lang w:val="pt-BR"/>
        </w:rPr>
        <w:t>brasileiro, casado, advogado, portador do RG sob o nº 7645 OAB/DF, inscrito no CPF/ME sob o nº</w:t>
      </w:r>
      <w:r w:rsidR="009E4D2B">
        <w:rPr>
          <w:lang w:val="pt-BR"/>
        </w:rPr>
        <w:t> </w:t>
      </w:r>
      <w:r w:rsidR="009E4D2B" w:rsidRPr="009E4D2B">
        <w:rPr>
          <w:lang w:val="pt-BR"/>
        </w:rPr>
        <w:t>076.560.171-00, residente e domiciliado na Cidade de Brasília, Distrito Federal, à SHIS QL 22 CONJUNTO 6, Casa 8, CEP 71.650-265</w:t>
      </w:r>
      <w:r w:rsidR="009E4D2B">
        <w:rPr>
          <w:lang w:val="pt-BR"/>
        </w:rPr>
        <w:t xml:space="preserve"> (“</w:t>
      </w:r>
      <w:r w:rsidR="009E4D2B">
        <w:rPr>
          <w:u w:val="single"/>
          <w:lang w:val="pt-BR"/>
        </w:rPr>
        <w:t>Rodolfo</w:t>
      </w:r>
      <w:r w:rsidR="009E4D2B">
        <w:rPr>
          <w:lang w:val="pt-BR"/>
        </w:rPr>
        <w:t>”)</w:t>
      </w:r>
      <w:r w:rsidRPr="000F095F">
        <w:rPr>
          <w:lang w:val="pt-BR"/>
        </w:rPr>
        <w:t>; e</w:t>
      </w:r>
    </w:p>
    <w:p w14:paraId="13D66D87" w14:textId="77777777" w:rsidR="00C14E8D" w:rsidRPr="000F095F" w:rsidRDefault="00C14E8D" w:rsidP="009E4D2B">
      <w:pPr>
        <w:pStyle w:val="PargrafodaLista"/>
        <w:widowControl w:val="0"/>
        <w:spacing w:line="276" w:lineRule="auto"/>
        <w:ind w:left="0"/>
        <w:jc w:val="both"/>
        <w:rPr>
          <w:lang w:val="pt-BR"/>
        </w:rPr>
      </w:pPr>
    </w:p>
    <w:p w14:paraId="21342A23" w14:textId="5C032CD6" w:rsidR="00D15968" w:rsidRPr="009E4D2B"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JOAO ROBERTO MARQUES AMARAL</w:t>
      </w:r>
      <w:r w:rsidR="009E4D2B">
        <w:rPr>
          <w:b/>
          <w:bCs/>
          <w:lang w:val="pt-BR"/>
        </w:rPr>
        <w:t xml:space="preserve">, </w:t>
      </w:r>
      <w:r w:rsidR="009E4D2B" w:rsidRPr="009E4D2B">
        <w:rPr>
          <w:lang w:val="pt-BR"/>
        </w:rPr>
        <w:t>brasileiro, casado, corretor de imóveis, portador da CNH 00432014676 DETRAN/DF, inscrito no CPF/ME sob o nº</w:t>
      </w:r>
      <w:r w:rsidR="009E4D2B">
        <w:rPr>
          <w:lang w:val="pt-BR"/>
        </w:rPr>
        <w:t> </w:t>
      </w:r>
      <w:r w:rsidR="009E4D2B" w:rsidRPr="009E4D2B">
        <w:rPr>
          <w:lang w:val="pt-BR"/>
        </w:rPr>
        <w:t>066.423.811-49, residente e domiciliado na Cidade de Brasília, Distrito Federal, à Rodovia BR 020 km 3.5, Chácara Jequitibá, Sobradinho, CEP 73.251-010</w:t>
      </w:r>
      <w:r w:rsidRPr="009E4D2B">
        <w:rPr>
          <w:lang w:val="pt-BR"/>
        </w:rPr>
        <w:t xml:space="preserve">; </w:t>
      </w:r>
      <w:r w:rsidR="00D15968" w:rsidRPr="009E4D2B">
        <w:rPr>
          <w:lang w:val="pt-BR"/>
        </w:rPr>
        <w:t>(</w:t>
      </w:r>
      <w:r w:rsidR="009E4D2B">
        <w:rPr>
          <w:lang w:val="pt-BR"/>
        </w:rPr>
        <w:t>“</w:t>
      </w:r>
      <w:r w:rsidR="009E4D2B">
        <w:rPr>
          <w:u w:val="single"/>
          <w:lang w:val="pt-BR"/>
        </w:rPr>
        <w:t>João</w:t>
      </w:r>
      <w:r w:rsidR="009E4D2B">
        <w:rPr>
          <w:lang w:val="pt-BR"/>
        </w:rPr>
        <w:t xml:space="preserve">” e, em conjunto com Rodolfo, </w:t>
      </w:r>
      <w:r w:rsidR="00D15968" w:rsidRPr="009E4D2B">
        <w:rPr>
          <w:lang w:val="pt-BR"/>
        </w:rPr>
        <w:t>“</w:t>
      </w:r>
      <w:r w:rsidR="00D87A49" w:rsidRPr="009E4D2B">
        <w:rPr>
          <w:u w:val="single"/>
          <w:lang w:val="pt-BR"/>
        </w:rPr>
        <w:t>Alienantes</w:t>
      </w:r>
      <w:r w:rsidR="00D15968" w:rsidRPr="009E4D2B">
        <w:rPr>
          <w:lang w:val="pt-BR"/>
        </w:rPr>
        <w:t>”),</w:t>
      </w:r>
    </w:p>
    <w:p w14:paraId="25F05425" w14:textId="77777777" w:rsidR="00B80327" w:rsidRPr="000F095F" w:rsidRDefault="00B80327" w:rsidP="009E4D2B">
      <w:pPr>
        <w:widowControl w:val="0"/>
        <w:spacing w:line="276" w:lineRule="auto"/>
        <w:jc w:val="both"/>
        <w:rPr>
          <w:lang w:val="pt-BR"/>
        </w:rPr>
      </w:pPr>
    </w:p>
    <w:p w14:paraId="7ED71612" w14:textId="29A83377" w:rsidR="00491D0E" w:rsidRPr="000F095F" w:rsidRDefault="00491D0E" w:rsidP="009E4D2B">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Foods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0BF93531" w:rsidR="00491D0E" w:rsidRPr="000F095F" w:rsidRDefault="00491D0E" w:rsidP="000F095F">
      <w:pPr>
        <w:pStyle w:val="PargrafodaLista"/>
        <w:widowControl w:val="0"/>
        <w:numPr>
          <w:ilvl w:val="1"/>
          <w:numId w:val="9"/>
        </w:numPr>
        <w:spacing w:line="276" w:lineRule="auto"/>
        <w:jc w:val="both"/>
        <w:rPr>
          <w:color w:val="000000"/>
          <w:lang w:val="pt-BR"/>
        </w:rPr>
      </w:pPr>
      <w:bookmarkStart w:id="1"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r w:rsidR="009E4D2B">
        <w:rPr>
          <w:color w:val="000000"/>
          <w:lang w:val="pt-BR"/>
        </w:rPr>
        <w:t>25 de agosto</w:t>
      </w:r>
      <w:r w:rsidR="00C311C0" w:rsidRPr="000F095F">
        <w:rPr>
          <w:color w:val="000000"/>
          <w:lang w:val="pt-BR"/>
        </w:rPr>
        <w:t xml:space="preserve"> </w:t>
      </w:r>
      <w:r w:rsidRPr="000F095F">
        <w:rPr>
          <w:color w:val="000000"/>
          <w:lang w:val="pt-BR"/>
        </w:rPr>
        <w:t xml:space="preserve">de </w:t>
      </w:r>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 xml:space="preserve">. </w:t>
      </w:r>
    </w:p>
    <w:p w14:paraId="2490F656" w14:textId="684702F4" w:rsidR="001155D0" w:rsidRPr="000F095F" w:rsidRDefault="001155D0" w:rsidP="000F095F">
      <w:pPr>
        <w:widowControl w:val="0"/>
        <w:spacing w:line="276" w:lineRule="auto"/>
        <w:jc w:val="both"/>
        <w:rPr>
          <w:lang w:val="pt-BR"/>
        </w:rPr>
      </w:pPr>
    </w:p>
    <w:p w14:paraId="7F1012CE" w14:textId="06BC6375" w:rsidR="00D15968" w:rsidRPr="000F095F" w:rsidRDefault="001155D0" w:rsidP="000F095F">
      <w:pPr>
        <w:pStyle w:val="PargrafodaLista"/>
        <w:widowControl w:val="0"/>
        <w:numPr>
          <w:ilvl w:val="1"/>
          <w:numId w:val="9"/>
        </w:numPr>
        <w:spacing w:line="276" w:lineRule="auto"/>
        <w:jc w:val="both"/>
        <w:rPr>
          <w:lang w:val="pt-BR"/>
        </w:rPr>
      </w:pPr>
      <w:r w:rsidRPr="000F095F">
        <w:rPr>
          <w:lang w:val="pt-BR"/>
        </w:rPr>
        <w:t xml:space="preserve">A outorga da </w:t>
      </w:r>
      <w:r w:rsidR="006F3707" w:rsidRPr="000F095F">
        <w:rPr>
          <w:lang w:val="pt-BR"/>
        </w:rPr>
        <w:t xml:space="preserve">garantia fidejussória </w:t>
      </w:r>
      <w:r w:rsidR="00B80327" w:rsidRPr="000F095F">
        <w:rPr>
          <w:lang w:val="pt-BR"/>
        </w:rPr>
        <w:t xml:space="preserve">e a celebração do Contrato de Promessa de Cessão </w:t>
      </w:r>
      <w:r w:rsidR="006A5F3C" w:rsidRPr="000F095F">
        <w:rPr>
          <w:lang w:val="pt-BR"/>
        </w:rPr>
        <w:t xml:space="preserve">Fiduciária </w:t>
      </w:r>
      <w:r w:rsidR="00B80327" w:rsidRPr="000F095F">
        <w:rPr>
          <w:lang w:val="pt-BR"/>
        </w:rPr>
        <w:t xml:space="preserve">foram aprovados por </w:t>
      </w:r>
      <w:r w:rsidRPr="000F095F">
        <w:rPr>
          <w:lang w:val="pt-BR"/>
        </w:rPr>
        <w:t xml:space="preserve">meio da </w:t>
      </w:r>
      <w:r w:rsidR="006F3707" w:rsidRPr="000F095F">
        <w:rPr>
          <w:lang w:val="pt-BR"/>
        </w:rPr>
        <w:t xml:space="preserve">ata de reunião de sócios cotistas da </w:t>
      </w:r>
      <w:r w:rsidRPr="000F095F">
        <w:rPr>
          <w:lang w:val="pt-BR"/>
        </w:rPr>
        <w:t>Toropar</w:t>
      </w:r>
      <w:r w:rsidR="006F3707" w:rsidRPr="000F095F">
        <w:rPr>
          <w:lang w:val="pt-BR"/>
        </w:rPr>
        <w:t xml:space="preserve">, realizada em </w:t>
      </w:r>
      <w:del w:id="2" w:author="Paulo Rodrigues" w:date="2021-10-18T16:07:00Z">
        <w:r w:rsidR="009E4D2B" w:rsidDel="00422475">
          <w:rPr>
            <w:lang w:val="pt-BR"/>
          </w:rPr>
          <w:delText xml:space="preserve">25 </w:delText>
        </w:r>
      </w:del>
      <w:ins w:id="3" w:author="Paulo Rodrigues" w:date="2021-10-18T16:07:00Z">
        <w:r w:rsidR="00422475">
          <w:rPr>
            <w:lang w:val="pt-BR"/>
          </w:rPr>
          <w:t xml:space="preserve">18 </w:t>
        </w:r>
      </w:ins>
      <w:r w:rsidR="009E4D2B">
        <w:rPr>
          <w:lang w:val="pt-BR"/>
        </w:rPr>
        <w:t xml:space="preserve">de </w:t>
      </w:r>
      <w:del w:id="4" w:author="Paulo Rodrigues" w:date="2021-10-18T16:07:00Z">
        <w:r w:rsidR="009E4D2B" w:rsidDel="00422475">
          <w:rPr>
            <w:lang w:val="pt-BR"/>
          </w:rPr>
          <w:delText>agosto</w:delText>
        </w:r>
        <w:r w:rsidR="00E3373A" w:rsidRPr="000F095F" w:rsidDel="00422475">
          <w:rPr>
            <w:lang w:val="pt-BR"/>
          </w:rPr>
          <w:delText xml:space="preserve"> </w:delText>
        </w:r>
      </w:del>
      <w:ins w:id="5" w:author="Paulo Rodrigues" w:date="2021-10-18T16:07:00Z">
        <w:r w:rsidR="00422475">
          <w:rPr>
            <w:lang w:val="pt-BR"/>
          </w:rPr>
          <w:t>outubro</w:t>
        </w:r>
        <w:r w:rsidR="00422475" w:rsidRPr="000F095F">
          <w:rPr>
            <w:lang w:val="pt-BR"/>
          </w:rPr>
          <w:t xml:space="preserve"> </w:t>
        </w:r>
      </w:ins>
      <w:r w:rsidR="006F3707" w:rsidRPr="000F095F">
        <w:rPr>
          <w:lang w:val="pt-BR"/>
        </w:rPr>
        <w:t>de 2021</w:t>
      </w:r>
      <w:r w:rsidR="00AF448A" w:rsidRPr="000F095F">
        <w:rPr>
          <w:lang w:val="pt-BR"/>
        </w:rPr>
        <w:t xml:space="preserve"> (“</w:t>
      </w:r>
      <w:r w:rsidR="00AF448A" w:rsidRPr="000F095F">
        <w:rPr>
          <w:u w:val="single"/>
          <w:lang w:val="pt-BR"/>
        </w:rPr>
        <w:t>ARC Toropar</w:t>
      </w:r>
      <w:r w:rsidR="00FD693B" w:rsidRPr="000F095F">
        <w:rPr>
          <w:lang w:val="pt-BR"/>
        </w:rPr>
        <w:t>”).</w:t>
      </w:r>
    </w:p>
    <w:p w14:paraId="22D7F716" w14:textId="0D189784" w:rsidR="00E3373A" w:rsidRDefault="00E3373A" w:rsidP="000F095F">
      <w:pPr>
        <w:widowControl w:val="0"/>
        <w:spacing w:line="276" w:lineRule="auto"/>
        <w:jc w:val="both"/>
        <w:rPr>
          <w:color w:val="000000"/>
          <w:lang w:val="pt-BR"/>
        </w:rPr>
      </w:pPr>
    </w:p>
    <w:p w14:paraId="2625CEA9" w14:textId="77777777" w:rsidR="009E4D2B" w:rsidRPr="000F095F" w:rsidRDefault="009E4D2B"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6" w:name="_Toc353291842"/>
      <w:r w:rsidRPr="000F095F">
        <w:rPr>
          <w:sz w:val="24"/>
          <w:szCs w:val="24"/>
          <w:lang w:val="pt-BR"/>
        </w:rPr>
        <w:t>REQUISITOS</w:t>
      </w:r>
      <w:bookmarkEnd w:id="1"/>
      <w:bookmarkEnd w:id="6"/>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 xml:space="preserve">e (ii) o </w:t>
      </w:r>
      <w:r w:rsidR="00AF448A" w:rsidRPr="000F095F">
        <w:rPr>
          <w:lang w:val="pt-BR"/>
        </w:rPr>
        <w:t xml:space="preserve">a ARC Toropar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Toropar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209F3FFF"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r w:rsidR="00963DF8" w:rsidRPr="000F095F">
        <w:rPr>
          <w:i/>
          <w:color w:val="000000"/>
          <w:lang w:val="pt-BR"/>
        </w:rPr>
        <w:t>Diário da Manhã</w:t>
      </w:r>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7" w:name="_DV_M23"/>
      <w:bookmarkEnd w:id="7"/>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(ii)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8" w:name="_Toc353291846"/>
      <w:r w:rsidRPr="000F095F">
        <w:rPr>
          <w:color w:val="000000"/>
          <w:u w:val="single"/>
          <w:lang w:val="pt-BR"/>
        </w:rPr>
        <w:t>Registro para Distribuição e Negociação</w:t>
      </w:r>
      <w:bookmarkEnd w:id="8"/>
      <w:r w:rsidR="00881979" w:rsidRPr="000F095F">
        <w:rPr>
          <w:lang w:val="pt-BR"/>
        </w:rPr>
        <w:t>.</w:t>
      </w:r>
      <w:bookmarkStart w:id="9" w:name="_Ref327866363"/>
      <w:r w:rsidR="00881979" w:rsidRPr="000F095F">
        <w:rPr>
          <w:lang w:val="pt-BR"/>
        </w:rPr>
        <w:t xml:space="preserve"> </w:t>
      </w:r>
      <w:bookmarkEnd w:id="9"/>
      <w:r w:rsidR="00EF1DCC" w:rsidRPr="000F095F">
        <w:rPr>
          <w:lang w:val="pt-BR"/>
        </w:rPr>
        <w:t>As Debêntures serão objeto de colocação privada e, portanto, não serão registradas para distribuição em qualquer mercado organizado.</w:t>
      </w:r>
    </w:p>
    <w:p w14:paraId="0E84D800" w14:textId="77777777" w:rsidR="00133E4D" w:rsidRPr="009E4D2B" w:rsidRDefault="00133E4D" w:rsidP="009E4D2B">
      <w:pPr>
        <w:pStyle w:val="PargrafodaLista"/>
        <w:spacing w:line="276" w:lineRule="auto"/>
        <w:rPr>
          <w:u w:val="single"/>
          <w:lang w:val="pt-BR"/>
        </w:rPr>
      </w:pPr>
    </w:p>
    <w:p w14:paraId="7988C1EF" w14:textId="1866D522"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r w:rsidR="00C14E8D" w:rsidRPr="000F095F">
        <w:rPr>
          <w:lang w:val="pt-BR"/>
        </w:rPr>
        <w:t xml:space="preserve">razão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 xml:space="preserve">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w:t>
      </w:r>
      <w:r w:rsidRPr="000F095F">
        <w:rPr>
          <w:lang w:val="pt-BR"/>
        </w:rPr>
        <w:lastRenderedPageBreak/>
        <w:t>Agente Fiduciário nesse sentido.</w:t>
      </w:r>
    </w:p>
    <w:p w14:paraId="73B53228" w14:textId="3DD2BAE5" w:rsidR="004E77D6" w:rsidRPr="000F095F" w:rsidRDefault="004E77D6" w:rsidP="009E4D2B">
      <w:pPr>
        <w:widowControl w:val="0"/>
        <w:spacing w:line="276" w:lineRule="auto"/>
        <w:jc w:val="both"/>
        <w:rPr>
          <w:u w:val="single"/>
          <w:lang w:val="pt-BR"/>
        </w:rPr>
      </w:pPr>
    </w:p>
    <w:p w14:paraId="5858C738" w14:textId="77777777" w:rsidR="000F095F" w:rsidRPr="000F095F" w:rsidRDefault="000F095F" w:rsidP="000F095F">
      <w:pPr>
        <w:widowControl w:val="0"/>
        <w:spacing w:line="276" w:lineRule="auto"/>
        <w:jc w:val="both"/>
        <w:rPr>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0" w:name="_Toc353291848"/>
      <w:r w:rsidRPr="000F095F">
        <w:rPr>
          <w:sz w:val="24"/>
          <w:szCs w:val="24"/>
          <w:lang w:val="pt-BR"/>
        </w:rPr>
        <w:t>CARACTERÍSTICAS DA EMISSÃO</w:t>
      </w:r>
      <w:bookmarkEnd w:id="10"/>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fabricação de chá mate e outros chás prontos para consumo, fabricação de produtos para infusão (chá, mate etc),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 xml:space="preserve">i) importação de insumos; (ii) produção e distribuição dos produtos da </w:t>
      </w:r>
      <w:r w:rsidR="003451E8" w:rsidRPr="000F095F">
        <w:rPr>
          <w:color w:val="000000"/>
          <w:lang w:val="pt-BR"/>
        </w:rPr>
        <w:t>Emissora</w:t>
      </w:r>
      <w:r w:rsidR="009A78A9" w:rsidRPr="000F095F">
        <w:rPr>
          <w:color w:val="000000"/>
          <w:lang w:val="pt-BR"/>
        </w:rPr>
        <w:t xml:space="preserve">; (iii) ações comerciais para fomento do negócio; (iv)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11" w:name="_Toc351366902"/>
      <w:bookmarkStart w:id="12" w:name="_Toc351366903"/>
      <w:bookmarkEnd w:id="11"/>
      <w:bookmarkEnd w:id="12"/>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Escriturador Mandatário</w:t>
      </w:r>
      <w:r w:rsidRPr="000F095F">
        <w:rPr>
          <w:lang w:val="pt-BR"/>
        </w:rPr>
        <w:t xml:space="preserve">. </w:t>
      </w:r>
      <w:r w:rsidR="00491D0E" w:rsidRPr="000F095F">
        <w:rPr>
          <w:lang w:val="pt-BR"/>
        </w:rPr>
        <w:t xml:space="preserve">O </w:t>
      </w:r>
      <w:r w:rsidR="00491D0E" w:rsidRPr="000F095F">
        <w:rPr>
          <w:bCs/>
          <w:lang w:val="pt-BR"/>
        </w:rPr>
        <w:t xml:space="preserve">Escriturador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r w:rsidR="00491D0E" w:rsidRPr="000F095F">
        <w:rPr>
          <w:bCs/>
          <w:u w:val="single"/>
          <w:lang w:val="pt-BR"/>
        </w:rPr>
        <w:t>Escriturador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Escriturador Mandatário. </w:t>
      </w:r>
      <w:r w:rsidR="003451E8" w:rsidRPr="000F095F">
        <w:rPr>
          <w:lang w:val="pt-BR"/>
        </w:rPr>
        <w:t xml:space="preserve"> </w:t>
      </w:r>
      <w:r w:rsidR="00491D0E" w:rsidRPr="000F095F">
        <w:rPr>
          <w:lang w:val="pt-BR"/>
        </w:rPr>
        <w:t>O Escriturador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3" w:name="_Toc353291857"/>
      <w:r w:rsidRPr="000F095F">
        <w:rPr>
          <w:sz w:val="24"/>
          <w:szCs w:val="24"/>
          <w:lang w:val="pt-BR"/>
        </w:rPr>
        <w:t>CARACTERÍSTICAS DAS DEBÊNTURE</w:t>
      </w:r>
      <w:bookmarkEnd w:id="13"/>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14" w:name="_Toc353291858"/>
      <w:r w:rsidRPr="000F095F">
        <w:rPr>
          <w:color w:val="000000"/>
          <w:u w:val="single"/>
          <w:lang w:val="pt-BR"/>
        </w:rPr>
        <w:t>Características Básicas</w:t>
      </w:r>
      <w:bookmarkEnd w:id="14"/>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lastRenderedPageBreak/>
        <w:t>Valor Nominal Unitário</w:t>
      </w:r>
      <w:r w:rsidRPr="000F095F">
        <w:rPr>
          <w:lang w:val="pt-BR"/>
        </w:rPr>
        <w:t>. O valor nominal unitário das Debêntures é de 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3D9883A3"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del w:id="15" w:author="Paulo Rodrigues" w:date="2021-10-18T16:09:00Z">
        <w:r w:rsidR="009E4D2B" w:rsidDel="0019544A">
          <w:rPr>
            <w:lang w:val="pt-BR"/>
          </w:rPr>
          <w:delText xml:space="preserve">25 </w:delText>
        </w:r>
      </w:del>
      <w:ins w:id="16" w:author="Paulo Rodrigues" w:date="2021-10-18T16:09:00Z">
        <w:r w:rsidR="0019544A">
          <w:rPr>
            <w:lang w:val="pt-BR"/>
          </w:rPr>
          <w:t xml:space="preserve">19 </w:t>
        </w:r>
      </w:ins>
      <w:r w:rsidR="009E4D2B">
        <w:rPr>
          <w:lang w:val="pt-BR"/>
        </w:rPr>
        <w:t xml:space="preserve">de </w:t>
      </w:r>
      <w:del w:id="17" w:author="Paulo Rodrigues" w:date="2021-10-18T16:09:00Z">
        <w:r w:rsidR="009E4D2B" w:rsidRPr="00AB1123" w:rsidDel="0019544A">
          <w:rPr>
            <w:lang w:val="pt-BR"/>
          </w:rPr>
          <w:delText>agosto</w:delText>
        </w:r>
        <w:r w:rsidR="00E3373A" w:rsidRPr="00AB1123" w:rsidDel="0019544A">
          <w:rPr>
            <w:lang w:val="pt-BR"/>
          </w:rPr>
          <w:delText xml:space="preserve"> </w:delText>
        </w:r>
      </w:del>
      <w:ins w:id="18" w:author="Paulo Rodrigues" w:date="2021-10-18T16:09:00Z">
        <w:r w:rsidR="0019544A">
          <w:rPr>
            <w:lang w:val="pt-BR"/>
          </w:rPr>
          <w:t>outubro</w:t>
        </w:r>
        <w:r w:rsidR="0019544A" w:rsidRPr="000F095F">
          <w:rPr>
            <w:lang w:val="pt-BR"/>
          </w:rPr>
          <w:t xml:space="preserve"> </w:t>
        </w:r>
      </w:ins>
      <w:r w:rsidR="00E3373A" w:rsidRPr="000F095F">
        <w:rPr>
          <w:lang w:val="pt-BR"/>
        </w:rPr>
        <w:t xml:space="preserve">de 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2E354786"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del w:id="19" w:author="Paulo Rodrigues" w:date="2021-10-18T16:10:00Z">
        <w:r w:rsidR="001370FE" w:rsidDel="0019544A">
          <w:rPr>
            <w:lang w:val="pt-BR"/>
          </w:rPr>
          <w:delText xml:space="preserve">25 </w:delText>
        </w:r>
      </w:del>
      <w:ins w:id="20" w:author="Paulo Rodrigues" w:date="2021-10-18T16:10:00Z">
        <w:r w:rsidR="0019544A">
          <w:rPr>
            <w:lang w:val="pt-BR"/>
          </w:rPr>
          <w:t xml:space="preserve">20 </w:t>
        </w:r>
      </w:ins>
      <w:r w:rsidR="00E3373A" w:rsidRPr="000F095F">
        <w:rPr>
          <w:lang w:val="pt-BR"/>
        </w:rPr>
        <w:t xml:space="preserve">de </w:t>
      </w:r>
      <w:del w:id="21" w:author="Paulo Rodrigues" w:date="2021-10-18T16:10:00Z">
        <w:r w:rsidR="00E3373A" w:rsidRPr="000F095F" w:rsidDel="0019544A">
          <w:rPr>
            <w:lang w:val="pt-BR"/>
          </w:rPr>
          <w:delText xml:space="preserve">agosto </w:delText>
        </w:r>
      </w:del>
      <w:ins w:id="22" w:author="Paulo Rodrigues" w:date="2021-10-18T16:10:00Z">
        <w:r w:rsidR="0019544A">
          <w:rPr>
            <w:lang w:val="pt-BR"/>
          </w:rPr>
          <w:t>outubro</w:t>
        </w:r>
        <w:r w:rsidR="0019544A" w:rsidRPr="000F095F">
          <w:rPr>
            <w:lang w:val="pt-BR"/>
          </w:rPr>
          <w:t xml:space="preserve"> </w:t>
        </w:r>
      </w:ins>
      <w:r w:rsidR="00E3373A" w:rsidRPr="000F095F">
        <w:rPr>
          <w:lang w:val="pt-BR"/>
        </w:rPr>
        <w:t xml:space="preserve">de 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(c) </w:t>
      </w:r>
      <w:r w:rsidR="002F2E81" w:rsidRPr="000F095F">
        <w:rPr>
          <w:lang w:val="pt-BR"/>
        </w:rPr>
        <w:t xml:space="preserve">do </w:t>
      </w:r>
      <w:r w:rsidRPr="000F095F">
        <w:rPr>
          <w:lang w:val="pt-BR"/>
        </w:rPr>
        <w:t>Resgate Antecipado</w:t>
      </w:r>
      <w:r w:rsidR="002F2E81" w:rsidRPr="000F095F">
        <w:rPr>
          <w:lang w:val="pt-BR"/>
        </w:rPr>
        <w:t xml:space="preserve"> Facultativo</w:t>
      </w:r>
      <w:r w:rsidR="00536448">
        <w:rPr>
          <w:lang w:val="pt-BR"/>
        </w:rPr>
        <w:t xml:space="preserve">; e (d) da Amortização Obrigatória Parcial,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Escriturador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3ADCBC90"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9E4D2B">
        <w:rPr>
          <w:i/>
          <w:lang w:val="pt-BR"/>
        </w:rPr>
        <w:t>caput</w:t>
      </w:r>
      <w:r w:rsidRPr="000F095F">
        <w:rPr>
          <w:lang w:val="pt-BR"/>
        </w:rPr>
        <w:t xml:space="preserve">, da Lei das </w:t>
      </w:r>
      <w:r w:rsidR="00597A9E" w:rsidRPr="000F095F">
        <w:rPr>
          <w:lang w:val="pt-BR"/>
        </w:rPr>
        <w:t xml:space="preserve">S.A., </w:t>
      </w:r>
      <w:r w:rsidR="00C14E8D" w:rsidRPr="000F095F">
        <w:rPr>
          <w:lang w:val="pt-BR"/>
        </w:rPr>
        <w:t>quando</w:t>
      </w:r>
      <w:r w:rsidRPr="000F095F">
        <w:rPr>
          <w:lang w:val="pt-BR"/>
        </w:rPr>
        <w:t xml:space="preserve"> for</w:t>
      </w:r>
      <w:ins w:id="23" w:author="Paulo Rodrigues" w:date="2021-10-18T16:12:00Z">
        <w:r w:rsidR="00254308">
          <w:rPr>
            <w:lang w:val="pt-BR"/>
          </w:rPr>
          <w:t xml:space="preserve"> </w:t>
        </w:r>
      </w:ins>
      <w:r w:rsidRPr="000F095F">
        <w:rPr>
          <w:lang w:val="pt-BR"/>
        </w:rPr>
        <w:t>constituíd</w:t>
      </w:r>
      <w:r w:rsidR="00B20E22">
        <w:rPr>
          <w:lang w:val="pt-BR"/>
        </w:rPr>
        <w:t>o o</w:t>
      </w:r>
      <w:r w:rsidRPr="000F095F">
        <w:rPr>
          <w:lang w:val="pt-BR"/>
        </w:rPr>
        <w:t xml:space="preserve"> </w:t>
      </w:r>
      <w:r w:rsidR="00B20E22" w:rsidRPr="00B20E22">
        <w:rPr>
          <w:lang w:val="pt-BR"/>
        </w:rPr>
        <w:t>Contrato de Alienação Fiduciária de Imóvel</w:t>
      </w:r>
      <w:r w:rsidRPr="000F095F">
        <w:rPr>
          <w:lang w:val="pt-BR"/>
        </w:rPr>
        <w:t>.</w:t>
      </w:r>
    </w:p>
    <w:p w14:paraId="3B1A0F2C" w14:textId="77777777" w:rsidR="00195DB6" w:rsidRPr="000F095F" w:rsidRDefault="00195DB6" w:rsidP="000F095F">
      <w:pPr>
        <w:pStyle w:val="PargrafodaLista"/>
        <w:spacing w:line="276" w:lineRule="auto"/>
        <w:jc w:val="both"/>
        <w:rPr>
          <w:color w:val="000000"/>
          <w:lang w:val="pt-BR"/>
        </w:rPr>
      </w:pPr>
    </w:p>
    <w:p w14:paraId="33FFB525" w14:textId="177C8A81"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r w:rsidR="00C14E8D" w:rsidRPr="000F095F">
        <w:rPr>
          <w:color w:val="000000"/>
          <w:lang w:val="pt-BR"/>
        </w:rPr>
        <w:t xml:space="preserve"> ou da Toropar,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7925833D"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cláusula (4.2.1), </w:t>
      </w:r>
      <w:r w:rsidRPr="000F095F">
        <w:rPr>
          <w:color w:val="000000"/>
          <w:lang w:val="pt-BR"/>
        </w:rPr>
        <w:t xml:space="preserve">acima, a Emissora deverá providenciar os atos previstos </w:t>
      </w:r>
      <w:r w:rsidR="00723F5A" w:rsidRPr="000F095F">
        <w:rPr>
          <w:color w:val="000000"/>
          <w:lang w:val="pt-BR"/>
        </w:rPr>
        <w:t xml:space="preserve">na cláusula (2.1) </w:t>
      </w:r>
      <w:r w:rsidRPr="000F095F">
        <w:rPr>
          <w:color w:val="000000"/>
          <w:lang w:val="pt-BR"/>
        </w:rPr>
        <w:t>acima, nos mesmos termos e prazos, sendo certo que o</w:t>
      </w:r>
      <w:r w:rsidR="00723F5A" w:rsidRPr="000F095F">
        <w:rPr>
          <w:color w:val="000000"/>
          <w:lang w:val="pt-BR"/>
        </w:rPr>
        <w:t xml:space="preserve">s prazos para </w:t>
      </w:r>
      <w:r w:rsidRPr="000F095F">
        <w:rPr>
          <w:color w:val="000000"/>
          <w:lang w:val="pt-BR"/>
        </w:rPr>
        <w:t xml:space="preserve">protocolo do referido aditamento na JUCEG e nos </w:t>
      </w:r>
      <w:r w:rsidR="00723F5A" w:rsidRPr="000F095F">
        <w:rPr>
          <w:color w:val="000000"/>
          <w:lang w:val="pt-BR"/>
        </w:rPr>
        <w:t>Cartórios serão os mesmos ali previstos.</w:t>
      </w: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lastRenderedPageBreak/>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pro rata temporis</w:t>
      </w:r>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24" w:name="_Toc353291860"/>
      <w:r w:rsidRPr="000F095F">
        <w:rPr>
          <w:u w:val="single"/>
          <w:lang w:val="pt-BR"/>
        </w:rPr>
        <w:t>Remuneração das Debêntures</w:t>
      </w:r>
      <w:bookmarkEnd w:id="24"/>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25"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25"/>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r w:rsidRPr="000F095F">
        <w:rPr>
          <w:b/>
          <w:i/>
          <w:lang w:val="pt-BR"/>
        </w:rPr>
        <w:t>VNa = VNe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r w:rsidRPr="000F095F">
        <w:rPr>
          <w:i/>
          <w:lang w:val="pt-BR"/>
        </w:rPr>
        <w:t>VNa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r w:rsidRPr="000F095F">
        <w:rPr>
          <w:i/>
          <w:lang w:val="pt-BR"/>
        </w:rPr>
        <w:t>VNe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lastRenderedPageBreak/>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r w:rsidRPr="000F095F">
        <w:rPr>
          <w:i/>
          <w:lang w:val="pt-BR"/>
        </w:rPr>
        <w:t>dup = número de dias úteis entre a data de início da rentabilidade ou a última data de aniversário das Debêntures e a data de cálculo, limitado ao número total de dias úteis de vigência do IPCA, sendo “dup” um número inteiro.</w:t>
      </w:r>
    </w:p>
    <w:p w14:paraId="10FCCD0F" w14:textId="14AAAF2D" w:rsidR="00730F51" w:rsidRPr="000F095F" w:rsidRDefault="00730F51" w:rsidP="000F095F">
      <w:pPr>
        <w:spacing w:line="276" w:lineRule="auto"/>
        <w:jc w:val="both"/>
        <w:rPr>
          <w:i/>
          <w:lang w:val="pt-BR"/>
        </w:rPr>
      </w:pPr>
      <w:r w:rsidRPr="000F095F">
        <w:rPr>
          <w:i/>
          <w:lang w:val="pt-BR"/>
        </w:rPr>
        <w:t>dut = número de dias úteis contados entre a última e a próxima data de aniversário das Debêntures, sendo “dut”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(ii) Considera-se “data de aniversário” todo dia 15 (quinze) de cada mês; caso a referida data não seja dia útil, o primeiro dia útil subsequente;  (iii) Considera-se como mês de atualização o período mensal compreendido entre duas datas de aniversários consecutivas das Debêntures; (iv) O fator resultante da expressão: é considerado com 8 (oito) casas decimais, sem arredondamento; (v) O produtório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lastRenderedPageBreak/>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rios devidos, calculados pro rata temporis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26"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26"/>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J = VNa x (Fator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r w:rsidRPr="000F095F">
        <w:rPr>
          <w:i/>
          <w:lang w:val="pt-BR"/>
        </w:rPr>
        <w:t>VNa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27" w:name="_Hlk78909816"/>
      <w:r w:rsidRPr="000F095F">
        <w:rPr>
          <w:lang w:val="pt-BR"/>
        </w:rPr>
        <w:t>As Debêntures terão carência de 12 (doze) meses para pagamento de principal e de 6 (seis) meses para pagamento de Juros, sempre a contar da Data de Emissão.</w:t>
      </w:r>
    </w:p>
    <w:bookmarkEnd w:id="27"/>
    <w:p w14:paraId="6E2045CA" w14:textId="77777777" w:rsidR="00E32B4A" w:rsidRPr="000F095F" w:rsidRDefault="00E32B4A" w:rsidP="000F095F">
      <w:pPr>
        <w:pStyle w:val="PargrafodaLista"/>
        <w:spacing w:line="276" w:lineRule="auto"/>
        <w:ind w:left="1440"/>
        <w:jc w:val="both"/>
        <w:rPr>
          <w:lang w:val="pt-BR"/>
        </w:rPr>
      </w:pPr>
    </w:p>
    <w:p w14:paraId="5BC2B777" w14:textId="2F28A556" w:rsidR="009F701D" w:rsidRPr="000F095F" w:rsidRDefault="00E32B4A" w:rsidP="000F095F">
      <w:pPr>
        <w:pStyle w:val="PargrafodaLista"/>
        <w:numPr>
          <w:ilvl w:val="2"/>
          <w:numId w:val="25"/>
        </w:numPr>
        <w:spacing w:line="276" w:lineRule="auto"/>
        <w:jc w:val="both"/>
        <w:rPr>
          <w:lang w:val="pt-BR"/>
        </w:rPr>
      </w:pPr>
      <w:bookmarkStart w:id="28"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parcelas, 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Pr="000F095F">
        <w:rPr>
          <w:lang w:val="pt-BR"/>
        </w:rPr>
        <w:t>:</w:t>
      </w:r>
      <w:bookmarkEnd w:id="28"/>
    </w:p>
    <w:p w14:paraId="42A7BF0D" w14:textId="77777777" w:rsidR="00E32B4A" w:rsidRPr="000F095F" w:rsidRDefault="00E32B4A" w:rsidP="000F095F">
      <w:pPr>
        <w:spacing w:line="276" w:lineRule="auto"/>
        <w:ind w:left="720"/>
        <w:jc w:val="both"/>
        <w:rPr>
          <w:lang w:val="pt-BR"/>
        </w:rPr>
      </w:pPr>
    </w:p>
    <w:p w14:paraId="511590D2" w14:textId="40EB90D4" w:rsidR="00311E48" w:rsidRPr="000F095F" w:rsidRDefault="00E32B4A" w:rsidP="000F095F">
      <w:pPr>
        <w:pStyle w:val="PargrafodaLista"/>
        <w:numPr>
          <w:ilvl w:val="2"/>
          <w:numId w:val="25"/>
        </w:numPr>
        <w:spacing w:line="276" w:lineRule="auto"/>
        <w:jc w:val="both"/>
        <w:rPr>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00311E48" w:rsidRPr="000F095F">
        <w:rPr>
          <w:lang w:val="pt-BR"/>
        </w:rPr>
        <w:t>:</w:t>
      </w:r>
    </w:p>
    <w:p w14:paraId="087B8942" w14:textId="77777777" w:rsidR="00723F5A" w:rsidRPr="000F095F" w:rsidRDefault="00723F5A" w:rsidP="009E4D2B">
      <w:pPr>
        <w:spacing w:line="276" w:lineRule="auto"/>
        <w:jc w:val="both"/>
        <w:rPr>
          <w:lang w:val="pt-BR"/>
        </w:rPr>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Change w:id="29">
          <w:tblGrid>
            <w:gridCol w:w="5"/>
            <w:gridCol w:w="955"/>
            <w:gridCol w:w="5"/>
            <w:gridCol w:w="2015"/>
            <w:gridCol w:w="5"/>
            <w:gridCol w:w="2135"/>
            <w:gridCol w:w="5"/>
            <w:gridCol w:w="3035"/>
            <w:gridCol w:w="5"/>
          </w:tblGrid>
        </w:tblGridChange>
      </w:tblGrid>
      <w:tr w:rsidR="000911EA" w:rsidRPr="007F748F"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9E4D2B" w:rsidRDefault="000911EA" w:rsidP="009E4D2B">
            <w:pPr>
              <w:spacing w:line="276" w:lineRule="auto"/>
              <w:jc w:val="center"/>
              <w:rPr>
                <w:b/>
                <w:color w:val="000000"/>
                <w:sz w:val="18"/>
                <w:lang w:val="pt-BR"/>
              </w:rPr>
            </w:pPr>
            <w:r w:rsidRPr="009E4D2B">
              <w:rPr>
                <w:b/>
                <w:color w:val="000000"/>
                <w:sz w:val="18"/>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9E4D2B" w:rsidRDefault="000911EA" w:rsidP="009E4D2B">
            <w:pPr>
              <w:spacing w:line="276" w:lineRule="auto"/>
              <w:jc w:val="center"/>
              <w:rPr>
                <w:b/>
                <w:color w:val="000000"/>
                <w:sz w:val="18"/>
              </w:rPr>
            </w:pPr>
            <w:r w:rsidRPr="009E4D2B">
              <w:rPr>
                <w:b/>
                <w:color w:val="000000"/>
                <w:sz w:val="18"/>
              </w:rPr>
              <w:t>Datas</w:t>
            </w:r>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9E4D2B" w:rsidRDefault="000911EA" w:rsidP="009E4D2B">
            <w:pPr>
              <w:spacing w:line="276" w:lineRule="auto"/>
              <w:jc w:val="center"/>
              <w:rPr>
                <w:b/>
                <w:color w:val="000000"/>
                <w:sz w:val="18"/>
              </w:rPr>
            </w:pPr>
            <w:r w:rsidRPr="009E4D2B">
              <w:rPr>
                <w:b/>
                <w:color w:val="000000"/>
                <w:sz w:val="18"/>
              </w:rPr>
              <w:t>Pagamento de Juros</w:t>
            </w:r>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9E4D2B" w:rsidRDefault="000911EA" w:rsidP="009E4D2B">
            <w:pPr>
              <w:spacing w:line="276" w:lineRule="auto"/>
              <w:jc w:val="center"/>
              <w:rPr>
                <w:b/>
                <w:color w:val="000000"/>
                <w:sz w:val="18"/>
                <w:lang w:val="pt-BR"/>
              </w:rPr>
            </w:pPr>
            <w:r w:rsidRPr="009E4D2B">
              <w:rPr>
                <w:b/>
                <w:color w:val="000000"/>
                <w:sz w:val="18"/>
                <w:lang w:val="pt-BR"/>
              </w:rPr>
              <w:t>Percentual do saldo do Valor Nominal Atualizado a ser Amortizado</w:t>
            </w:r>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9E4D2B" w:rsidRDefault="000911EA" w:rsidP="009E4D2B">
            <w:pPr>
              <w:spacing w:line="276" w:lineRule="auto"/>
              <w:jc w:val="center"/>
              <w:rPr>
                <w:color w:val="000000"/>
                <w:sz w:val="18"/>
              </w:rPr>
            </w:pPr>
            <w:r w:rsidRPr="009E4D2B">
              <w:rPr>
                <w:color w:val="000000"/>
                <w:sz w:val="18"/>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34AD3C5F" w:rsidR="000911EA" w:rsidRPr="009E4D2B" w:rsidRDefault="000911EA" w:rsidP="009E4D2B">
            <w:pPr>
              <w:spacing w:line="276" w:lineRule="auto"/>
              <w:jc w:val="center"/>
              <w:rPr>
                <w:color w:val="000000"/>
                <w:sz w:val="18"/>
              </w:rPr>
            </w:pPr>
            <w:r w:rsidRPr="009E4D2B">
              <w:rPr>
                <w:color w:val="000000"/>
                <w:sz w:val="18"/>
              </w:rPr>
              <w:t>19/</w:t>
            </w:r>
            <w:del w:id="30" w:author="Paulo Rodrigues" w:date="2021-10-18T16:19:00Z">
              <w:r w:rsidRPr="009E4D2B" w:rsidDel="00BF3E7F">
                <w:rPr>
                  <w:color w:val="000000"/>
                  <w:sz w:val="18"/>
                </w:rPr>
                <w:delText>03</w:delText>
              </w:r>
            </w:del>
            <w:ins w:id="31" w:author="Paulo Rodrigues" w:date="2021-10-18T16:19:00Z">
              <w:r w:rsidR="00BF3E7F">
                <w:rPr>
                  <w:color w:val="000000"/>
                  <w:sz w:val="18"/>
                </w:rPr>
                <w:t>05</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9E4D2B" w:rsidRDefault="000911EA" w:rsidP="009E4D2B">
            <w:pPr>
              <w:spacing w:line="276" w:lineRule="auto"/>
              <w:jc w:val="center"/>
              <w:rPr>
                <w:color w:val="000000"/>
                <w:sz w:val="18"/>
              </w:rPr>
            </w:pPr>
            <w:r w:rsidRPr="009E4D2B">
              <w:rPr>
                <w:color w:val="000000"/>
                <w:sz w:val="18"/>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64507393" w:rsidR="000911EA" w:rsidRPr="009E4D2B" w:rsidRDefault="000911EA" w:rsidP="009E4D2B">
            <w:pPr>
              <w:spacing w:line="276" w:lineRule="auto"/>
              <w:jc w:val="center"/>
              <w:rPr>
                <w:color w:val="000000"/>
                <w:sz w:val="18"/>
              </w:rPr>
            </w:pPr>
            <w:r w:rsidRPr="009E4D2B">
              <w:rPr>
                <w:color w:val="000000"/>
                <w:sz w:val="18"/>
              </w:rPr>
              <w:t>19/</w:t>
            </w:r>
            <w:del w:id="32" w:author="Paulo Rodrigues" w:date="2021-10-18T16:20:00Z">
              <w:r w:rsidRPr="009E4D2B" w:rsidDel="00BF3E7F">
                <w:rPr>
                  <w:color w:val="000000"/>
                  <w:sz w:val="18"/>
                </w:rPr>
                <w:delText>04</w:delText>
              </w:r>
            </w:del>
            <w:ins w:id="33" w:author="Paulo Rodrigues" w:date="2021-10-18T16:20:00Z">
              <w:r w:rsidR="00BF3E7F">
                <w:rPr>
                  <w:color w:val="000000"/>
                  <w:sz w:val="18"/>
                </w:rPr>
                <w:t>06</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9E4D2B" w:rsidRDefault="000911EA" w:rsidP="009E4D2B">
            <w:pPr>
              <w:spacing w:line="276" w:lineRule="auto"/>
              <w:jc w:val="center"/>
              <w:rPr>
                <w:color w:val="000000"/>
                <w:sz w:val="18"/>
              </w:rPr>
            </w:pPr>
            <w:r w:rsidRPr="009E4D2B">
              <w:rPr>
                <w:color w:val="000000"/>
                <w:sz w:val="18"/>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3C32D9BC" w:rsidR="000911EA" w:rsidRPr="009E4D2B" w:rsidRDefault="000911EA" w:rsidP="009E4D2B">
            <w:pPr>
              <w:spacing w:line="276" w:lineRule="auto"/>
              <w:jc w:val="center"/>
              <w:rPr>
                <w:color w:val="000000"/>
                <w:sz w:val="18"/>
              </w:rPr>
            </w:pPr>
            <w:r w:rsidRPr="009E4D2B">
              <w:rPr>
                <w:color w:val="000000"/>
                <w:sz w:val="18"/>
              </w:rPr>
              <w:t>19/</w:t>
            </w:r>
            <w:del w:id="34" w:author="Paulo Rodrigues" w:date="2021-10-18T16:20:00Z">
              <w:r w:rsidRPr="009E4D2B" w:rsidDel="00BF3E7F">
                <w:rPr>
                  <w:color w:val="000000"/>
                  <w:sz w:val="18"/>
                </w:rPr>
                <w:delText>05</w:delText>
              </w:r>
            </w:del>
            <w:ins w:id="35" w:author="Paulo Rodrigues" w:date="2021-10-18T16:20:00Z">
              <w:r w:rsidR="00BF3E7F">
                <w:rPr>
                  <w:color w:val="000000"/>
                  <w:sz w:val="18"/>
                </w:rPr>
                <w:t>07</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9E4D2B" w:rsidRDefault="000911EA" w:rsidP="009E4D2B">
            <w:pPr>
              <w:spacing w:line="276" w:lineRule="auto"/>
              <w:jc w:val="center"/>
              <w:rPr>
                <w:color w:val="000000"/>
                <w:sz w:val="18"/>
              </w:rPr>
            </w:pPr>
            <w:r w:rsidRPr="009E4D2B">
              <w:rPr>
                <w:color w:val="000000"/>
                <w:sz w:val="18"/>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2127C997" w:rsidR="000911EA" w:rsidRPr="009E4D2B" w:rsidRDefault="000911EA" w:rsidP="009E4D2B">
            <w:pPr>
              <w:spacing w:line="276" w:lineRule="auto"/>
              <w:jc w:val="center"/>
              <w:rPr>
                <w:color w:val="000000"/>
                <w:sz w:val="18"/>
              </w:rPr>
            </w:pPr>
            <w:r w:rsidRPr="009E4D2B">
              <w:rPr>
                <w:color w:val="000000"/>
                <w:sz w:val="18"/>
              </w:rPr>
              <w:t>19/</w:t>
            </w:r>
            <w:del w:id="36" w:author="Paulo Rodrigues" w:date="2021-10-18T16:20:00Z">
              <w:r w:rsidRPr="009E4D2B" w:rsidDel="00BF3E7F">
                <w:rPr>
                  <w:color w:val="000000"/>
                  <w:sz w:val="18"/>
                </w:rPr>
                <w:delText>06</w:delText>
              </w:r>
            </w:del>
            <w:ins w:id="37" w:author="Paulo Rodrigues" w:date="2021-10-18T16:20:00Z">
              <w:r w:rsidR="00BF3E7F">
                <w:rPr>
                  <w:color w:val="000000"/>
                  <w:sz w:val="18"/>
                </w:rPr>
                <w:t>08</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9E4D2B" w:rsidRDefault="000911EA" w:rsidP="009E4D2B">
            <w:pPr>
              <w:spacing w:line="276" w:lineRule="auto"/>
              <w:jc w:val="center"/>
              <w:rPr>
                <w:color w:val="000000"/>
                <w:sz w:val="18"/>
              </w:rPr>
            </w:pPr>
            <w:r w:rsidRPr="009E4D2B">
              <w:rPr>
                <w:color w:val="000000"/>
                <w:sz w:val="18"/>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52F81E95" w:rsidR="000911EA" w:rsidRPr="009E4D2B" w:rsidRDefault="000911EA" w:rsidP="009E4D2B">
            <w:pPr>
              <w:spacing w:line="276" w:lineRule="auto"/>
              <w:jc w:val="center"/>
              <w:rPr>
                <w:color w:val="000000"/>
                <w:sz w:val="18"/>
              </w:rPr>
            </w:pPr>
            <w:r w:rsidRPr="009E4D2B">
              <w:rPr>
                <w:color w:val="000000"/>
                <w:sz w:val="18"/>
              </w:rPr>
              <w:t>19/</w:t>
            </w:r>
            <w:del w:id="38" w:author="Paulo Rodrigues" w:date="2021-10-18T16:20:00Z">
              <w:r w:rsidRPr="009E4D2B" w:rsidDel="00BF3E7F">
                <w:rPr>
                  <w:color w:val="000000"/>
                  <w:sz w:val="18"/>
                </w:rPr>
                <w:delText>07</w:delText>
              </w:r>
            </w:del>
            <w:ins w:id="39" w:author="Paulo Rodrigues" w:date="2021-10-18T16:20:00Z">
              <w:r w:rsidR="00BF3E7F">
                <w:rPr>
                  <w:color w:val="000000"/>
                  <w:sz w:val="18"/>
                </w:rPr>
                <w:t>09</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9E4D2B" w:rsidRDefault="000911EA" w:rsidP="009E4D2B">
            <w:pPr>
              <w:spacing w:line="276" w:lineRule="auto"/>
              <w:jc w:val="center"/>
              <w:rPr>
                <w:color w:val="000000"/>
                <w:sz w:val="18"/>
              </w:rPr>
            </w:pPr>
            <w:r w:rsidRPr="009E4D2B">
              <w:rPr>
                <w:color w:val="000000"/>
                <w:sz w:val="18"/>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36642862" w:rsidR="000911EA" w:rsidRPr="009E4D2B" w:rsidRDefault="000911EA" w:rsidP="009E4D2B">
            <w:pPr>
              <w:spacing w:line="276" w:lineRule="auto"/>
              <w:jc w:val="center"/>
              <w:rPr>
                <w:color w:val="000000"/>
                <w:sz w:val="18"/>
              </w:rPr>
            </w:pPr>
            <w:r w:rsidRPr="009E4D2B">
              <w:rPr>
                <w:color w:val="000000"/>
                <w:sz w:val="18"/>
              </w:rPr>
              <w:t>19/</w:t>
            </w:r>
            <w:del w:id="40" w:author="Paulo Rodrigues" w:date="2021-10-18T16:20:00Z">
              <w:r w:rsidRPr="009E4D2B" w:rsidDel="00BF3E7F">
                <w:rPr>
                  <w:color w:val="000000"/>
                  <w:sz w:val="18"/>
                </w:rPr>
                <w:delText>08</w:delText>
              </w:r>
            </w:del>
            <w:ins w:id="41" w:author="Paulo Rodrigues" w:date="2021-10-18T16:20:00Z">
              <w:r w:rsidR="00BF3E7F">
                <w:rPr>
                  <w:color w:val="000000"/>
                  <w:sz w:val="18"/>
                </w:rPr>
                <w:t>10</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9E4D2B" w:rsidRDefault="000911EA" w:rsidP="009E4D2B">
            <w:pPr>
              <w:spacing w:line="276" w:lineRule="auto"/>
              <w:jc w:val="center"/>
              <w:rPr>
                <w:color w:val="000000"/>
                <w:sz w:val="18"/>
              </w:rPr>
            </w:pPr>
            <w:r w:rsidRPr="009E4D2B">
              <w:rPr>
                <w:color w:val="000000"/>
                <w:sz w:val="18"/>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773C6EAA" w:rsidR="000911EA" w:rsidRPr="009E4D2B" w:rsidRDefault="000911EA" w:rsidP="009E4D2B">
            <w:pPr>
              <w:spacing w:line="276" w:lineRule="auto"/>
              <w:jc w:val="center"/>
              <w:rPr>
                <w:color w:val="000000"/>
                <w:sz w:val="18"/>
              </w:rPr>
            </w:pPr>
            <w:r w:rsidRPr="009E4D2B">
              <w:rPr>
                <w:color w:val="000000"/>
                <w:sz w:val="18"/>
              </w:rPr>
              <w:t>19/</w:t>
            </w:r>
            <w:del w:id="42" w:author="Paulo Rodrigues" w:date="2021-10-18T16:20:00Z">
              <w:r w:rsidRPr="009E4D2B" w:rsidDel="00BF3E7F">
                <w:rPr>
                  <w:color w:val="000000"/>
                  <w:sz w:val="18"/>
                </w:rPr>
                <w:delText>09</w:delText>
              </w:r>
            </w:del>
            <w:ins w:id="43" w:author="Paulo Rodrigues" w:date="2021-10-18T16:20:00Z">
              <w:r w:rsidR="00BF3E7F">
                <w:rPr>
                  <w:color w:val="000000"/>
                  <w:sz w:val="18"/>
                </w:rPr>
                <w:t>11</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9E4D2B" w:rsidRDefault="000911EA" w:rsidP="009E4D2B">
            <w:pPr>
              <w:spacing w:line="276" w:lineRule="auto"/>
              <w:jc w:val="center"/>
              <w:rPr>
                <w:color w:val="000000"/>
                <w:sz w:val="18"/>
              </w:rPr>
            </w:pPr>
            <w:r w:rsidRPr="009E4D2B">
              <w:rPr>
                <w:color w:val="000000"/>
                <w:sz w:val="18"/>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9E4D2B" w:rsidRDefault="000911EA" w:rsidP="009E4D2B">
            <w:pPr>
              <w:spacing w:line="276" w:lineRule="auto"/>
              <w:jc w:val="center"/>
              <w:rPr>
                <w:color w:val="000000"/>
                <w:sz w:val="18"/>
              </w:rPr>
            </w:pPr>
            <w:r w:rsidRPr="009E4D2B">
              <w:rPr>
                <w:color w:val="000000"/>
                <w:sz w:val="18"/>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367B066B" w:rsidR="000911EA" w:rsidRPr="009E4D2B" w:rsidRDefault="000911EA" w:rsidP="009E4D2B">
            <w:pPr>
              <w:spacing w:line="276" w:lineRule="auto"/>
              <w:jc w:val="center"/>
              <w:rPr>
                <w:color w:val="000000"/>
                <w:sz w:val="18"/>
              </w:rPr>
            </w:pPr>
            <w:r w:rsidRPr="009E4D2B">
              <w:rPr>
                <w:color w:val="000000"/>
                <w:sz w:val="18"/>
              </w:rPr>
              <w:t>19/</w:t>
            </w:r>
            <w:del w:id="44" w:author="Paulo Rodrigues" w:date="2021-10-18T16:20:00Z">
              <w:r w:rsidRPr="009E4D2B" w:rsidDel="00BF3E7F">
                <w:rPr>
                  <w:color w:val="000000"/>
                  <w:sz w:val="18"/>
                </w:rPr>
                <w:delText>10</w:delText>
              </w:r>
            </w:del>
            <w:ins w:id="45" w:author="Paulo Rodrigues" w:date="2021-10-18T16:20:00Z">
              <w:r w:rsidR="00BF3E7F">
                <w:rPr>
                  <w:color w:val="000000"/>
                  <w:sz w:val="18"/>
                </w:rPr>
                <w:t>12</w:t>
              </w:r>
            </w:ins>
            <w:r w:rsidRPr="009E4D2B">
              <w:rPr>
                <w:color w:val="000000"/>
                <w:sz w:val="18"/>
              </w:rPr>
              <w:t>/2022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9E4D2B" w:rsidRDefault="000911EA" w:rsidP="009E4D2B">
            <w:pPr>
              <w:spacing w:line="276" w:lineRule="auto"/>
              <w:jc w:val="center"/>
              <w:rPr>
                <w:color w:val="000000"/>
                <w:sz w:val="18"/>
              </w:rPr>
            </w:pPr>
            <w:r w:rsidRPr="009E4D2B">
              <w:rPr>
                <w:color w:val="000000"/>
                <w:sz w:val="18"/>
              </w:rPr>
              <w:t>4,3478%</w:t>
            </w:r>
          </w:p>
        </w:tc>
      </w:tr>
      <w:tr w:rsidR="00BF3E7F" w:rsidRPr="000F095F" w14:paraId="3D0E5B4F" w14:textId="77777777" w:rsidTr="00BF3E7F">
        <w:tblPrEx>
          <w:tblW w:w="8160" w:type="dxa"/>
          <w:jc w:val="center"/>
          <w:tblCellMar>
            <w:left w:w="70" w:type="dxa"/>
            <w:right w:w="70" w:type="dxa"/>
          </w:tblCellMar>
          <w:tblPrExChange w:id="46" w:author="Paulo Rodrigues" w:date="2021-10-18T16:20:00Z">
            <w:tblPrEx>
              <w:tblW w:w="8160" w:type="dxa"/>
              <w:jc w:val="center"/>
              <w:tblCellMar>
                <w:left w:w="70" w:type="dxa"/>
                <w:right w:w="70" w:type="dxa"/>
              </w:tblCellMar>
            </w:tblPrEx>
          </w:tblPrExChange>
        </w:tblPrEx>
        <w:trPr>
          <w:trHeight w:val="300"/>
          <w:jc w:val="center"/>
          <w:trPrChange w:id="47"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77583CE" w14:textId="77777777" w:rsidR="00BF3E7F" w:rsidRPr="009E4D2B" w:rsidRDefault="00BF3E7F" w:rsidP="00BF3E7F">
            <w:pPr>
              <w:spacing w:line="276" w:lineRule="auto"/>
              <w:jc w:val="center"/>
              <w:rPr>
                <w:color w:val="000000"/>
                <w:sz w:val="18"/>
              </w:rPr>
            </w:pPr>
            <w:r w:rsidRPr="009E4D2B">
              <w:rPr>
                <w:color w:val="000000"/>
                <w:sz w:val="18"/>
              </w:rPr>
              <w:t>9</w:t>
            </w:r>
          </w:p>
        </w:tc>
        <w:tc>
          <w:tcPr>
            <w:tcW w:w="2020" w:type="dxa"/>
            <w:tcBorders>
              <w:top w:val="nil"/>
              <w:left w:val="nil"/>
              <w:bottom w:val="single" w:sz="4" w:space="0" w:color="auto"/>
              <w:right w:val="single" w:sz="4" w:space="0" w:color="auto"/>
            </w:tcBorders>
            <w:shd w:val="clear" w:color="auto" w:fill="auto"/>
            <w:noWrap/>
            <w:vAlign w:val="bottom"/>
            <w:tcPrChange w:id="49"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624E3B71" w14:textId="4F1964D0" w:rsidR="00BF3E7F" w:rsidRPr="009E4D2B" w:rsidRDefault="00BF3E7F" w:rsidP="00BF3E7F">
            <w:pPr>
              <w:spacing w:line="276" w:lineRule="auto"/>
              <w:jc w:val="center"/>
              <w:rPr>
                <w:color w:val="000000"/>
                <w:sz w:val="18"/>
              </w:rPr>
            </w:pPr>
            <w:ins w:id="50" w:author="Paulo Rodrigues" w:date="2021-10-18T16:20:00Z">
              <w:r w:rsidRPr="009E4D2B">
                <w:rPr>
                  <w:color w:val="000000"/>
                  <w:sz w:val="18"/>
                </w:rPr>
                <w:t>19/01/2023</w:t>
              </w:r>
            </w:ins>
            <w:del w:id="51" w:author="Paulo Rodrigues" w:date="2021-10-18T16:20:00Z">
              <w:r w:rsidRPr="009E4D2B" w:rsidDel="00BF3E7F">
                <w:rPr>
                  <w:color w:val="000000"/>
                  <w:sz w:val="18"/>
                </w:rPr>
                <w:delText>19/11/2022</w:delText>
              </w:r>
            </w:del>
          </w:p>
        </w:tc>
        <w:tc>
          <w:tcPr>
            <w:tcW w:w="2140" w:type="dxa"/>
            <w:tcBorders>
              <w:top w:val="nil"/>
              <w:left w:val="nil"/>
              <w:bottom w:val="single" w:sz="4" w:space="0" w:color="auto"/>
              <w:right w:val="single" w:sz="4" w:space="0" w:color="auto"/>
            </w:tcBorders>
            <w:shd w:val="clear" w:color="auto" w:fill="auto"/>
            <w:noWrap/>
            <w:vAlign w:val="center"/>
            <w:hideMark/>
            <w:tcPrChange w:id="52"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6E4B546F"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53"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5AF3263A" w14:textId="77777777" w:rsidR="00BF3E7F" w:rsidRPr="009E4D2B" w:rsidRDefault="00BF3E7F" w:rsidP="00BF3E7F">
            <w:pPr>
              <w:spacing w:line="276" w:lineRule="auto"/>
              <w:jc w:val="center"/>
              <w:rPr>
                <w:color w:val="000000"/>
                <w:sz w:val="18"/>
              </w:rPr>
            </w:pPr>
            <w:r w:rsidRPr="009E4D2B">
              <w:rPr>
                <w:color w:val="000000"/>
                <w:sz w:val="18"/>
              </w:rPr>
              <w:t>4,5455%</w:t>
            </w:r>
          </w:p>
        </w:tc>
      </w:tr>
      <w:tr w:rsidR="00BF3E7F" w:rsidRPr="000F095F" w14:paraId="7F5C279B" w14:textId="77777777" w:rsidTr="00BF3E7F">
        <w:tblPrEx>
          <w:tblW w:w="8160" w:type="dxa"/>
          <w:jc w:val="center"/>
          <w:tblCellMar>
            <w:left w:w="70" w:type="dxa"/>
            <w:right w:w="70" w:type="dxa"/>
          </w:tblCellMar>
          <w:tblPrExChange w:id="54" w:author="Paulo Rodrigues" w:date="2021-10-18T16:20:00Z">
            <w:tblPrEx>
              <w:tblW w:w="8160" w:type="dxa"/>
              <w:jc w:val="center"/>
              <w:tblCellMar>
                <w:left w:w="70" w:type="dxa"/>
                <w:right w:w="70" w:type="dxa"/>
              </w:tblCellMar>
            </w:tblPrEx>
          </w:tblPrExChange>
        </w:tblPrEx>
        <w:trPr>
          <w:trHeight w:val="300"/>
          <w:jc w:val="center"/>
          <w:trPrChange w:id="55"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6"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AD1B02D" w14:textId="77777777" w:rsidR="00BF3E7F" w:rsidRPr="009E4D2B" w:rsidRDefault="00BF3E7F" w:rsidP="00BF3E7F">
            <w:pPr>
              <w:spacing w:line="276" w:lineRule="auto"/>
              <w:jc w:val="center"/>
              <w:rPr>
                <w:color w:val="000000"/>
                <w:sz w:val="18"/>
              </w:rPr>
            </w:pPr>
            <w:r w:rsidRPr="009E4D2B">
              <w:rPr>
                <w:color w:val="000000"/>
                <w:sz w:val="18"/>
              </w:rPr>
              <w:t>10</w:t>
            </w:r>
          </w:p>
        </w:tc>
        <w:tc>
          <w:tcPr>
            <w:tcW w:w="2020" w:type="dxa"/>
            <w:tcBorders>
              <w:top w:val="nil"/>
              <w:left w:val="nil"/>
              <w:bottom w:val="single" w:sz="4" w:space="0" w:color="auto"/>
              <w:right w:val="single" w:sz="4" w:space="0" w:color="auto"/>
            </w:tcBorders>
            <w:shd w:val="clear" w:color="auto" w:fill="auto"/>
            <w:noWrap/>
            <w:vAlign w:val="bottom"/>
            <w:tcPrChange w:id="57"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09609D52" w14:textId="1C3D6219" w:rsidR="00BF3E7F" w:rsidRPr="009E4D2B" w:rsidRDefault="00BF3E7F" w:rsidP="00BF3E7F">
            <w:pPr>
              <w:spacing w:line="276" w:lineRule="auto"/>
              <w:jc w:val="center"/>
              <w:rPr>
                <w:color w:val="000000"/>
                <w:sz w:val="18"/>
              </w:rPr>
            </w:pPr>
            <w:ins w:id="58" w:author="Paulo Rodrigues" w:date="2021-10-18T16:20:00Z">
              <w:r w:rsidRPr="009E4D2B">
                <w:rPr>
                  <w:color w:val="000000"/>
                  <w:sz w:val="18"/>
                </w:rPr>
                <w:t>19/02/2023</w:t>
              </w:r>
            </w:ins>
            <w:del w:id="59" w:author="Paulo Rodrigues" w:date="2021-10-18T16:20:00Z">
              <w:r w:rsidRPr="009E4D2B" w:rsidDel="00BF3E7F">
                <w:rPr>
                  <w:color w:val="000000"/>
                  <w:sz w:val="18"/>
                </w:rPr>
                <w:delText>19/12/2022</w:delText>
              </w:r>
            </w:del>
          </w:p>
        </w:tc>
        <w:tc>
          <w:tcPr>
            <w:tcW w:w="2140" w:type="dxa"/>
            <w:tcBorders>
              <w:top w:val="nil"/>
              <w:left w:val="nil"/>
              <w:bottom w:val="single" w:sz="4" w:space="0" w:color="auto"/>
              <w:right w:val="single" w:sz="4" w:space="0" w:color="auto"/>
            </w:tcBorders>
            <w:shd w:val="clear" w:color="auto" w:fill="auto"/>
            <w:noWrap/>
            <w:vAlign w:val="center"/>
            <w:hideMark/>
            <w:tcPrChange w:id="60"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5A8006B7"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61"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7C8E6F98" w14:textId="77777777" w:rsidR="00BF3E7F" w:rsidRPr="009E4D2B" w:rsidRDefault="00BF3E7F" w:rsidP="00BF3E7F">
            <w:pPr>
              <w:spacing w:line="276" w:lineRule="auto"/>
              <w:jc w:val="center"/>
              <w:rPr>
                <w:color w:val="000000"/>
                <w:sz w:val="18"/>
              </w:rPr>
            </w:pPr>
            <w:r w:rsidRPr="009E4D2B">
              <w:rPr>
                <w:color w:val="000000"/>
                <w:sz w:val="18"/>
              </w:rPr>
              <w:t>4,7619%</w:t>
            </w:r>
          </w:p>
        </w:tc>
      </w:tr>
      <w:tr w:rsidR="00BF3E7F" w:rsidRPr="000F095F" w14:paraId="1AB0A1D7" w14:textId="77777777" w:rsidTr="00BF3E7F">
        <w:tblPrEx>
          <w:tblW w:w="8160" w:type="dxa"/>
          <w:jc w:val="center"/>
          <w:tblCellMar>
            <w:left w:w="70" w:type="dxa"/>
            <w:right w:w="70" w:type="dxa"/>
          </w:tblCellMar>
          <w:tblPrExChange w:id="62" w:author="Paulo Rodrigues" w:date="2021-10-18T16:20:00Z">
            <w:tblPrEx>
              <w:tblW w:w="8160" w:type="dxa"/>
              <w:jc w:val="center"/>
              <w:tblCellMar>
                <w:left w:w="70" w:type="dxa"/>
                <w:right w:w="70" w:type="dxa"/>
              </w:tblCellMar>
            </w:tblPrEx>
          </w:tblPrExChange>
        </w:tblPrEx>
        <w:trPr>
          <w:trHeight w:val="300"/>
          <w:jc w:val="center"/>
          <w:trPrChange w:id="63"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4"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D685C39" w14:textId="77777777" w:rsidR="00BF3E7F" w:rsidRPr="009E4D2B" w:rsidRDefault="00BF3E7F" w:rsidP="00BF3E7F">
            <w:pPr>
              <w:spacing w:line="276" w:lineRule="auto"/>
              <w:jc w:val="center"/>
              <w:rPr>
                <w:color w:val="000000"/>
                <w:sz w:val="18"/>
              </w:rPr>
            </w:pPr>
            <w:r w:rsidRPr="009E4D2B">
              <w:rPr>
                <w:color w:val="000000"/>
                <w:sz w:val="18"/>
              </w:rPr>
              <w:t>11</w:t>
            </w:r>
          </w:p>
        </w:tc>
        <w:tc>
          <w:tcPr>
            <w:tcW w:w="2020" w:type="dxa"/>
            <w:tcBorders>
              <w:top w:val="nil"/>
              <w:left w:val="nil"/>
              <w:bottom w:val="single" w:sz="4" w:space="0" w:color="auto"/>
              <w:right w:val="single" w:sz="4" w:space="0" w:color="auto"/>
            </w:tcBorders>
            <w:shd w:val="clear" w:color="auto" w:fill="auto"/>
            <w:noWrap/>
            <w:vAlign w:val="bottom"/>
            <w:tcPrChange w:id="65"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77A6B45F" w14:textId="79E90716" w:rsidR="00BF3E7F" w:rsidRPr="009E4D2B" w:rsidRDefault="00BF3E7F" w:rsidP="00BF3E7F">
            <w:pPr>
              <w:spacing w:line="276" w:lineRule="auto"/>
              <w:jc w:val="center"/>
              <w:rPr>
                <w:color w:val="000000"/>
                <w:sz w:val="18"/>
              </w:rPr>
            </w:pPr>
            <w:ins w:id="66" w:author="Paulo Rodrigues" w:date="2021-10-18T16:20:00Z">
              <w:r w:rsidRPr="009E4D2B">
                <w:rPr>
                  <w:color w:val="000000"/>
                  <w:sz w:val="18"/>
                </w:rPr>
                <w:t>19/03/2023</w:t>
              </w:r>
            </w:ins>
            <w:del w:id="67" w:author="Paulo Rodrigues" w:date="2021-10-18T16:20:00Z">
              <w:r w:rsidRPr="009E4D2B" w:rsidDel="00BF3E7F">
                <w:rPr>
                  <w:color w:val="000000"/>
                  <w:sz w:val="18"/>
                </w:rPr>
                <w:delText>19/01/2023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68"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51628D28"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69"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4CCE200E" w14:textId="77777777" w:rsidR="00BF3E7F" w:rsidRPr="009E4D2B" w:rsidRDefault="00BF3E7F" w:rsidP="00BF3E7F">
            <w:pPr>
              <w:spacing w:line="276" w:lineRule="auto"/>
              <w:jc w:val="center"/>
              <w:rPr>
                <w:color w:val="000000"/>
                <w:sz w:val="18"/>
              </w:rPr>
            </w:pPr>
            <w:r w:rsidRPr="009E4D2B">
              <w:rPr>
                <w:color w:val="000000"/>
                <w:sz w:val="18"/>
              </w:rPr>
              <w:t>5,0000%</w:t>
            </w:r>
          </w:p>
        </w:tc>
      </w:tr>
      <w:tr w:rsidR="00BF3E7F" w:rsidRPr="000F095F" w14:paraId="104E08CD" w14:textId="77777777" w:rsidTr="00BF3E7F">
        <w:tblPrEx>
          <w:tblW w:w="8160" w:type="dxa"/>
          <w:jc w:val="center"/>
          <w:tblCellMar>
            <w:left w:w="70" w:type="dxa"/>
            <w:right w:w="70" w:type="dxa"/>
          </w:tblCellMar>
          <w:tblPrExChange w:id="70" w:author="Paulo Rodrigues" w:date="2021-10-18T16:20:00Z">
            <w:tblPrEx>
              <w:tblW w:w="8160" w:type="dxa"/>
              <w:jc w:val="center"/>
              <w:tblCellMar>
                <w:left w:w="70" w:type="dxa"/>
                <w:right w:w="70" w:type="dxa"/>
              </w:tblCellMar>
            </w:tblPrEx>
          </w:tblPrExChange>
        </w:tblPrEx>
        <w:trPr>
          <w:trHeight w:val="300"/>
          <w:jc w:val="center"/>
          <w:trPrChange w:id="71"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2"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53D660A" w14:textId="77777777" w:rsidR="00BF3E7F" w:rsidRPr="009E4D2B" w:rsidRDefault="00BF3E7F" w:rsidP="00BF3E7F">
            <w:pPr>
              <w:spacing w:line="276" w:lineRule="auto"/>
              <w:jc w:val="center"/>
              <w:rPr>
                <w:color w:val="000000"/>
                <w:sz w:val="18"/>
              </w:rPr>
            </w:pPr>
            <w:r w:rsidRPr="009E4D2B">
              <w:rPr>
                <w:color w:val="000000"/>
                <w:sz w:val="18"/>
              </w:rPr>
              <w:t>12</w:t>
            </w:r>
          </w:p>
        </w:tc>
        <w:tc>
          <w:tcPr>
            <w:tcW w:w="2020" w:type="dxa"/>
            <w:tcBorders>
              <w:top w:val="nil"/>
              <w:left w:val="nil"/>
              <w:bottom w:val="single" w:sz="4" w:space="0" w:color="auto"/>
              <w:right w:val="single" w:sz="4" w:space="0" w:color="auto"/>
            </w:tcBorders>
            <w:shd w:val="clear" w:color="auto" w:fill="auto"/>
            <w:noWrap/>
            <w:vAlign w:val="bottom"/>
            <w:tcPrChange w:id="73"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1F803233" w14:textId="7BC1C50F" w:rsidR="00BF3E7F" w:rsidRPr="009E4D2B" w:rsidRDefault="00BF3E7F" w:rsidP="00BF3E7F">
            <w:pPr>
              <w:spacing w:line="276" w:lineRule="auto"/>
              <w:jc w:val="center"/>
              <w:rPr>
                <w:color w:val="000000"/>
                <w:sz w:val="18"/>
              </w:rPr>
            </w:pPr>
            <w:ins w:id="74" w:author="Paulo Rodrigues" w:date="2021-10-18T16:20:00Z">
              <w:r w:rsidRPr="009E4D2B">
                <w:rPr>
                  <w:color w:val="000000"/>
                  <w:sz w:val="18"/>
                </w:rPr>
                <w:t>19/04/2023</w:t>
              </w:r>
            </w:ins>
            <w:del w:id="75" w:author="Paulo Rodrigues" w:date="2021-10-18T16:20:00Z">
              <w:r w:rsidRPr="009E4D2B" w:rsidDel="00BF3E7F">
                <w:rPr>
                  <w:color w:val="000000"/>
                  <w:sz w:val="18"/>
                </w:rPr>
                <w:delText>19/02/2023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76"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14129A95"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77"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28C1079E" w14:textId="77777777" w:rsidR="00BF3E7F" w:rsidRPr="009E4D2B" w:rsidRDefault="00BF3E7F" w:rsidP="00BF3E7F">
            <w:pPr>
              <w:spacing w:line="276" w:lineRule="auto"/>
              <w:jc w:val="center"/>
              <w:rPr>
                <w:color w:val="000000"/>
                <w:sz w:val="18"/>
              </w:rPr>
            </w:pPr>
            <w:r w:rsidRPr="009E4D2B">
              <w:rPr>
                <w:color w:val="000000"/>
                <w:sz w:val="18"/>
              </w:rPr>
              <w:t>5,2632%</w:t>
            </w:r>
          </w:p>
        </w:tc>
      </w:tr>
      <w:tr w:rsidR="00BF3E7F" w:rsidRPr="000F095F" w14:paraId="0B28B545" w14:textId="77777777" w:rsidTr="00BF3E7F">
        <w:tblPrEx>
          <w:tblW w:w="8160" w:type="dxa"/>
          <w:jc w:val="center"/>
          <w:tblCellMar>
            <w:left w:w="70" w:type="dxa"/>
            <w:right w:w="70" w:type="dxa"/>
          </w:tblCellMar>
          <w:tblPrExChange w:id="78" w:author="Paulo Rodrigues" w:date="2021-10-18T16:20:00Z">
            <w:tblPrEx>
              <w:tblW w:w="8160" w:type="dxa"/>
              <w:jc w:val="center"/>
              <w:tblCellMar>
                <w:left w:w="70" w:type="dxa"/>
                <w:right w:w="70" w:type="dxa"/>
              </w:tblCellMar>
            </w:tblPrEx>
          </w:tblPrExChange>
        </w:tblPrEx>
        <w:trPr>
          <w:trHeight w:val="300"/>
          <w:jc w:val="center"/>
          <w:trPrChange w:id="79"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0"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CB45021" w14:textId="77777777" w:rsidR="00BF3E7F" w:rsidRPr="009E4D2B" w:rsidRDefault="00BF3E7F" w:rsidP="00BF3E7F">
            <w:pPr>
              <w:spacing w:line="276" w:lineRule="auto"/>
              <w:jc w:val="center"/>
              <w:rPr>
                <w:color w:val="000000"/>
                <w:sz w:val="18"/>
              </w:rPr>
            </w:pPr>
            <w:r w:rsidRPr="009E4D2B">
              <w:rPr>
                <w:color w:val="000000"/>
                <w:sz w:val="18"/>
              </w:rPr>
              <w:t>13</w:t>
            </w:r>
          </w:p>
        </w:tc>
        <w:tc>
          <w:tcPr>
            <w:tcW w:w="2020" w:type="dxa"/>
            <w:tcBorders>
              <w:top w:val="nil"/>
              <w:left w:val="nil"/>
              <w:bottom w:val="single" w:sz="4" w:space="0" w:color="auto"/>
              <w:right w:val="single" w:sz="4" w:space="0" w:color="auto"/>
            </w:tcBorders>
            <w:shd w:val="clear" w:color="auto" w:fill="auto"/>
            <w:noWrap/>
            <w:vAlign w:val="bottom"/>
            <w:tcPrChange w:id="81"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4C72C98B" w14:textId="53B1CA35" w:rsidR="00BF3E7F" w:rsidRPr="009E4D2B" w:rsidRDefault="00BF3E7F" w:rsidP="00BF3E7F">
            <w:pPr>
              <w:spacing w:line="276" w:lineRule="auto"/>
              <w:jc w:val="center"/>
              <w:rPr>
                <w:color w:val="000000"/>
                <w:sz w:val="18"/>
              </w:rPr>
            </w:pPr>
            <w:ins w:id="82" w:author="Paulo Rodrigues" w:date="2021-10-18T16:20:00Z">
              <w:r w:rsidRPr="009E4D2B">
                <w:rPr>
                  <w:color w:val="000000"/>
                  <w:sz w:val="18"/>
                </w:rPr>
                <w:t>19/05/2023</w:t>
              </w:r>
            </w:ins>
            <w:del w:id="83" w:author="Paulo Rodrigues" w:date="2021-10-18T16:20:00Z">
              <w:r w:rsidRPr="009E4D2B" w:rsidDel="00BF3E7F">
                <w:rPr>
                  <w:color w:val="000000"/>
                  <w:sz w:val="18"/>
                </w:rPr>
                <w:delText>19/03/2023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84"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6AAAC53E"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85"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345DBD02" w14:textId="77777777" w:rsidR="00BF3E7F" w:rsidRPr="009E4D2B" w:rsidRDefault="00BF3E7F" w:rsidP="00BF3E7F">
            <w:pPr>
              <w:spacing w:line="276" w:lineRule="auto"/>
              <w:jc w:val="center"/>
              <w:rPr>
                <w:color w:val="000000"/>
                <w:sz w:val="18"/>
              </w:rPr>
            </w:pPr>
            <w:r w:rsidRPr="009E4D2B">
              <w:rPr>
                <w:color w:val="000000"/>
                <w:sz w:val="18"/>
              </w:rPr>
              <w:t>5,5556%</w:t>
            </w:r>
          </w:p>
        </w:tc>
      </w:tr>
      <w:tr w:rsidR="00BF3E7F" w:rsidRPr="000F095F" w14:paraId="4BEADE15" w14:textId="77777777" w:rsidTr="00BF3E7F">
        <w:tblPrEx>
          <w:tblW w:w="8160" w:type="dxa"/>
          <w:jc w:val="center"/>
          <w:tblCellMar>
            <w:left w:w="70" w:type="dxa"/>
            <w:right w:w="70" w:type="dxa"/>
          </w:tblCellMar>
          <w:tblPrExChange w:id="86" w:author="Paulo Rodrigues" w:date="2021-10-18T16:20:00Z">
            <w:tblPrEx>
              <w:tblW w:w="8160" w:type="dxa"/>
              <w:jc w:val="center"/>
              <w:tblCellMar>
                <w:left w:w="70" w:type="dxa"/>
                <w:right w:w="70" w:type="dxa"/>
              </w:tblCellMar>
            </w:tblPrEx>
          </w:tblPrExChange>
        </w:tblPrEx>
        <w:trPr>
          <w:trHeight w:val="300"/>
          <w:jc w:val="center"/>
          <w:trPrChange w:id="87"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8"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3BECCBE" w14:textId="77777777" w:rsidR="00BF3E7F" w:rsidRPr="009E4D2B" w:rsidRDefault="00BF3E7F" w:rsidP="00BF3E7F">
            <w:pPr>
              <w:spacing w:line="276" w:lineRule="auto"/>
              <w:jc w:val="center"/>
              <w:rPr>
                <w:color w:val="000000"/>
                <w:sz w:val="18"/>
              </w:rPr>
            </w:pPr>
            <w:r w:rsidRPr="009E4D2B">
              <w:rPr>
                <w:color w:val="000000"/>
                <w:sz w:val="18"/>
              </w:rPr>
              <w:t>14</w:t>
            </w:r>
          </w:p>
        </w:tc>
        <w:tc>
          <w:tcPr>
            <w:tcW w:w="2020" w:type="dxa"/>
            <w:tcBorders>
              <w:top w:val="nil"/>
              <w:left w:val="nil"/>
              <w:bottom w:val="single" w:sz="4" w:space="0" w:color="auto"/>
              <w:right w:val="single" w:sz="4" w:space="0" w:color="auto"/>
            </w:tcBorders>
            <w:shd w:val="clear" w:color="auto" w:fill="auto"/>
            <w:noWrap/>
            <w:vAlign w:val="bottom"/>
            <w:tcPrChange w:id="89"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39C16319" w14:textId="66A73389" w:rsidR="00BF3E7F" w:rsidRPr="009E4D2B" w:rsidRDefault="00BF3E7F" w:rsidP="00BF3E7F">
            <w:pPr>
              <w:spacing w:line="276" w:lineRule="auto"/>
              <w:jc w:val="center"/>
              <w:rPr>
                <w:color w:val="000000"/>
                <w:sz w:val="18"/>
              </w:rPr>
            </w:pPr>
            <w:ins w:id="90" w:author="Paulo Rodrigues" w:date="2021-10-18T16:20:00Z">
              <w:r w:rsidRPr="009E4D2B">
                <w:rPr>
                  <w:color w:val="000000"/>
                  <w:sz w:val="18"/>
                </w:rPr>
                <w:t>19/06/2023</w:t>
              </w:r>
            </w:ins>
            <w:del w:id="91" w:author="Paulo Rodrigues" w:date="2021-10-18T16:20:00Z">
              <w:r w:rsidRPr="009E4D2B" w:rsidDel="00BF3E7F">
                <w:rPr>
                  <w:color w:val="000000"/>
                  <w:sz w:val="18"/>
                </w:rPr>
                <w:delText>19/04/2023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92"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4B039A43"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93"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6441D08F" w14:textId="77777777" w:rsidR="00BF3E7F" w:rsidRPr="009E4D2B" w:rsidRDefault="00BF3E7F" w:rsidP="00BF3E7F">
            <w:pPr>
              <w:spacing w:line="276" w:lineRule="auto"/>
              <w:jc w:val="center"/>
              <w:rPr>
                <w:color w:val="000000"/>
                <w:sz w:val="18"/>
              </w:rPr>
            </w:pPr>
            <w:r w:rsidRPr="009E4D2B">
              <w:rPr>
                <w:color w:val="000000"/>
                <w:sz w:val="18"/>
              </w:rPr>
              <w:t>5,8824%</w:t>
            </w:r>
          </w:p>
        </w:tc>
      </w:tr>
      <w:tr w:rsidR="00BF3E7F" w:rsidRPr="000F095F" w14:paraId="53180727" w14:textId="77777777" w:rsidTr="00BF3E7F">
        <w:tblPrEx>
          <w:tblW w:w="8160" w:type="dxa"/>
          <w:jc w:val="center"/>
          <w:tblCellMar>
            <w:left w:w="70" w:type="dxa"/>
            <w:right w:w="70" w:type="dxa"/>
          </w:tblCellMar>
          <w:tblPrExChange w:id="94" w:author="Paulo Rodrigues" w:date="2021-10-18T16:20:00Z">
            <w:tblPrEx>
              <w:tblW w:w="8160" w:type="dxa"/>
              <w:jc w:val="center"/>
              <w:tblCellMar>
                <w:left w:w="70" w:type="dxa"/>
                <w:right w:w="70" w:type="dxa"/>
              </w:tblCellMar>
            </w:tblPrEx>
          </w:tblPrExChange>
        </w:tblPrEx>
        <w:trPr>
          <w:trHeight w:val="300"/>
          <w:jc w:val="center"/>
          <w:trPrChange w:id="95"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6"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C56A732" w14:textId="77777777" w:rsidR="00BF3E7F" w:rsidRPr="009E4D2B" w:rsidRDefault="00BF3E7F" w:rsidP="00BF3E7F">
            <w:pPr>
              <w:spacing w:line="276" w:lineRule="auto"/>
              <w:jc w:val="center"/>
              <w:rPr>
                <w:color w:val="000000"/>
                <w:sz w:val="18"/>
              </w:rPr>
            </w:pPr>
            <w:r w:rsidRPr="009E4D2B">
              <w:rPr>
                <w:color w:val="000000"/>
                <w:sz w:val="18"/>
              </w:rPr>
              <w:t>15</w:t>
            </w:r>
          </w:p>
        </w:tc>
        <w:tc>
          <w:tcPr>
            <w:tcW w:w="2020" w:type="dxa"/>
            <w:tcBorders>
              <w:top w:val="nil"/>
              <w:left w:val="nil"/>
              <w:bottom w:val="single" w:sz="4" w:space="0" w:color="auto"/>
              <w:right w:val="single" w:sz="4" w:space="0" w:color="auto"/>
            </w:tcBorders>
            <w:shd w:val="clear" w:color="auto" w:fill="auto"/>
            <w:noWrap/>
            <w:vAlign w:val="bottom"/>
            <w:tcPrChange w:id="97"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7358DB4A" w14:textId="3770F845" w:rsidR="00BF3E7F" w:rsidRPr="009E4D2B" w:rsidRDefault="00BF3E7F" w:rsidP="00BF3E7F">
            <w:pPr>
              <w:spacing w:line="276" w:lineRule="auto"/>
              <w:jc w:val="center"/>
              <w:rPr>
                <w:color w:val="000000"/>
                <w:sz w:val="18"/>
              </w:rPr>
            </w:pPr>
            <w:ins w:id="98" w:author="Paulo Rodrigues" w:date="2021-10-18T16:20:00Z">
              <w:r w:rsidRPr="009E4D2B">
                <w:rPr>
                  <w:color w:val="000000"/>
                  <w:sz w:val="18"/>
                </w:rPr>
                <w:t>19/07/2023</w:t>
              </w:r>
            </w:ins>
            <w:del w:id="99" w:author="Paulo Rodrigues" w:date="2021-10-18T16:20:00Z">
              <w:r w:rsidRPr="009E4D2B" w:rsidDel="00BF3E7F">
                <w:rPr>
                  <w:color w:val="000000"/>
                  <w:sz w:val="18"/>
                </w:rPr>
                <w:delText>19/05/2023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00"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32E19394"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01"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12E76B9C" w14:textId="77777777" w:rsidR="00BF3E7F" w:rsidRPr="009E4D2B" w:rsidRDefault="00BF3E7F" w:rsidP="00BF3E7F">
            <w:pPr>
              <w:spacing w:line="276" w:lineRule="auto"/>
              <w:jc w:val="center"/>
              <w:rPr>
                <w:color w:val="000000"/>
                <w:sz w:val="18"/>
              </w:rPr>
            </w:pPr>
            <w:r w:rsidRPr="009E4D2B">
              <w:rPr>
                <w:color w:val="000000"/>
                <w:sz w:val="18"/>
              </w:rPr>
              <w:t>6,2500%</w:t>
            </w:r>
          </w:p>
        </w:tc>
      </w:tr>
      <w:tr w:rsidR="00BF3E7F" w:rsidRPr="000F095F" w14:paraId="4D969F13" w14:textId="77777777" w:rsidTr="00BF3E7F">
        <w:tblPrEx>
          <w:tblW w:w="8160" w:type="dxa"/>
          <w:jc w:val="center"/>
          <w:tblCellMar>
            <w:left w:w="70" w:type="dxa"/>
            <w:right w:w="70" w:type="dxa"/>
          </w:tblCellMar>
          <w:tblPrExChange w:id="102" w:author="Paulo Rodrigues" w:date="2021-10-18T16:20:00Z">
            <w:tblPrEx>
              <w:tblW w:w="8160" w:type="dxa"/>
              <w:jc w:val="center"/>
              <w:tblCellMar>
                <w:left w:w="70" w:type="dxa"/>
                <w:right w:w="70" w:type="dxa"/>
              </w:tblCellMar>
            </w:tblPrEx>
          </w:tblPrExChange>
        </w:tblPrEx>
        <w:trPr>
          <w:trHeight w:val="300"/>
          <w:jc w:val="center"/>
          <w:trPrChange w:id="103"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4"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BD747F2" w14:textId="77777777" w:rsidR="00BF3E7F" w:rsidRPr="009E4D2B" w:rsidRDefault="00BF3E7F" w:rsidP="00BF3E7F">
            <w:pPr>
              <w:spacing w:line="276" w:lineRule="auto"/>
              <w:jc w:val="center"/>
              <w:rPr>
                <w:color w:val="000000"/>
                <w:sz w:val="18"/>
              </w:rPr>
            </w:pPr>
            <w:r w:rsidRPr="009E4D2B">
              <w:rPr>
                <w:color w:val="000000"/>
                <w:sz w:val="18"/>
              </w:rPr>
              <w:t>16</w:t>
            </w:r>
          </w:p>
        </w:tc>
        <w:tc>
          <w:tcPr>
            <w:tcW w:w="2020" w:type="dxa"/>
            <w:tcBorders>
              <w:top w:val="nil"/>
              <w:left w:val="nil"/>
              <w:bottom w:val="single" w:sz="4" w:space="0" w:color="auto"/>
              <w:right w:val="single" w:sz="4" w:space="0" w:color="auto"/>
            </w:tcBorders>
            <w:shd w:val="clear" w:color="auto" w:fill="auto"/>
            <w:noWrap/>
            <w:vAlign w:val="bottom"/>
            <w:tcPrChange w:id="105"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6CEFF484" w14:textId="03F13F52" w:rsidR="00BF3E7F" w:rsidRPr="009E4D2B" w:rsidRDefault="00BF3E7F" w:rsidP="00BF3E7F">
            <w:pPr>
              <w:spacing w:line="276" w:lineRule="auto"/>
              <w:jc w:val="center"/>
              <w:rPr>
                <w:color w:val="000000"/>
                <w:sz w:val="18"/>
              </w:rPr>
            </w:pPr>
            <w:ins w:id="106" w:author="Paulo Rodrigues" w:date="2021-10-18T16:20:00Z">
              <w:r w:rsidRPr="009E4D2B">
                <w:rPr>
                  <w:color w:val="000000"/>
                  <w:sz w:val="18"/>
                </w:rPr>
                <w:t>19/08/2023</w:t>
              </w:r>
            </w:ins>
            <w:del w:id="107" w:author="Paulo Rodrigues" w:date="2021-10-18T16:20:00Z">
              <w:r w:rsidRPr="009E4D2B" w:rsidDel="00BF3E7F">
                <w:rPr>
                  <w:color w:val="000000"/>
                  <w:sz w:val="18"/>
                </w:rPr>
                <w:delText>19/06/2023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08"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4C84517B"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09"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0B36BA52" w14:textId="77777777" w:rsidR="00BF3E7F" w:rsidRPr="009E4D2B" w:rsidRDefault="00BF3E7F" w:rsidP="00BF3E7F">
            <w:pPr>
              <w:spacing w:line="276" w:lineRule="auto"/>
              <w:jc w:val="center"/>
              <w:rPr>
                <w:color w:val="000000"/>
                <w:sz w:val="18"/>
              </w:rPr>
            </w:pPr>
            <w:r w:rsidRPr="009E4D2B">
              <w:rPr>
                <w:color w:val="000000"/>
                <w:sz w:val="18"/>
              </w:rPr>
              <w:t>6,6667%</w:t>
            </w:r>
          </w:p>
        </w:tc>
      </w:tr>
      <w:tr w:rsidR="00BF3E7F" w:rsidRPr="000F095F" w14:paraId="1375AC5F" w14:textId="77777777" w:rsidTr="00BF3E7F">
        <w:tblPrEx>
          <w:tblW w:w="8160" w:type="dxa"/>
          <w:jc w:val="center"/>
          <w:tblCellMar>
            <w:left w:w="70" w:type="dxa"/>
            <w:right w:w="70" w:type="dxa"/>
          </w:tblCellMar>
          <w:tblPrExChange w:id="110" w:author="Paulo Rodrigues" w:date="2021-10-18T16:20:00Z">
            <w:tblPrEx>
              <w:tblW w:w="8160" w:type="dxa"/>
              <w:jc w:val="center"/>
              <w:tblCellMar>
                <w:left w:w="70" w:type="dxa"/>
                <w:right w:w="70" w:type="dxa"/>
              </w:tblCellMar>
            </w:tblPrEx>
          </w:tblPrExChange>
        </w:tblPrEx>
        <w:trPr>
          <w:trHeight w:val="300"/>
          <w:jc w:val="center"/>
          <w:trPrChange w:id="111"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2"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6617A17" w14:textId="77777777" w:rsidR="00BF3E7F" w:rsidRPr="009E4D2B" w:rsidRDefault="00BF3E7F" w:rsidP="00BF3E7F">
            <w:pPr>
              <w:spacing w:line="276" w:lineRule="auto"/>
              <w:jc w:val="center"/>
              <w:rPr>
                <w:color w:val="000000"/>
                <w:sz w:val="18"/>
              </w:rPr>
            </w:pPr>
            <w:r w:rsidRPr="009E4D2B">
              <w:rPr>
                <w:color w:val="000000"/>
                <w:sz w:val="18"/>
              </w:rPr>
              <w:t>17</w:t>
            </w:r>
          </w:p>
        </w:tc>
        <w:tc>
          <w:tcPr>
            <w:tcW w:w="2020" w:type="dxa"/>
            <w:tcBorders>
              <w:top w:val="nil"/>
              <w:left w:val="nil"/>
              <w:bottom w:val="single" w:sz="4" w:space="0" w:color="auto"/>
              <w:right w:val="single" w:sz="4" w:space="0" w:color="auto"/>
            </w:tcBorders>
            <w:shd w:val="clear" w:color="auto" w:fill="auto"/>
            <w:noWrap/>
            <w:vAlign w:val="bottom"/>
            <w:tcPrChange w:id="113"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04958433" w14:textId="5916CE81" w:rsidR="00BF3E7F" w:rsidRPr="009E4D2B" w:rsidRDefault="00BF3E7F" w:rsidP="00BF3E7F">
            <w:pPr>
              <w:spacing w:line="276" w:lineRule="auto"/>
              <w:jc w:val="center"/>
              <w:rPr>
                <w:color w:val="000000"/>
                <w:sz w:val="18"/>
              </w:rPr>
            </w:pPr>
            <w:ins w:id="114" w:author="Paulo Rodrigues" w:date="2021-10-18T16:20:00Z">
              <w:r w:rsidRPr="009E4D2B">
                <w:rPr>
                  <w:color w:val="000000"/>
                  <w:sz w:val="18"/>
                </w:rPr>
                <w:t>19/09/2023</w:t>
              </w:r>
            </w:ins>
            <w:del w:id="115" w:author="Paulo Rodrigues" w:date="2021-10-18T16:20:00Z">
              <w:r w:rsidRPr="009E4D2B" w:rsidDel="00BF3E7F">
                <w:rPr>
                  <w:color w:val="000000"/>
                  <w:sz w:val="18"/>
                </w:rPr>
                <w:delText>19/07/2023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16"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76FD42B5"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17"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6CF52412" w14:textId="77777777" w:rsidR="00BF3E7F" w:rsidRPr="009E4D2B" w:rsidRDefault="00BF3E7F" w:rsidP="00BF3E7F">
            <w:pPr>
              <w:spacing w:line="276" w:lineRule="auto"/>
              <w:jc w:val="center"/>
              <w:rPr>
                <w:color w:val="000000"/>
                <w:sz w:val="18"/>
              </w:rPr>
            </w:pPr>
            <w:r w:rsidRPr="009E4D2B">
              <w:rPr>
                <w:color w:val="000000"/>
                <w:sz w:val="18"/>
              </w:rPr>
              <w:t>7,1429%</w:t>
            </w:r>
          </w:p>
        </w:tc>
      </w:tr>
      <w:tr w:rsidR="00BF3E7F" w:rsidRPr="000F095F" w14:paraId="2C843314" w14:textId="77777777" w:rsidTr="00BF3E7F">
        <w:tblPrEx>
          <w:tblW w:w="8160" w:type="dxa"/>
          <w:jc w:val="center"/>
          <w:tblCellMar>
            <w:left w:w="70" w:type="dxa"/>
            <w:right w:w="70" w:type="dxa"/>
          </w:tblCellMar>
          <w:tblPrExChange w:id="118" w:author="Paulo Rodrigues" w:date="2021-10-18T16:20:00Z">
            <w:tblPrEx>
              <w:tblW w:w="8160" w:type="dxa"/>
              <w:jc w:val="center"/>
              <w:tblCellMar>
                <w:left w:w="70" w:type="dxa"/>
                <w:right w:w="70" w:type="dxa"/>
              </w:tblCellMar>
            </w:tblPrEx>
          </w:tblPrExChange>
        </w:tblPrEx>
        <w:trPr>
          <w:trHeight w:val="300"/>
          <w:jc w:val="center"/>
          <w:trPrChange w:id="119"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0"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462664B" w14:textId="77777777" w:rsidR="00BF3E7F" w:rsidRPr="009E4D2B" w:rsidRDefault="00BF3E7F" w:rsidP="00BF3E7F">
            <w:pPr>
              <w:spacing w:line="276" w:lineRule="auto"/>
              <w:jc w:val="center"/>
              <w:rPr>
                <w:color w:val="000000"/>
                <w:sz w:val="18"/>
              </w:rPr>
            </w:pPr>
            <w:r w:rsidRPr="009E4D2B">
              <w:rPr>
                <w:color w:val="000000"/>
                <w:sz w:val="18"/>
              </w:rPr>
              <w:t>18</w:t>
            </w:r>
          </w:p>
        </w:tc>
        <w:tc>
          <w:tcPr>
            <w:tcW w:w="2020" w:type="dxa"/>
            <w:tcBorders>
              <w:top w:val="nil"/>
              <w:left w:val="nil"/>
              <w:bottom w:val="single" w:sz="4" w:space="0" w:color="auto"/>
              <w:right w:val="single" w:sz="4" w:space="0" w:color="auto"/>
            </w:tcBorders>
            <w:shd w:val="clear" w:color="auto" w:fill="auto"/>
            <w:noWrap/>
            <w:vAlign w:val="bottom"/>
            <w:tcPrChange w:id="121"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6DFB2469" w14:textId="5AFD2106" w:rsidR="00BF3E7F" w:rsidRPr="009E4D2B" w:rsidRDefault="00BF3E7F" w:rsidP="00BF3E7F">
            <w:pPr>
              <w:spacing w:line="276" w:lineRule="auto"/>
              <w:jc w:val="center"/>
              <w:rPr>
                <w:color w:val="000000"/>
                <w:sz w:val="18"/>
              </w:rPr>
            </w:pPr>
            <w:ins w:id="122" w:author="Paulo Rodrigues" w:date="2021-10-18T16:20:00Z">
              <w:r w:rsidRPr="009E4D2B">
                <w:rPr>
                  <w:color w:val="000000"/>
                  <w:sz w:val="18"/>
                </w:rPr>
                <w:t>19/10/2023</w:t>
              </w:r>
            </w:ins>
            <w:del w:id="123" w:author="Paulo Rodrigues" w:date="2021-10-18T16:20:00Z">
              <w:r w:rsidRPr="009E4D2B" w:rsidDel="00BF3E7F">
                <w:rPr>
                  <w:color w:val="000000"/>
                  <w:sz w:val="18"/>
                </w:rPr>
                <w:delText>19/08/2023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24"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56B0AFD4"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25"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53563035" w14:textId="77777777" w:rsidR="00BF3E7F" w:rsidRPr="009E4D2B" w:rsidRDefault="00BF3E7F" w:rsidP="00BF3E7F">
            <w:pPr>
              <w:spacing w:line="276" w:lineRule="auto"/>
              <w:jc w:val="center"/>
              <w:rPr>
                <w:color w:val="000000"/>
                <w:sz w:val="18"/>
              </w:rPr>
            </w:pPr>
            <w:r w:rsidRPr="009E4D2B">
              <w:rPr>
                <w:color w:val="000000"/>
                <w:sz w:val="18"/>
              </w:rPr>
              <w:t>7,6923%</w:t>
            </w:r>
          </w:p>
        </w:tc>
      </w:tr>
      <w:tr w:rsidR="00BF3E7F" w:rsidRPr="000F095F" w14:paraId="2EBE533C" w14:textId="77777777" w:rsidTr="00BF3E7F">
        <w:tblPrEx>
          <w:tblW w:w="8160" w:type="dxa"/>
          <w:jc w:val="center"/>
          <w:tblCellMar>
            <w:left w:w="70" w:type="dxa"/>
            <w:right w:w="70" w:type="dxa"/>
          </w:tblCellMar>
          <w:tblPrExChange w:id="126" w:author="Paulo Rodrigues" w:date="2021-10-18T16:20:00Z">
            <w:tblPrEx>
              <w:tblW w:w="8160" w:type="dxa"/>
              <w:jc w:val="center"/>
              <w:tblCellMar>
                <w:left w:w="70" w:type="dxa"/>
                <w:right w:w="70" w:type="dxa"/>
              </w:tblCellMar>
            </w:tblPrEx>
          </w:tblPrExChange>
        </w:tblPrEx>
        <w:trPr>
          <w:trHeight w:val="300"/>
          <w:jc w:val="center"/>
          <w:trPrChange w:id="127"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8"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6A8473A" w14:textId="77777777" w:rsidR="00BF3E7F" w:rsidRPr="009E4D2B" w:rsidRDefault="00BF3E7F" w:rsidP="00BF3E7F">
            <w:pPr>
              <w:spacing w:line="276" w:lineRule="auto"/>
              <w:jc w:val="center"/>
              <w:rPr>
                <w:color w:val="000000"/>
                <w:sz w:val="18"/>
              </w:rPr>
            </w:pPr>
            <w:r w:rsidRPr="009E4D2B">
              <w:rPr>
                <w:color w:val="000000"/>
                <w:sz w:val="18"/>
              </w:rPr>
              <w:lastRenderedPageBreak/>
              <w:t>19</w:t>
            </w:r>
          </w:p>
        </w:tc>
        <w:tc>
          <w:tcPr>
            <w:tcW w:w="2020" w:type="dxa"/>
            <w:tcBorders>
              <w:top w:val="nil"/>
              <w:left w:val="nil"/>
              <w:bottom w:val="single" w:sz="4" w:space="0" w:color="auto"/>
              <w:right w:val="single" w:sz="4" w:space="0" w:color="auto"/>
            </w:tcBorders>
            <w:shd w:val="clear" w:color="auto" w:fill="auto"/>
            <w:noWrap/>
            <w:vAlign w:val="bottom"/>
            <w:tcPrChange w:id="129"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60C1686A" w14:textId="3BE8CE2E" w:rsidR="00BF3E7F" w:rsidRPr="009E4D2B" w:rsidRDefault="00BF3E7F" w:rsidP="00BF3E7F">
            <w:pPr>
              <w:spacing w:line="276" w:lineRule="auto"/>
              <w:jc w:val="center"/>
              <w:rPr>
                <w:color w:val="000000"/>
                <w:sz w:val="18"/>
              </w:rPr>
            </w:pPr>
            <w:ins w:id="130" w:author="Paulo Rodrigues" w:date="2021-10-18T16:20:00Z">
              <w:r w:rsidRPr="009E4D2B">
                <w:rPr>
                  <w:color w:val="000000"/>
                  <w:sz w:val="18"/>
                </w:rPr>
                <w:t>19/11/2023</w:t>
              </w:r>
            </w:ins>
            <w:del w:id="131" w:author="Paulo Rodrigues" w:date="2021-10-18T16:20:00Z">
              <w:r w:rsidRPr="009E4D2B" w:rsidDel="00BF3E7F">
                <w:rPr>
                  <w:color w:val="000000"/>
                  <w:sz w:val="18"/>
                </w:rPr>
                <w:delText>19/09/2023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32"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76CF9D5F"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33"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15D530D0" w14:textId="77777777" w:rsidR="00BF3E7F" w:rsidRPr="009E4D2B" w:rsidRDefault="00BF3E7F" w:rsidP="00BF3E7F">
            <w:pPr>
              <w:spacing w:line="276" w:lineRule="auto"/>
              <w:jc w:val="center"/>
              <w:rPr>
                <w:color w:val="000000"/>
                <w:sz w:val="18"/>
              </w:rPr>
            </w:pPr>
            <w:r w:rsidRPr="009E4D2B">
              <w:rPr>
                <w:color w:val="000000"/>
                <w:sz w:val="18"/>
              </w:rPr>
              <w:t>8,3333%</w:t>
            </w:r>
          </w:p>
        </w:tc>
      </w:tr>
      <w:tr w:rsidR="00BF3E7F" w:rsidRPr="000F095F" w14:paraId="7EC11C05" w14:textId="77777777" w:rsidTr="00BF3E7F">
        <w:tblPrEx>
          <w:tblW w:w="8160" w:type="dxa"/>
          <w:jc w:val="center"/>
          <w:tblCellMar>
            <w:left w:w="70" w:type="dxa"/>
            <w:right w:w="70" w:type="dxa"/>
          </w:tblCellMar>
          <w:tblPrExChange w:id="134" w:author="Paulo Rodrigues" w:date="2021-10-18T16:20:00Z">
            <w:tblPrEx>
              <w:tblW w:w="8160" w:type="dxa"/>
              <w:jc w:val="center"/>
              <w:tblCellMar>
                <w:left w:w="70" w:type="dxa"/>
                <w:right w:w="70" w:type="dxa"/>
              </w:tblCellMar>
            </w:tblPrEx>
          </w:tblPrExChange>
        </w:tblPrEx>
        <w:trPr>
          <w:trHeight w:val="300"/>
          <w:jc w:val="center"/>
          <w:trPrChange w:id="135"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6"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68BFD10" w14:textId="77777777" w:rsidR="00BF3E7F" w:rsidRPr="009E4D2B" w:rsidRDefault="00BF3E7F" w:rsidP="00BF3E7F">
            <w:pPr>
              <w:spacing w:line="276" w:lineRule="auto"/>
              <w:jc w:val="center"/>
              <w:rPr>
                <w:color w:val="000000"/>
                <w:sz w:val="18"/>
              </w:rPr>
            </w:pPr>
            <w:r w:rsidRPr="009E4D2B">
              <w:rPr>
                <w:color w:val="000000"/>
                <w:sz w:val="18"/>
              </w:rPr>
              <w:t>20</w:t>
            </w:r>
          </w:p>
        </w:tc>
        <w:tc>
          <w:tcPr>
            <w:tcW w:w="2020" w:type="dxa"/>
            <w:tcBorders>
              <w:top w:val="nil"/>
              <w:left w:val="nil"/>
              <w:bottom w:val="single" w:sz="4" w:space="0" w:color="auto"/>
              <w:right w:val="single" w:sz="4" w:space="0" w:color="auto"/>
            </w:tcBorders>
            <w:shd w:val="clear" w:color="auto" w:fill="auto"/>
            <w:noWrap/>
            <w:vAlign w:val="bottom"/>
            <w:tcPrChange w:id="137"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5378279A" w14:textId="6D3A7CDF" w:rsidR="00BF3E7F" w:rsidRPr="009E4D2B" w:rsidRDefault="00BF3E7F" w:rsidP="00BF3E7F">
            <w:pPr>
              <w:spacing w:line="276" w:lineRule="auto"/>
              <w:jc w:val="center"/>
              <w:rPr>
                <w:color w:val="000000"/>
                <w:sz w:val="18"/>
              </w:rPr>
            </w:pPr>
            <w:ins w:id="138" w:author="Paulo Rodrigues" w:date="2021-10-18T16:20:00Z">
              <w:r w:rsidRPr="009E4D2B">
                <w:rPr>
                  <w:color w:val="000000"/>
                  <w:sz w:val="18"/>
                </w:rPr>
                <w:t>19/12/2023</w:t>
              </w:r>
            </w:ins>
            <w:del w:id="139" w:author="Paulo Rodrigues" w:date="2021-10-18T16:20:00Z">
              <w:r w:rsidRPr="009E4D2B" w:rsidDel="00BF3E7F">
                <w:rPr>
                  <w:color w:val="000000"/>
                  <w:sz w:val="18"/>
                </w:rPr>
                <w:delText>19/10/2023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40"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43942227"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41"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24EEF887" w14:textId="77777777" w:rsidR="00BF3E7F" w:rsidRPr="009E4D2B" w:rsidRDefault="00BF3E7F" w:rsidP="00BF3E7F">
            <w:pPr>
              <w:spacing w:line="276" w:lineRule="auto"/>
              <w:jc w:val="center"/>
              <w:rPr>
                <w:color w:val="000000"/>
                <w:sz w:val="18"/>
              </w:rPr>
            </w:pPr>
            <w:r w:rsidRPr="009E4D2B">
              <w:rPr>
                <w:color w:val="000000"/>
                <w:sz w:val="18"/>
              </w:rPr>
              <w:t>9,0909%</w:t>
            </w:r>
          </w:p>
        </w:tc>
      </w:tr>
      <w:tr w:rsidR="00BF3E7F" w:rsidRPr="000F095F" w14:paraId="582FFC8F" w14:textId="77777777" w:rsidTr="00BF3E7F">
        <w:tblPrEx>
          <w:tblW w:w="8160" w:type="dxa"/>
          <w:jc w:val="center"/>
          <w:tblCellMar>
            <w:left w:w="70" w:type="dxa"/>
            <w:right w:w="70" w:type="dxa"/>
          </w:tblCellMar>
          <w:tblPrExChange w:id="142" w:author="Paulo Rodrigues" w:date="2021-10-18T16:20:00Z">
            <w:tblPrEx>
              <w:tblW w:w="8160" w:type="dxa"/>
              <w:jc w:val="center"/>
              <w:tblCellMar>
                <w:left w:w="70" w:type="dxa"/>
                <w:right w:w="70" w:type="dxa"/>
              </w:tblCellMar>
            </w:tblPrEx>
          </w:tblPrExChange>
        </w:tblPrEx>
        <w:trPr>
          <w:trHeight w:val="300"/>
          <w:jc w:val="center"/>
          <w:trPrChange w:id="143"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4"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15CE8DF" w14:textId="77777777" w:rsidR="00BF3E7F" w:rsidRPr="009E4D2B" w:rsidRDefault="00BF3E7F" w:rsidP="00BF3E7F">
            <w:pPr>
              <w:spacing w:line="276" w:lineRule="auto"/>
              <w:jc w:val="center"/>
              <w:rPr>
                <w:color w:val="000000"/>
                <w:sz w:val="18"/>
              </w:rPr>
            </w:pPr>
            <w:r w:rsidRPr="009E4D2B">
              <w:rPr>
                <w:color w:val="000000"/>
                <w:sz w:val="18"/>
              </w:rPr>
              <w:t>21</w:t>
            </w:r>
          </w:p>
        </w:tc>
        <w:tc>
          <w:tcPr>
            <w:tcW w:w="2020" w:type="dxa"/>
            <w:tcBorders>
              <w:top w:val="nil"/>
              <w:left w:val="nil"/>
              <w:bottom w:val="single" w:sz="4" w:space="0" w:color="auto"/>
              <w:right w:val="single" w:sz="4" w:space="0" w:color="auto"/>
            </w:tcBorders>
            <w:shd w:val="clear" w:color="auto" w:fill="auto"/>
            <w:noWrap/>
            <w:vAlign w:val="bottom"/>
            <w:tcPrChange w:id="145"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745E92FE" w14:textId="77D55FC2" w:rsidR="00BF3E7F" w:rsidRPr="009E4D2B" w:rsidRDefault="00BF3E7F" w:rsidP="00BF3E7F">
            <w:pPr>
              <w:spacing w:line="276" w:lineRule="auto"/>
              <w:jc w:val="center"/>
              <w:rPr>
                <w:color w:val="000000"/>
                <w:sz w:val="18"/>
              </w:rPr>
            </w:pPr>
            <w:ins w:id="146" w:author="Paulo Rodrigues" w:date="2021-10-18T16:20:00Z">
              <w:r w:rsidRPr="009E4D2B">
                <w:rPr>
                  <w:color w:val="000000"/>
                  <w:sz w:val="18"/>
                </w:rPr>
                <w:t>19/01/2024</w:t>
              </w:r>
            </w:ins>
            <w:del w:id="147" w:author="Paulo Rodrigues" w:date="2021-10-18T16:20:00Z">
              <w:r w:rsidRPr="009E4D2B" w:rsidDel="00BF3E7F">
                <w:rPr>
                  <w:color w:val="000000"/>
                  <w:sz w:val="18"/>
                </w:rPr>
                <w:delText>19/11/2023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48"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6B3A0E43"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49"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2D420113" w14:textId="77777777" w:rsidR="00BF3E7F" w:rsidRPr="009E4D2B" w:rsidRDefault="00BF3E7F" w:rsidP="00BF3E7F">
            <w:pPr>
              <w:spacing w:line="276" w:lineRule="auto"/>
              <w:jc w:val="center"/>
              <w:rPr>
                <w:color w:val="000000"/>
                <w:sz w:val="18"/>
              </w:rPr>
            </w:pPr>
            <w:r w:rsidRPr="009E4D2B">
              <w:rPr>
                <w:color w:val="000000"/>
                <w:sz w:val="18"/>
              </w:rPr>
              <w:t>10,0000%</w:t>
            </w:r>
          </w:p>
        </w:tc>
      </w:tr>
      <w:tr w:rsidR="00BF3E7F" w:rsidRPr="000F095F" w14:paraId="584B27DA" w14:textId="77777777" w:rsidTr="00BF3E7F">
        <w:tblPrEx>
          <w:tblW w:w="8160" w:type="dxa"/>
          <w:jc w:val="center"/>
          <w:tblCellMar>
            <w:left w:w="70" w:type="dxa"/>
            <w:right w:w="70" w:type="dxa"/>
          </w:tblCellMar>
          <w:tblPrExChange w:id="150" w:author="Paulo Rodrigues" w:date="2021-10-18T16:20:00Z">
            <w:tblPrEx>
              <w:tblW w:w="8160" w:type="dxa"/>
              <w:jc w:val="center"/>
              <w:tblCellMar>
                <w:left w:w="70" w:type="dxa"/>
                <w:right w:w="70" w:type="dxa"/>
              </w:tblCellMar>
            </w:tblPrEx>
          </w:tblPrExChange>
        </w:tblPrEx>
        <w:trPr>
          <w:trHeight w:val="300"/>
          <w:jc w:val="center"/>
          <w:trPrChange w:id="151"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52"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3F8DECE" w14:textId="77777777" w:rsidR="00BF3E7F" w:rsidRPr="009E4D2B" w:rsidRDefault="00BF3E7F" w:rsidP="00BF3E7F">
            <w:pPr>
              <w:spacing w:line="276" w:lineRule="auto"/>
              <w:jc w:val="center"/>
              <w:rPr>
                <w:color w:val="000000"/>
                <w:sz w:val="18"/>
              </w:rPr>
            </w:pPr>
            <w:r w:rsidRPr="009E4D2B">
              <w:rPr>
                <w:color w:val="000000"/>
                <w:sz w:val="18"/>
              </w:rPr>
              <w:t>22</w:t>
            </w:r>
          </w:p>
        </w:tc>
        <w:tc>
          <w:tcPr>
            <w:tcW w:w="2020" w:type="dxa"/>
            <w:tcBorders>
              <w:top w:val="nil"/>
              <w:left w:val="nil"/>
              <w:bottom w:val="single" w:sz="4" w:space="0" w:color="auto"/>
              <w:right w:val="single" w:sz="4" w:space="0" w:color="auto"/>
            </w:tcBorders>
            <w:shd w:val="clear" w:color="auto" w:fill="auto"/>
            <w:noWrap/>
            <w:vAlign w:val="bottom"/>
            <w:tcPrChange w:id="153"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3D884B0B" w14:textId="4FC79348" w:rsidR="00BF3E7F" w:rsidRPr="009E4D2B" w:rsidRDefault="00BF3E7F" w:rsidP="00BF3E7F">
            <w:pPr>
              <w:spacing w:line="276" w:lineRule="auto"/>
              <w:jc w:val="center"/>
              <w:rPr>
                <w:color w:val="000000"/>
                <w:sz w:val="18"/>
              </w:rPr>
            </w:pPr>
            <w:ins w:id="154" w:author="Paulo Rodrigues" w:date="2021-10-18T16:20:00Z">
              <w:r w:rsidRPr="009E4D2B">
                <w:rPr>
                  <w:color w:val="000000"/>
                  <w:sz w:val="18"/>
                </w:rPr>
                <w:t>19/02/2024</w:t>
              </w:r>
            </w:ins>
            <w:del w:id="155" w:author="Paulo Rodrigues" w:date="2021-10-18T16:20:00Z">
              <w:r w:rsidRPr="009E4D2B" w:rsidDel="00BF3E7F">
                <w:rPr>
                  <w:color w:val="000000"/>
                  <w:sz w:val="18"/>
                </w:rPr>
                <w:delText>19/12/2023</w:delText>
              </w:r>
            </w:del>
          </w:p>
        </w:tc>
        <w:tc>
          <w:tcPr>
            <w:tcW w:w="2140" w:type="dxa"/>
            <w:tcBorders>
              <w:top w:val="nil"/>
              <w:left w:val="nil"/>
              <w:bottom w:val="single" w:sz="4" w:space="0" w:color="auto"/>
              <w:right w:val="single" w:sz="4" w:space="0" w:color="auto"/>
            </w:tcBorders>
            <w:shd w:val="clear" w:color="auto" w:fill="auto"/>
            <w:noWrap/>
            <w:vAlign w:val="center"/>
            <w:hideMark/>
            <w:tcPrChange w:id="156"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30B3C667"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57"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7BCF3C59" w14:textId="77777777" w:rsidR="00BF3E7F" w:rsidRPr="009E4D2B" w:rsidRDefault="00BF3E7F" w:rsidP="00BF3E7F">
            <w:pPr>
              <w:spacing w:line="276" w:lineRule="auto"/>
              <w:jc w:val="center"/>
              <w:rPr>
                <w:color w:val="000000"/>
                <w:sz w:val="18"/>
              </w:rPr>
            </w:pPr>
            <w:r w:rsidRPr="009E4D2B">
              <w:rPr>
                <w:color w:val="000000"/>
                <w:sz w:val="18"/>
              </w:rPr>
              <w:t>11,1111%</w:t>
            </w:r>
          </w:p>
        </w:tc>
      </w:tr>
      <w:tr w:rsidR="00BF3E7F" w:rsidRPr="000F095F" w14:paraId="2C03C6EF" w14:textId="77777777" w:rsidTr="00BF3E7F">
        <w:tblPrEx>
          <w:tblW w:w="8160" w:type="dxa"/>
          <w:jc w:val="center"/>
          <w:tblCellMar>
            <w:left w:w="70" w:type="dxa"/>
            <w:right w:w="70" w:type="dxa"/>
          </w:tblCellMar>
          <w:tblPrExChange w:id="158" w:author="Paulo Rodrigues" w:date="2021-10-18T16:20:00Z">
            <w:tblPrEx>
              <w:tblW w:w="8160" w:type="dxa"/>
              <w:jc w:val="center"/>
              <w:tblCellMar>
                <w:left w:w="70" w:type="dxa"/>
                <w:right w:w="70" w:type="dxa"/>
              </w:tblCellMar>
            </w:tblPrEx>
          </w:tblPrExChange>
        </w:tblPrEx>
        <w:trPr>
          <w:trHeight w:val="300"/>
          <w:jc w:val="center"/>
          <w:trPrChange w:id="159"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60"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644CA68" w14:textId="77777777" w:rsidR="00BF3E7F" w:rsidRPr="009E4D2B" w:rsidRDefault="00BF3E7F" w:rsidP="00BF3E7F">
            <w:pPr>
              <w:spacing w:line="276" w:lineRule="auto"/>
              <w:jc w:val="center"/>
              <w:rPr>
                <w:color w:val="000000"/>
                <w:sz w:val="18"/>
              </w:rPr>
            </w:pPr>
            <w:r w:rsidRPr="009E4D2B">
              <w:rPr>
                <w:color w:val="000000"/>
                <w:sz w:val="18"/>
              </w:rPr>
              <w:t>23</w:t>
            </w:r>
          </w:p>
        </w:tc>
        <w:tc>
          <w:tcPr>
            <w:tcW w:w="2020" w:type="dxa"/>
            <w:tcBorders>
              <w:top w:val="nil"/>
              <w:left w:val="nil"/>
              <w:bottom w:val="single" w:sz="4" w:space="0" w:color="auto"/>
              <w:right w:val="single" w:sz="4" w:space="0" w:color="auto"/>
            </w:tcBorders>
            <w:shd w:val="clear" w:color="auto" w:fill="auto"/>
            <w:noWrap/>
            <w:vAlign w:val="bottom"/>
            <w:tcPrChange w:id="161"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2815ED6C" w14:textId="366A0A19" w:rsidR="00BF3E7F" w:rsidRPr="009E4D2B" w:rsidRDefault="00BF3E7F" w:rsidP="00BF3E7F">
            <w:pPr>
              <w:spacing w:line="276" w:lineRule="auto"/>
              <w:jc w:val="center"/>
              <w:rPr>
                <w:color w:val="000000"/>
                <w:sz w:val="18"/>
              </w:rPr>
            </w:pPr>
            <w:ins w:id="162" w:author="Paulo Rodrigues" w:date="2021-10-18T16:20:00Z">
              <w:r w:rsidRPr="009E4D2B">
                <w:rPr>
                  <w:color w:val="000000"/>
                  <w:sz w:val="18"/>
                </w:rPr>
                <w:t>19/03/2024</w:t>
              </w:r>
            </w:ins>
            <w:del w:id="163" w:author="Paulo Rodrigues" w:date="2021-10-18T16:20:00Z">
              <w:r w:rsidRPr="009E4D2B" w:rsidDel="00BF3E7F">
                <w:rPr>
                  <w:color w:val="000000"/>
                  <w:sz w:val="18"/>
                </w:rPr>
                <w:delText>19/01/2024</w:delText>
              </w:r>
            </w:del>
          </w:p>
        </w:tc>
        <w:tc>
          <w:tcPr>
            <w:tcW w:w="2140" w:type="dxa"/>
            <w:tcBorders>
              <w:top w:val="nil"/>
              <w:left w:val="nil"/>
              <w:bottom w:val="single" w:sz="4" w:space="0" w:color="auto"/>
              <w:right w:val="single" w:sz="4" w:space="0" w:color="auto"/>
            </w:tcBorders>
            <w:shd w:val="clear" w:color="auto" w:fill="auto"/>
            <w:noWrap/>
            <w:vAlign w:val="center"/>
            <w:hideMark/>
            <w:tcPrChange w:id="164"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6C420274"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65"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3B64FB26" w14:textId="77777777" w:rsidR="00BF3E7F" w:rsidRPr="009E4D2B" w:rsidRDefault="00BF3E7F" w:rsidP="00BF3E7F">
            <w:pPr>
              <w:spacing w:line="276" w:lineRule="auto"/>
              <w:jc w:val="center"/>
              <w:rPr>
                <w:color w:val="000000"/>
                <w:sz w:val="18"/>
              </w:rPr>
            </w:pPr>
            <w:r w:rsidRPr="009E4D2B">
              <w:rPr>
                <w:color w:val="000000"/>
                <w:sz w:val="18"/>
              </w:rPr>
              <w:t>12,5000%</w:t>
            </w:r>
          </w:p>
        </w:tc>
      </w:tr>
      <w:tr w:rsidR="00BF3E7F" w:rsidRPr="000F095F" w14:paraId="7C89C869" w14:textId="77777777" w:rsidTr="00BF3E7F">
        <w:tblPrEx>
          <w:tblW w:w="8160" w:type="dxa"/>
          <w:jc w:val="center"/>
          <w:tblCellMar>
            <w:left w:w="70" w:type="dxa"/>
            <w:right w:w="70" w:type="dxa"/>
          </w:tblCellMar>
          <w:tblPrExChange w:id="166" w:author="Paulo Rodrigues" w:date="2021-10-18T16:20:00Z">
            <w:tblPrEx>
              <w:tblW w:w="8160" w:type="dxa"/>
              <w:jc w:val="center"/>
              <w:tblCellMar>
                <w:left w:w="70" w:type="dxa"/>
                <w:right w:w="70" w:type="dxa"/>
              </w:tblCellMar>
            </w:tblPrEx>
          </w:tblPrExChange>
        </w:tblPrEx>
        <w:trPr>
          <w:trHeight w:val="300"/>
          <w:jc w:val="center"/>
          <w:trPrChange w:id="167"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68"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7F38868" w14:textId="77777777" w:rsidR="00BF3E7F" w:rsidRPr="009E4D2B" w:rsidRDefault="00BF3E7F" w:rsidP="00BF3E7F">
            <w:pPr>
              <w:spacing w:line="276" w:lineRule="auto"/>
              <w:jc w:val="center"/>
              <w:rPr>
                <w:color w:val="000000"/>
                <w:sz w:val="18"/>
              </w:rPr>
            </w:pPr>
            <w:r w:rsidRPr="009E4D2B">
              <w:rPr>
                <w:color w:val="000000"/>
                <w:sz w:val="18"/>
              </w:rPr>
              <w:t>24</w:t>
            </w:r>
          </w:p>
        </w:tc>
        <w:tc>
          <w:tcPr>
            <w:tcW w:w="2020" w:type="dxa"/>
            <w:tcBorders>
              <w:top w:val="nil"/>
              <w:left w:val="nil"/>
              <w:bottom w:val="single" w:sz="4" w:space="0" w:color="auto"/>
              <w:right w:val="single" w:sz="4" w:space="0" w:color="auto"/>
            </w:tcBorders>
            <w:shd w:val="clear" w:color="auto" w:fill="auto"/>
            <w:noWrap/>
            <w:vAlign w:val="bottom"/>
            <w:tcPrChange w:id="169"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44C4BF7E" w14:textId="1D122BDD" w:rsidR="00BF3E7F" w:rsidRPr="009E4D2B" w:rsidRDefault="00BF3E7F" w:rsidP="00BF3E7F">
            <w:pPr>
              <w:spacing w:line="276" w:lineRule="auto"/>
              <w:jc w:val="center"/>
              <w:rPr>
                <w:color w:val="000000"/>
                <w:sz w:val="18"/>
              </w:rPr>
            </w:pPr>
            <w:ins w:id="170" w:author="Paulo Rodrigues" w:date="2021-10-18T16:20:00Z">
              <w:r w:rsidRPr="009E4D2B">
                <w:rPr>
                  <w:color w:val="000000"/>
                  <w:sz w:val="18"/>
                </w:rPr>
                <w:t>19/04/2024</w:t>
              </w:r>
            </w:ins>
            <w:del w:id="171" w:author="Paulo Rodrigues" w:date="2021-10-18T16:20:00Z">
              <w:r w:rsidRPr="009E4D2B" w:rsidDel="00BF3E7F">
                <w:rPr>
                  <w:color w:val="000000"/>
                  <w:sz w:val="18"/>
                </w:rPr>
                <w:delText>19/02/2024</w:delText>
              </w:r>
            </w:del>
          </w:p>
        </w:tc>
        <w:tc>
          <w:tcPr>
            <w:tcW w:w="2140" w:type="dxa"/>
            <w:tcBorders>
              <w:top w:val="nil"/>
              <w:left w:val="nil"/>
              <w:bottom w:val="single" w:sz="4" w:space="0" w:color="auto"/>
              <w:right w:val="single" w:sz="4" w:space="0" w:color="auto"/>
            </w:tcBorders>
            <w:shd w:val="clear" w:color="auto" w:fill="auto"/>
            <w:noWrap/>
            <w:vAlign w:val="center"/>
            <w:hideMark/>
            <w:tcPrChange w:id="172"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4AF32A13"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73"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6DA20AEB" w14:textId="77777777" w:rsidR="00BF3E7F" w:rsidRPr="009E4D2B" w:rsidRDefault="00BF3E7F" w:rsidP="00BF3E7F">
            <w:pPr>
              <w:spacing w:line="276" w:lineRule="auto"/>
              <w:jc w:val="center"/>
              <w:rPr>
                <w:color w:val="000000"/>
                <w:sz w:val="18"/>
              </w:rPr>
            </w:pPr>
            <w:r w:rsidRPr="009E4D2B">
              <w:rPr>
                <w:color w:val="000000"/>
                <w:sz w:val="18"/>
              </w:rPr>
              <w:t>14,2857%</w:t>
            </w:r>
          </w:p>
        </w:tc>
      </w:tr>
      <w:tr w:rsidR="00BF3E7F" w:rsidRPr="000F095F" w14:paraId="66C63B33" w14:textId="77777777" w:rsidTr="00BF3E7F">
        <w:tblPrEx>
          <w:tblW w:w="8160" w:type="dxa"/>
          <w:jc w:val="center"/>
          <w:tblCellMar>
            <w:left w:w="70" w:type="dxa"/>
            <w:right w:w="70" w:type="dxa"/>
          </w:tblCellMar>
          <w:tblPrExChange w:id="174" w:author="Paulo Rodrigues" w:date="2021-10-18T16:20:00Z">
            <w:tblPrEx>
              <w:tblW w:w="8160" w:type="dxa"/>
              <w:jc w:val="center"/>
              <w:tblCellMar>
                <w:left w:w="70" w:type="dxa"/>
                <w:right w:w="70" w:type="dxa"/>
              </w:tblCellMar>
            </w:tblPrEx>
          </w:tblPrExChange>
        </w:tblPrEx>
        <w:trPr>
          <w:trHeight w:val="300"/>
          <w:jc w:val="center"/>
          <w:trPrChange w:id="175"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76"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CDA6BD7" w14:textId="77777777" w:rsidR="00BF3E7F" w:rsidRPr="009E4D2B" w:rsidRDefault="00BF3E7F" w:rsidP="00BF3E7F">
            <w:pPr>
              <w:spacing w:line="276" w:lineRule="auto"/>
              <w:jc w:val="center"/>
              <w:rPr>
                <w:color w:val="000000"/>
                <w:sz w:val="18"/>
              </w:rPr>
            </w:pPr>
            <w:r w:rsidRPr="009E4D2B">
              <w:rPr>
                <w:color w:val="000000"/>
                <w:sz w:val="18"/>
              </w:rPr>
              <w:t>25</w:t>
            </w:r>
          </w:p>
        </w:tc>
        <w:tc>
          <w:tcPr>
            <w:tcW w:w="2020" w:type="dxa"/>
            <w:tcBorders>
              <w:top w:val="nil"/>
              <w:left w:val="nil"/>
              <w:bottom w:val="single" w:sz="4" w:space="0" w:color="auto"/>
              <w:right w:val="single" w:sz="4" w:space="0" w:color="auto"/>
            </w:tcBorders>
            <w:shd w:val="clear" w:color="auto" w:fill="auto"/>
            <w:noWrap/>
            <w:vAlign w:val="bottom"/>
            <w:tcPrChange w:id="177"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7267EF25" w14:textId="5D297B66" w:rsidR="00BF3E7F" w:rsidRPr="009E4D2B" w:rsidRDefault="00BF3E7F" w:rsidP="00BF3E7F">
            <w:pPr>
              <w:spacing w:line="276" w:lineRule="auto"/>
              <w:jc w:val="center"/>
              <w:rPr>
                <w:color w:val="000000"/>
                <w:sz w:val="18"/>
              </w:rPr>
            </w:pPr>
            <w:ins w:id="178" w:author="Paulo Rodrigues" w:date="2021-10-18T16:20:00Z">
              <w:r w:rsidRPr="009E4D2B">
                <w:rPr>
                  <w:color w:val="000000"/>
                  <w:sz w:val="18"/>
                </w:rPr>
                <w:t>19/05/2024</w:t>
              </w:r>
            </w:ins>
            <w:del w:id="179" w:author="Paulo Rodrigues" w:date="2021-10-18T16:20:00Z">
              <w:r w:rsidRPr="009E4D2B" w:rsidDel="00BF3E7F">
                <w:rPr>
                  <w:color w:val="000000"/>
                  <w:sz w:val="18"/>
                </w:rPr>
                <w:delText>19/03/2024</w:delText>
              </w:r>
            </w:del>
          </w:p>
        </w:tc>
        <w:tc>
          <w:tcPr>
            <w:tcW w:w="2140" w:type="dxa"/>
            <w:tcBorders>
              <w:top w:val="nil"/>
              <w:left w:val="nil"/>
              <w:bottom w:val="single" w:sz="4" w:space="0" w:color="auto"/>
              <w:right w:val="single" w:sz="4" w:space="0" w:color="auto"/>
            </w:tcBorders>
            <w:shd w:val="clear" w:color="auto" w:fill="auto"/>
            <w:noWrap/>
            <w:vAlign w:val="center"/>
            <w:hideMark/>
            <w:tcPrChange w:id="180"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184E48B1"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81"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0E4777A9" w14:textId="77777777" w:rsidR="00BF3E7F" w:rsidRPr="009E4D2B" w:rsidRDefault="00BF3E7F" w:rsidP="00BF3E7F">
            <w:pPr>
              <w:spacing w:line="276" w:lineRule="auto"/>
              <w:jc w:val="center"/>
              <w:rPr>
                <w:color w:val="000000"/>
                <w:sz w:val="18"/>
              </w:rPr>
            </w:pPr>
            <w:r w:rsidRPr="009E4D2B">
              <w:rPr>
                <w:color w:val="000000"/>
                <w:sz w:val="18"/>
              </w:rPr>
              <w:t>16,6667%</w:t>
            </w:r>
          </w:p>
        </w:tc>
      </w:tr>
      <w:tr w:rsidR="00BF3E7F" w:rsidRPr="000F095F" w14:paraId="544B71C8" w14:textId="77777777" w:rsidTr="00BF3E7F">
        <w:tblPrEx>
          <w:tblW w:w="8160" w:type="dxa"/>
          <w:jc w:val="center"/>
          <w:tblCellMar>
            <w:left w:w="70" w:type="dxa"/>
            <w:right w:w="70" w:type="dxa"/>
          </w:tblCellMar>
          <w:tblPrExChange w:id="182" w:author="Paulo Rodrigues" w:date="2021-10-18T16:20:00Z">
            <w:tblPrEx>
              <w:tblW w:w="8160" w:type="dxa"/>
              <w:jc w:val="center"/>
              <w:tblCellMar>
                <w:left w:w="70" w:type="dxa"/>
                <w:right w:w="70" w:type="dxa"/>
              </w:tblCellMar>
            </w:tblPrEx>
          </w:tblPrExChange>
        </w:tblPrEx>
        <w:trPr>
          <w:trHeight w:val="300"/>
          <w:jc w:val="center"/>
          <w:trPrChange w:id="183"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84"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DDA0531" w14:textId="77777777" w:rsidR="00BF3E7F" w:rsidRPr="009E4D2B" w:rsidRDefault="00BF3E7F" w:rsidP="00BF3E7F">
            <w:pPr>
              <w:spacing w:line="276" w:lineRule="auto"/>
              <w:jc w:val="center"/>
              <w:rPr>
                <w:color w:val="000000"/>
                <w:sz w:val="18"/>
              </w:rPr>
            </w:pPr>
            <w:r w:rsidRPr="009E4D2B">
              <w:rPr>
                <w:color w:val="000000"/>
                <w:sz w:val="18"/>
              </w:rPr>
              <w:t>26</w:t>
            </w:r>
          </w:p>
        </w:tc>
        <w:tc>
          <w:tcPr>
            <w:tcW w:w="2020" w:type="dxa"/>
            <w:tcBorders>
              <w:top w:val="nil"/>
              <w:left w:val="nil"/>
              <w:bottom w:val="single" w:sz="4" w:space="0" w:color="auto"/>
              <w:right w:val="single" w:sz="4" w:space="0" w:color="auto"/>
            </w:tcBorders>
            <w:shd w:val="clear" w:color="auto" w:fill="auto"/>
            <w:noWrap/>
            <w:vAlign w:val="bottom"/>
            <w:tcPrChange w:id="185"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100617B3" w14:textId="1B6FE826" w:rsidR="00BF3E7F" w:rsidRPr="009E4D2B" w:rsidRDefault="00BF3E7F" w:rsidP="00BF3E7F">
            <w:pPr>
              <w:spacing w:line="276" w:lineRule="auto"/>
              <w:jc w:val="center"/>
              <w:rPr>
                <w:color w:val="000000"/>
                <w:sz w:val="18"/>
              </w:rPr>
            </w:pPr>
            <w:ins w:id="186" w:author="Paulo Rodrigues" w:date="2021-10-18T16:20:00Z">
              <w:r w:rsidRPr="009E4D2B">
                <w:rPr>
                  <w:color w:val="000000"/>
                  <w:sz w:val="18"/>
                </w:rPr>
                <w:t>19/06/2024</w:t>
              </w:r>
            </w:ins>
            <w:del w:id="187" w:author="Paulo Rodrigues" w:date="2021-10-18T16:20:00Z">
              <w:r w:rsidRPr="009E4D2B" w:rsidDel="00BF3E7F">
                <w:rPr>
                  <w:color w:val="000000"/>
                  <w:sz w:val="18"/>
                </w:rPr>
                <w:delText>19/04/2024</w:delText>
              </w:r>
            </w:del>
          </w:p>
        </w:tc>
        <w:tc>
          <w:tcPr>
            <w:tcW w:w="2140" w:type="dxa"/>
            <w:tcBorders>
              <w:top w:val="nil"/>
              <w:left w:val="nil"/>
              <w:bottom w:val="single" w:sz="4" w:space="0" w:color="auto"/>
              <w:right w:val="single" w:sz="4" w:space="0" w:color="auto"/>
            </w:tcBorders>
            <w:shd w:val="clear" w:color="auto" w:fill="auto"/>
            <w:noWrap/>
            <w:vAlign w:val="center"/>
            <w:hideMark/>
            <w:tcPrChange w:id="188"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54C7DAE9"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89"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1225EEEB" w14:textId="77777777" w:rsidR="00BF3E7F" w:rsidRPr="009E4D2B" w:rsidRDefault="00BF3E7F" w:rsidP="00BF3E7F">
            <w:pPr>
              <w:spacing w:line="276" w:lineRule="auto"/>
              <w:jc w:val="center"/>
              <w:rPr>
                <w:color w:val="000000"/>
                <w:sz w:val="18"/>
              </w:rPr>
            </w:pPr>
            <w:r w:rsidRPr="009E4D2B">
              <w:rPr>
                <w:color w:val="000000"/>
                <w:sz w:val="18"/>
              </w:rPr>
              <w:t>20,0000%</w:t>
            </w:r>
          </w:p>
        </w:tc>
      </w:tr>
      <w:tr w:rsidR="00BF3E7F" w:rsidRPr="000F095F" w14:paraId="074F74A6" w14:textId="77777777" w:rsidTr="00BF3E7F">
        <w:tblPrEx>
          <w:tblW w:w="8160" w:type="dxa"/>
          <w:jc w:val="center"/>
          <w:tblCellMar>
            <w:left w:w="70" w:type="dxa"/>
            <w:right w:w="70" w:type="dxa"/>
          </w:tblCellMar>
          <w:tblPrExChange w:id="190" w:author="Paulo Rodrigues" w:date="2021-10-18T16:20:00Z">
            <w:tblPrEx>
              <w:tblW w:w="8160" w:type="dxa"/>
              <w:jc w:val="center"/>
              <w:tblCellMar>
                <w:left w:w="70" w:type="dxa"/>
                <w:right w:w="70" w:type="dxa"/>
              </w:tblCellMar>
            </w:tblPrEx>
          </w:tblPrExChange>
        </w:tblPrEx>
        <w:trPr>
          <w:trHeight w:val="300"/>
          <w:jc w:val="center"/>
          <w:trPrChange w:id="191"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92"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D58D946" w14:textId="77777777" w:rsidR="00BF3E7F" w:rsidRPr="009E4D2B" w:rsidRDefault="00BF3E7F" w:rsidP="00BF3E7F">
            <w:pPr>
              <w:spacing w:line="276" w:lineRule="auto"/>
              <w:jc w:val="center"/>
              <w:rPr>
                <w:color w:val="000000"/>
                <w:sz w:val="18"/>
              </w:rPr>
            </w:pPr>
            <w:r w:rsidRPr="009E4D2B">
              <w:rPr>
                <w:color w:val="000000"/>
                <w:sz w:val="18"/>
              </w:rPr>
              <w:t>27</w:t>
            </w:r>
          </w:p>
        </w:tc>
        <w:tc>
          <w:tcPr>
            <w:tcW w:w="2020" w:type="dxa"/>
            <w:tcBorders>
              <w:top w:val="nil"/>
              <w:left w:val="nil"/>
              <w:bottom w:val="single" w:sz="4" w:space="0" w:color="auto"/>
              <w:right w:val="single" w:sz="4" w:space="0" w:color="auto"/>
            </w:tcBorders>
            <w:shd w:val="clear" w:color="auto" w:fill="auto"/>
            <w:noWrap/>
            <w:vAlign w:val="bottom"/>
            <w:tcPrChange w:id="193"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0494478C" w14:textId="2F29C974" w:rsidR="00BF3E7F" w:rsidRPr="009E4D2B" w:rsidRDefault="00BF3E7F" w:rsidP="00BF3E7F">
            <w:pPr>
              <w:spacing w:line="276" w:lineRule="auto"/>
              <w:jc w:val="center"/>
              <w:rPr>
                <w:color w:val="000000"/>
                <w:sz w:val="18"/>
              </w:rPr>
            </w:pPr>
            <w:ins w:id="194" w:author="Paulo Rodrigues" w:date="2021-10-18T16:20:00Z">
              <w:r w:rsidRPr="009E4D2B">
                <w:rPr>
                  <w:color w:val="000000"/>
                  <w:sz w:val="18"/>
                </w:rPr>
                <w:t>19/07/2024</w:t>
              </w:r>
            </w:ins>
            <w:del w:id="195" w:author="Paulo Rodrigues" w:date="2021-10-18T16:20:00Z">
              <w:r w:rsidRPr="009E4D2B" w:rsidDel="00BF3E7F">
                <w:rPr>
                  <w:color w:val="000000"/>
                  <w:sz w:val="18"/>
                </w:rPr>
                <w:delText>19/05/2024</w:delText>
              </w:r>
            </w:del>
          </w:p>
        </w:tc>
        <w:tc>
          <w:tcPr>
            <w:tcW w:w="2140" w:type="dxa"/>
            <w:tcBorders>
              <w:top w:val="nil"/>
              <w:left w:val="nil"/>
              <w:bottom w:val="single" w:sz="4" w:space="0" w:color="auto"/>
              <w:right w:val="single" w:sz="4" w:space="0" w:color="auto"/>
            </w:tcBorders>
            <w:shd w:val="clear" w:color="auto" w:fill="auto"/>
            <w:noWrap/>
            <w:vAlign w:val="center"/>
            <w:hideMark/>
            <w:tcPrChange w:id="196"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478975BD"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197"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7F76B01E" w14:textId="77777777" w:rsidR="00BF3E7F" w:rsidRPr="009E4D2B" w:rsidRDefault="00BF3E7F" w:rsidP="00BF3E7F">
            <w:pPr>
              <w:spacing w:line="276" w:lineRule="auto"/>
              <w:jc w:val="center"/>
              <w:rPr>
                <w:color w:val="000000"/>
                <w:sz w:val="18"/>
              </w:rPr>
            </w:pPr>
            <w:r w:rsidRPr="009E4D2B">
              <w:rPr>
                <w:color w:val="000000"/>
                <w:sz w:val="18"/>
              </w:rPr>
              <w:t>25,0000%</w:t>
            </w:r>
          </w:p>
        </w:tc>
      </w:tr>
      <w:tr w:rsidR="00BF3E7F" w:rsidRPr="000F095F" w14:paraId="095BF665" w14:textId="77777777" w:rsidTr="00BF3E7F">
        <w:tblPrEx>
          <w:tblW w:w="8160" w:type="dxa"/>
          <w:jc w:val="center"/>
          <w:tblCellMar>
            <w:left w:w="70" w:type="dxa"/>
            <w:right w:w="70" w:type="dxa"/>
          </w:tblCellMar>
          <w:tblPrExChange w:id="198" w:author="Paulo Rodrigues" w:date="2021-10-18T16:20:00Z">
            <w:tblPrEx>
              <w:tblW w:w="8160" w:type="dxa"/>
              <w:jc w:val="center"/>
              <w:tblCellMar>
                <w:left w:w="70" w:type="dxa"/>
                <w:right w:w="70" w:type="dxa"/>
              </w:tblCellMar>
            </w:tblPrEx>
          </w:tblPrExChange>
        </w:tblPrEx>
        <w:trPr>
          <w:trHeight w:val="300"/>
          <w:jc w:val="center"/>
          <w:trPrChange w:id="199"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0"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E3AC0A0" w14:textId="77777777" w:rsidR="00BF3E7F" w:rsidRPr="009E4D2B" w:rsidRDefault="00BF3E7F" w:rsidP="00BF3E7F">
            <w:pPr>
              <w:spacing w:line="276" w:lineRule="auto"/>
              <w:jc w:val="center"/>
              <w:rPr>
                <w:color w:val="000000"/>
                <w:sz w:val="18"/>
              </w:rPr>
            </w:pPr>
            <w:r w:rsidRPr="009E4D2B">
              <w:rPr>
                <w:color w:val="000000"/>
                <w:sz w:val="18"/>
              </w:rPr>
              <w:t>28</w:t>
            </w:r>
          </w:p>
        </w:tc>
        <w:tc>
          <w:tcPr>
            <w:tcW w:w="2020" w:type="dxa"/>
            <w:tcBorders>
              <w:top w:val="nil"/>
              <w:left w:val="nil"/>
              <w:bottom w:val="single" w:sz="4" w:space="0" w:color="auto"/>
              <w:right w:val="single" w:sz="4" w:space="0" w:color="auto"/>
            </w:tcBorders>
            <w:shd w:val="clear" w:color="auto" w:fill="auto"/>
            <w:noWrap/>
            <w:vAlign w:val="bottom"/>
            <w:tcPrChange w:id="201"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7EFC7610" w14:textId="36323D61" w:rsidR="00BF3E7F" w:rsidRPr="009E4D2B" w:rsidRDefault="00BF3E7F" w:rsidP="00BF3E7F">
            <w:pPr>
              <w:spacing w:line="276" w:lineRule="auto"/>
              <w:jc w:val="center"/>
              <w:rPr>
                <w:color w:val="000000"/>
                <w:sz w:val="18"/>
              </w:rPr>
            </w:pPr>
            <w:del w:id="202" w:author="Paulo Rodrigues" w:date="2021-10-18T16:20:00Z">
              <w:r w:rsidRPr="009E4D2B" w:rsidDel="00BF3E7F">
                <w:rPr>
                  <w:color w:val="000000"/>
                  <w:sz w:val="18"/>
                </w:rPr>
                <w:delText>19/06/2024</w:delText>
              </w:r>
            </w:del>
            <w:ins w:id="203" w:author="Paulo Rodrigues" w:date="2021-10-18T16:20:00Z">
              <w:r w:rsidRPr="009E4D2B">
                <w:rPr>
                  <w:color w:val="000000"/>
                  <w:sz w:val="18"/>
                </w:rPr>
                <w:t>19/0</w:t>
              </w:r>
              <w:r>
                <w:rPr>
                  <w:color w:val="000000"/>
                  <w:sz w:val="18"/>
                </w:rPr>
                <w:t>8</w:t>
              </w:r>
              <w:r w:rsidRPr="009E4D2B">
                <w:rPr>
                  <w:color w:val="000000"/>
                  <w:sz w:val="18"/>
                </w:rPr>
                <w:t>/2024</w:t>
              </w:r>
            </w:ins>
          </w:p>
        </w:tc>
        <w:tc>
          <w:tcPr>
            <w:tcW w:w="2140" w:type="dxa"/>
            <w:tcBorders>
              <w:top w:val="nil"/>
              <w:left w:val="nil"/>
              <w:bottom w:val="single" w:sz="4" w:space="0" w:color="auto"/>
              <w:right w:val="single" w:sz="4" w:space="0" w:color="auto"/>
            </w:tcBorders>
            <w:shd w:val="clear" w:color="auto" w:fill="auto"/>
            <w:noWrap/>
            <w:vAlign w:val="center"/>
            <w:hideMark/>
            <w:tcPrChange w:id="204"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364A5001"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205"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5BEC0A82" w14:textId="77777777" w:rsidR="00BF3E7F" w:rsidRPr="009E4D2B" w:rsidRDefault="00BF3E7F" w:rsidP="00BF3E7F">
            <w:pPr>
              <w:spacing w:line="276" w:lineRule="auto"/>
              <w:jc w:val="center"/>
              <w:rPr>
                <w:color w:val="000000"/>
                <w:sz w:val="18"/>
              </w:rPr>
            </w:pPr>
            <w:r w:rsidRPr="009E4D2B">
              <w:rPr>
                <w:color w:val="000000"/>
                <w:sz w:val="18"/>
              </w:rPr>
              <w:t>33,3333%</w:t>
            </w:r>
          </w:p>
        </w:tc>
      </w:tr>
      <w:tr w:rsidR="00BF3E7F" w:rsidRPr="000F095F" w14:paraId="43E5D196" w14:textId="77777777" w:rsidTr="00BF3E7F">
        <w:tblPrEx>
          <w:tblW w:w="8160" w:type="dxa"/>
          <w:jc w:val="center"/>
          <w:tblCellMar>
            <w:left w:w="70" w:type="dxa"/>
            <w:right w:w="70" w:type="dxa"/>
          </w:tblCellMar>
          <w:tblPrExChange w:id="206" w:author="Paulo Rodrigues" w:date="2021-10-18T16:20:00Z">
            <w:tblPrEx>
              <w:tblW w:w="8160" w:type="dxa"/>
              <w:jc w:val="center"/>
              <w:tblCellMar>
                <w:left w:w="70" w:type="dxa"/>
                <w:right w:w="70" w:type="dxa"/>
              </w:tblCellMar>
            </w:tblPrEx>
          </w:tblPrExChange>
        </w:tblPrEx>
        <w:trPr>
          <w:trHeight w:val="300"/>
          <w:jc w:val="center"/>
          <w:trPrChange w:id="207" w:author="Paulo Rodrigues" w:date="2021-10-18T16:20:00Z">
            <w:trPr>
              <w:gridAfter w:val="0"/>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8" w:author="Paulo Rodrigues" w:date="2021-10-18T16:20:00Z">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8083A03" w14:textId="77777777" w:rsidR="00BF3E7F" w:rsidRPr="009E4D2B" w:rsidRDefault="00BF3E7F" w:rsidP="00BF3E7F">
            <w:pPr>
              <w:spacing w:line="276" w:lineRule="auto"/>
              <w:jc w:val="center"/>
              <w:rPr>
                <w:color w:val="000000"/>
                <w:sz w:val="18"/>
              </w:rPr>
            </w:pPr>
            <w:r w:rsidRPr="009E4D2B">
              <w:rPr>
                <w:color w:val="000000"/>
                <w:sz w:val="18"/>
              </w:rPr>
              <w:t>29</w:t>
            </w:r>
          </w:p>
        </w:tc>
        <w:tc>
          <w:tcPr>
            <w:tcW w:w="2020" w:type="dxa"/>
            <w:tcBorders>
              <w:top w:val="nil"/>
              <w:left w:val="nil"/>
              <w:bottom w:val="single" w:sz="4" w:space="0" w:color="auto"/>
              <w:right w:val="single" w:sz="4" w:space="0" w:color="auto"/>
            </w:tcBorders>
            <w:shd w:val="clear" w:color="auto" w:fill="auto"/>
            <w:noWrap/>
            <w:vAlign w:val="bottom"/>
            <w:tcPrChange w:id="209" w:author="Paulo Rodrigues" w:date="2021-10-18T16:20:00Z">
              <w:tcPr>
                <w:tcW w:w="2020" w:type="dxa"/>
                <w:gridSpan w:val="2"/>
                <w:tcBorders>
                  <w:top w:val="nil"/>
                  <w:left w:val="nil"/>
                  <w:bottom w:val="single" w:sz="4" w:space="0" w:color="auto"/>
                  <w:right w:val="single" w:sz="4" w:space="0" w:color="auto"/>
                </w:tcBorders>
                <w:shd w:val="clear" w:color="auto" w:fill="auto"/>
                <w:noWrap/>
                <w:vAlign w:val="bottom"/>
              </w:tcPr>
            </w:tcPrChange>
          </w:tcPr>
          <w:p w14:paraId="5EA65D34" w14:textId="1D30CF25" w:rsidR="00BF3E7F" w:rsidRPr="009E4D2B" w:rsidRDefault="00BF3E7F" w:rsidP="00BF3E7F">
            <w:pPr>
              <w:spacing w:line="276" w:lineRule="auto"/>
              <w:jc w:val="center"/>
              <w:rPr>
                <w:color w:val="000000"/>
                <w:sz w:val="18"/>
              </w:rPr>
            </w:pPr>
            <w:del w:id="210" w:author="Paulo Rodrigues" w:date="2021-10-18T16:20:00Z">
              <w:r w:rsidRPr="009E4D2B" w:rsidDel="00BF3E7F">
                <w:rPr>
                  <w:color w:val="000000"/>
                  <w:sz w:val="18"/>
                </w:rPr>
                <w:delText>19/07/2024</w:delText>
              </w:r>
            </w:del>
            <w:ins w:id="211" w:author="Paulo Rodrigues" w:date="2021-10-18T16:20:00Z">
              <w:r w:rsidRPr="009E4D2B">
                <w:rPr>
                  <w:color w:val="000000"/>
                  <w:sz w:val="18"/>
                </w:rPr>
                <w:t>19/0</w:t>
              </w:r>
              <w:r>
                <w:rPr>
                  <w:color w:val="000000"/>
                  <w:sz w:val="18"/>
                </w:rPr>
                <w:t>9</w:t>
              </w:r>
              <w:r w:rsidRPr="009E4D2B">
                <w:rPr>
                  <w:color w:val="000000"/>
                  <w:sz w:val="18"/>
                </w:rPr>
                <w:t>/2024</w:t>
              </w:r>
            </w:ins>
          </w:p>
        </w:tc>
        <w:tc>
          <w:tcPr>
            <w:tcW w:w="2140" w:type="dxa"/>
            <w:tcBorders>
              <w:top w:val="nil"/>
              <w:left w:val="nil"/>
              <w:bottom w:val="single" w:sz="4" w:space="0" w:color="auto"/>
              <w:right w:val="single" w:sz="4" w:space="0" w:color="auto"/>
            </w:tcBorders>
            <w:shd w:val="clear" w:color="auto" w:fill="auto"/>
            <w:noWrap/>
            <w:vAlign w:val="center"/>
            <w:hideMark/>
            <w:tcPrChange w:id="212" w:author="Paulo Rodrigues" w:date="2021-10-18T16:20:00Z">
              <w:tcPr>
                <w:tcW w:w="2140" w:type="dxa"/>
                <w:gridSpan w:val="2"/>
                <w:tcBorders>
                  <w:top w:val="nil"/>
                  <w:left w:val="nil"/>
                  <w:bottom w:val="single" w:sz="4" w:space="0" w:color="auto"/>
                  <w:right w:val="single" w:sz="4" w:space="0" w:color="auto"/>
                </w:tcBorders>
                <w:shd w:val="clear" w:color="auto" w:fill="auto"/>
                <w:noWrap/>
                <w:vAlign w:val="center"/>
                <w:hideMark/>
              </w:tcPr>
            </w:tcPrChange>
          </w:tcPr>
          <w:p w14:paraId="2F52851C"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Change w:id="213" w:author="Paulo Rodrigues" w:date="2021-10-18T16:20:00Z">
              <w:tcPr>
                <w:tcW w:w="3040" w:type="dxa"/>
                <w:gridSpan w:val="2"/>
                <w:tcBorders>
                  <w:top w:val="nil"/>
                  <w:left w:val="nil"/>
                  <w:bottom w:val="single" w:sz="4" w:space="0" w:color="auto"/>
                  <w:right w:val="single" w:sz="4" w:space="0" w:color="auto"/>
                </w:tcBorders>
                <w:shd w:val="clear" w:color="auto" w:fill="auto"/>
                <w:vAlign w:val="center"/>
                <w:hideMark/>
              </w:tcPr>
            </w:tcPrChange>
          </w:tcPr>
          <w:p w14:paraId="0BC94842" w14:textId="77777777" w:rsidR="00BF3E7F" w:rsidRPr="009E4D2B" w:rsidRDefault="00BF3E7F" w:rsidP="00BF3E7F">
            <w:pPr>
              <w:spacing w:line="276" w:lineRule="auto"/>
              <w:jc w:val="center"/>
              <w:rPr>
                <w:color w:val="000000"/>
                <w:sz w:val="18"/>
              </w:rPr>
            </w:pPr>
            <w:r w:rsidRPr="009E4D2B">
              <w:rPr>
                <w:color w:val="000000"/>
                <w:sz w:val="18"/>
              </w:rPr>
              <w:t>50,0000%</w:t>
            </w:r>
          </w:p>
        </w:tc>
      </w:tr>
      <w:tr w:rsidR="00BF3E7F"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BF3E7F" w:rsidRPr="009E4D2B" w:rsidRDefault="00BF3E7F" w:rsidP="00BF3E7F">
            <w:pPr>
              <w:spacing w:line="276" w:lineRule="auto"/>
              <w:jc w:val="center"/>
              <w:rPr>
                <w:color w:val="000000"/>
                <w:sz w:val="18"/>
              </w:rPr>
            </w:pPr>
            <w:r w:rsidRPr="009E4D2B">
              <w:rPr>
                <w:color w:val="000000"/>
                <w:sz w:val="18"/>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BF3E7F" w:rsidRPr="009E4D2B" w:rsidRDefault="00BF3E7F" w:rsidP="00BF3E7F">
            <w:pPr>
              <w:spacing w:line="276" w:lineRule="auto"/>
              <w:jc w:val="center"/>
              <w:rPr>
                <w:color w:val="000000"/>
                <w:sz w:val="18"/>
              </w:rPr>
            </w:pPr>
            <w:r w:rsidRPr="009E4D2B">
              <w:rPr>
                <w:color w:val="000000"/>
                <w:sz w:val="18"/>
              </w:rPr>
              <w:t xml:space="preserve">Data de </w:t>
            </w:r>
            <w:r w:rsidRPr="00AB1123">
              <w:rPr>
                <w:color w:val="000000"/>
                <w:sz w:val="18"/>
                <w:lang w:val="pt-BR"/>
                <w:rPrChange w:id="214" w:author="Paulo Rodrigues" w:date="2021-10-18T16:17:00Z">
                  <w:rPr>
                    <w:color w:val="000000"/>
                    <w:sz w:val="18"/>
                  </w:rPr>
                </w:rPrChange>
              </w:rPr>
              <w:t>Vencimento</w:t>
            </w:r>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BF3E7F" w:rsidRPr="009E4D2B" w:rsidRDefault="00BF3E7F" w:rsidP="00BF3E7F">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BF3E7F" w:rsidRPr="009E4D2B" w:rsidRDefault="00BF3E7F" w:rsidP="00BF3E7F">
            <w:pPr>
              <w:spacing w:line="276" w:lineRule="auto"/>
              <w:jc w:val="center"/>
              <w:rPr>
                <w:color w:val="000000"/>
                <w:sz w:val="18"/>
              </w:rPr>
            </w:pPr>
            <w:r w:rsidRPr="009E4D2B">
              <w:rPr>
                <w:color w:val="000000"/>
                <w:sz w:val="18"/>
              </w:rPr>
              <w:t>100,0000%</w:t>
            </w:r>
          </w:p>
        </w:tc>
      </w:tr>
    </w:tbl>
    <w:p w14:paraId="032A78A7" w14:textId="77777777" w:rsidR="00AF0576" w:rsidRPr="000F095F" w:rsidRDefault="00AF0576" w:rsidP="000F095F">
      <w:pPr>
        <w:spacing w:line="276" w:lineRule="auto"/>
        <w:jc w:val="both"/>
        <w:rPr>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r w:rsidRPr="000F095F">
        <w:rPr>
          <w:lang w:val="pt-BR"/>
        </w:rPr>
        <w:t>Escriturador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6DD26D47"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r w:rsidR="00963DF8" w:rsidRPr="000F095F">
        <w:rPr>
          <w:color w:val="000000"/>
          <w:lang w:val="pt-BR"/>
        </w:rPr>
        <w:t xml:space="preserve">DOEG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Jornal </w:t>
      </w:r>
      <w:r w:rsidR="00963DF8" w:rsidRPr="000F095F">
        <w:rPr>
          <w:color w:val="000000"/>
          <w:lang w:val="pt-BR"/>
        </w:rPr>
        <w:t>Diário da Manhã</w:t>
      </w:r>
      <w:r w:rsidR="00D67E3C" w:rsidRPr="000F095F">
        <w:rPr>
          <w:color w:val="000000"/>
          <w:lang w:val="pt-BR"/>
        </w:rPr>
        <w:t xml:space="preserve">; bem como na página da Emissora na </w:t>
      </w:r>
      <w:r w:rsidR="00963DF8" w:rsidRPr="000F095F">
        <w:rPr>
          <w:color w:val="000000"/>
          <w:lang w:val="pt-BR"/>
        </w:rPr>
        <w:t xml:space="preserve">internet,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hyperlink r:id="rId61" w:history="1">
        <w:r w:rsidR="00963DF8" w:rsidRPr="000F095F">
          <w:rPr>
            <w:rStyle w:val="Hyperlink"/>
            <w:lang w:val="pt-BR"/>
          </w:rPr>
          <w:t>www.tropicalbr.com</w:t>
        </w:r>
      </w:hyperlink>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w:t>
      </w:r>
      <w:r w:rsidR="00D67E3C" w:rsidRPr="000F095F">
        <w:rPr>
          <w:color w:val="000000"/>
          <w:lang w:val="pt-BR"/>
        </w:rPr>
        <w:lastRenderedPageBreak/>
        <w:t>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599557DF"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r w:rsidR="00E3373A" w:rsidRPr="000F095F">
        <w:rPr>
          <w:lang w:val="pt-BR"/>
        </w:rPr>
        <w:t>”)</w:t>
      </w:r>
      <w:r w:rsidR="00723F5A" w:rsidRPr="000F095F">
        <w:rPr>
          <w:lang w:val="pt-BR"/>
        </w:rPr>
        <w:t xml:space="preserve">: </w:t>
      </w:r>
    </w:p>
    <w:p w14:paraId="74D800E7" w14:textId="77777777" w:rsidR="00E03269" w:rsidRPr="000F095F" w:rsidRDefault="00E03269" w:rsidP="009E4D2B">
      <w:pPr>
        <w:pStyle w:val="PargrafodaLista"/>
        <w:spacing w:line="276" w:lineRule="auto"/>
        <w:rPr>
          <w:lang w:val="pt-BR"/>
        </w:rPr>
      </w:pPr>
    </w:p>
    <w:p w14:paraId="64A3888F" w14:textId="24F57845" w:rsidR="00E3373A" w:rsidRPr="000F095F" w:rsidRDefault="00E3373A" w:rsidP="009E4D2B">
      <w:pPr>
        <w:pStyle w:val="PargrafodaLista"/>
        <w:numPr>
          <w:ilvl w:val="0"/>
          <w:numId w:val="3"/>
        </w:numPr>
        <w:tabs>
          <w:tab w:val="clear" w:pos="1080"/>
        </w:tabs>
        <w:spacing w:line="276" w:lineRule="auto"/>
        <w:ind w:left="1560" w:hanging="851"/>
        <w:jc w:val="both"/>
        <w:rPr>
          <w:lang w:val="pt-BR"/>
        </w:rPr>
      </w:pPr>
      <w:r w:rsidRPr="000F095F">
        <w:rPr>
          <w:lang w:val="pt-BR"/>
        </w:rPr>
        <w:t xml:space="preserve">No prazo de até 60 (sessenta) dias a contar da celebração da presente Escritura de Emissão, os instrumentos contratuais abaixo </w:t>
      </w:r>
      <w:r w:rsidR="00B20E22">
        <w:rPr>
          <w:lang w:val="pt-BR"/>
        </w:rPr>
        <w:t xml:space="preserve">(“Garantias Reais”) </w:t>
      </w:r>
      <w:r w:rsidRPr="000F095F">
        <w:rPr>
          <w:lang w:val="pt-BR"/>
        </w:rPr>
        <w:t xml:space="preserve">deverão ser celebrados e devidamente registrados nos Cartórios competentes, conforme previsto no item (2.5) anterior, </w:t>
      </w:r>
      <w:r w:rsidR="009133F3" w:rsidRPr="000F095F">
        <w:rPr>
          <w:lang w:val="pt-BR"/>
        </w:rPr>
        <w:t>sendo que para os efeitos da Emissão</w:t>
      </w:r>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rsidP="009E4D2B">
      <w:pPr>
        <w:pStyle w:val="PargrafodaLista"/>
        <w:spacing w:line="276" w:lineRule="auto"/>
        <w:rPr>
          <w:lang w:val="pt-BR"/>
        </w:rPr>
      </w:pPr>
    </w:p>
    <w:p w14:paraId="3EC030F9" w14:textId="08E5B099" w:rsidR="00C15F9A" w:rsidRDefault="00E3373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r w:rsidR="00D87A49" w:rsidRPr="000F095F">
        <w:rPr>
          <w:rFonts w:ascii="Times New Roman" w:hAnsi="Times New Roman"/>
          <w:szCs w:val="24"/>
        </w:rPr>
        <w:t>Alienantes</w:t>
      </w:r>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xml:space="preserve">, por meio do qual será constituída a </w:t>
      </w:r>
      <w:r w:rsidR="00E1404A" w:rsidRPr="00FF1D23">
        <w:rPr>
          <w:rFonts w:ascii="Times New Roman" w:hAnsi="Times New Roman"/>
          <w:szCs w:val="24"/>
        </w:rPr>
        <w:t xml:space="preserve">alienação fiduciária em garantia à presente Emissão do </w:t>
      </w:r>
      <w:r w:rsidR="00723F5A" w:rsidRPr="00C0148A">
        <w:rPr>
          <w:rFonts w:ascii="Times New Roman" w:hAnsi="Times New Roman"/>
        </w:rPr>
        <w:t>imóvel</w:t>
      </w:r>
      <w:r w:rsidR="003540CA" w:rsidRPr="00FF1D23">
        <w:rPr>
          <w:rFonts w:ascii="Times New Roman" w:hAnsi="Times New Roman"/>
          <w:szCs w:val="24"/>
        </w:rPr>
        <w:t xml:space="preserve"> objeto da matrícula </w:t>
      </w:r>
      <w:r w:rsidR="00FF1D23">
        <w:rPr>
          <w:rFonts w:ascii="Times New Roman" w:hAnsi="Times New Roman"/>
          <w:szCs w:val="24"/>
        </w:rPr>
        <w:t xml:space="preserve">nº 62.123, ficha 1-F, </w:t>
      </w:r>
      <w:r w:rsidR="000D09DF">
        <w:rPr>
          <w:rFonts w:ascii="Times New Roman" w:hAnsi="Times New Roman"/>
          <w:szCs w:val="24"/>
        </w:rPr>
        <w:t xml:space="preserve">registrado perante o </w:t>
      </w:r>
      <w:r w:rsidR="00513090">
        <w:rPr>
          <w:rFonts w:ascii="Times New Roman" w:hAnsi="Times New Roman"/>
          <w:szCs w:val="24"/>
        </w:rPr>
        <w:t xml:space="preserve">6º Ofício de Registro de Imóveis do Distrito Federal.  </w:t>
      </w:r>
      <w:r w:rsidR="00723F5A" w:rsidRPr="00FF1D23">
        <w:rPr>
          <w:rFonts w:ascii="Times New Roman" w:hAnsi="Times New Roman"/>
          <w:szCs w:val="24"/>
        </w:rPr>
        <w:t>O laudo de avaliação</w:t>
      </w:r>
      <w:r w:rsidR="00723F5A" w:rsidRPr="00FF1D23">
        <w:rPr>
          <w:rFonts w:ascii="Times New Roman" w:hAnsi="Times New Roman"/>
        </w:rPr>
        <w:t xml:space="preserve"> do </w:t>
      </w:r>
      <w:r w:rsidR="009E4D2B" w:rsidRPr="00FF1D23">
        <w:rPr>
          <w:rFonts w:ascii="Times New Roman" w:hAnsi="Times New Roman"/>
          <w:szCs w:val="24"/>
        </w:rPr>
        <w:t xml:space="preserve">Imóvel </w:t>
      </w:r>
      <w:r w:rsidR="00723F5A" w:rsidRPr="00FF1D23">
        <w:rPr>
          <w:rFonts w:ascii="Times New Roman" w:hAnsi="Times New Roman"/>
          <w:szCs w:val="24"/>
        </w:rPr>
        <w:t>deverá ser entregue ao Agente Fiduciário no prazo de</w:t>
      </w:r>
      <w:r w:rsidR="00723F5A" w:rsidRPr="000F095F">
        <w:rPr>
          <w:rFonts w:ascii="Times New Roman" w:hAnsi="Times New Roman"/>
          <w:szCs w:val="24"/>
        </w:rPr>
        <w:t xml:space="preserve"> até 60 (sessenta) dias a contar da Data de Emissão</w:t>
      </w:r>
      <w:r w:rsidR="00280D25">
        <w:rPr>
          <w:rFonts w:ascii="Times New Roman" w:hAnsi="Times New Roman"/>
          <w:szCs w:val="24"/>
        </w:rPr>
        <w:t xml:space="preserve">; </w:t>
      </w:r>
    </w:p>
    <w:p w14:paraId="7CA6EEA0" w14:textId="77777777" w:rsidR="00C15F9A" w:rsidRPr="000F095F" w:rsidRDefault="00C15F9A" w:rsidP="000F095F">
      <w:pPr>
        <w:pStyle w:val="PargrafodaLista"/>
        <w:spacing w:line="276" w:lineRule="auto"/>
        <w:rPr>
          <w:lang w:val="pt-BR"/>
        </w:rPr>
      </w:pPr>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lang w:val="pt-BR"/>
        </w:rPr>
      </w:pPr>
      <w:r w:rsidRPr="009E4D2B">
        <w:rPr>
          <w:lang w:val="pt-BR"/>
        </w:rPr>
        <w:t>Garantia Fidejussória, conforme previsto na Cláusula V, abaixo</w:t>
      </w:r>
      <w:r w:rsidRPr="000F095F">
        <w:rPr>
          <w:lang w:val="pt-BR"/>
        </w:rPr>
        <w:t xml:space="preserve">. </w:t>
      </w:r>
    </w:p>
    <w:p w14:paraId="10884AE6" w14:textId="77777777" w:rsidR="00963DF8" w:rsidRPr="000F095F" w:rsidRDefault="00963DF8" w:rsidP="000F095F">
      <w:pPr>
        <w:pStyle w:val="PargrafodaLista"/>
        <w:spacing w:line="276" w:lineRule="auto"/>
        <w:ind w:left="1440"/>
        <w:jc w:val="both"/>
        <w:rPr>
          <w:lang w:val="pt-BR"/>
        </w:rPr>
      </w:pPr>
    </w:p>
    <w:p w14:paraId="61755E69" w14:textId="54B46C12" w:rsidR="00BB2326" w:rsidRPr="000F095F" w:rsidRDefault="00382749" w:rsidP="000F095F">
      <w:pPr>
        <w:pStyle w:val="PargrafodaLista"/>
        <w:numPr>
          <w:ilvl w:val="2"/>
          <w:numId w:val="25"/>
        </w:numPr>
        <w:spacing w:line="276" w:lineRule="auto"/>
        <w:jc w:val="both"/>
        <w:rPr>
          <w:lang w:val="pt-BR"/>
        </w:rPr>
      </w:pPr>
      <w:r w:rsidRPr="000F095F">
        <w:rPr>
          <w:lang w:val="pt-BR"/>
        </w:rPr>
        <w:t xml:space="preserve">Adicionalmente, </w:t>
      </w:r>
      <w:r w:rsidR="00FA4F00" w:rsidRPr="000F095F">
        <w:rPr>
          <w:lang w:val="pt-BR"/>
        </w:rPr>
        <w:t>a Emissora deverá encaminhar ao Agente Fiduciário, até o dia 5 ou no primeiro Dia Útil subsequente de cada mês calendário, documento preenchido no modelo do ‘</w:t>
      </w:r>
      <w:r w:rsidR="00FA4F00" w:rsidRPr="000F095F">
        <w:rPr>
          <w:u w:val="single"/>
          <w:lang w:val="pt-BR"/>
        </w:rPr>
        <w:t>Anexo 4.1</w:t>
      </w:r>
      <w:r w:rsidR="001E0916" w:rsidRPr="000F095F">
        <w:rPr>
          <w:u w:val="single"/>
          <w:lang w:val="pt-BR"/>
        </w:rPr>
        <w:t>2</w:t>
      </w:r>
      <w:r w:rsidR="00FA4F00" w:rsidRPr="000F095F">
        <w:rPr>
          <w:u w:val="single"/>
          <w:lang w:val="pt-BR"/>
        </w:rPr>
        <w:t>.1</w:t>
      </w:r>
      <w:r w:rsidR="00FA4F00" w:rsidRPr="000F095F">
        <w:rPr>
          <w:lang w:val="pt-BR"/>
        </w:rPr>
        <w:t>’ desta Escritura de Emissão, em que consta a relação de contratos de fornecimento e prestação de serviços firmados entre a Emissora e terceiros a partir da Data de Emissão (“</w:t>
      </w:r>
      <w:r w:rsidR="00FA4F00" w:rsidRPr="000F095F">
        <w:rPr>
          <w:u w:val="single"/>
          <w:lang w:val="pt-BR"/>
        </w:rPr>
        <w:t>Contratos da Emissora</w:t>
      </w:r>
      <w:r w:rsidR="00FA4F00" w:rsidRPr="000F095F">
        <w:rPr>
          <w:lang w:val="pt-BR"/>
        </w:rPr>
        <w:t>”), bem como fornecer ao Agente Fiduciário cópias destes respectivos Contratos da Emissora.</w:t>
      </w:r>
      <w:r w:rsidR="00B934C5" w:rsidRPr="000F095F">
        <w:rPr>
          <w:lang w:val="pt-BR"/>
        </w:rPr>
        <w:t xml:space="preserve"> </w:t>
      </w:r>
    </w:p>
    <w:p w14:paraId="41B5B57D" w14:textId="77777777" w:rsidR="00FA4F00" w:rsidRPr="000F095F" w:rsidRDefault="00FA4F00" w:rsidP="000F095F">
      <w:pPr>
        <w:pStyle w:val="PargrafodaLista"/>
        <w:spacing w:line="276" w:lineRule="auto"/>
        <w:ind w:left="1440"/>
        <w:jc w:val="both"/>
        <w:rPr>
          <w:lang w:val="pt-BR"/>
        </w:rPr>
      </w:pPr>
    </w:p>
    <w:p w14:paraId="5F6B3EF7" w14:textId="0D0EC803" w:rsidR="00FA4F00" w:rsidRPr="000F095F" w:rsidRDefault="00FA4F00" w:rsidP="000F095F">
      <w:pPr>
        <w:pStyle w:val="PargrafodaLista"/>
        <w:numPr>
          <w:ilvl w:val="2"/>
          <w:numId w:val="25"/>
        </w:numPr>
        <w:spacing w:line="276" w:lineRule="auto"/>
        <w:jc w:val="both"/>
        <w:rPr>
          <w:lang w:val="pt-BR"/>
        </w:rPr>
      </w:pPr>
      <w:r w:rsidRPr="000F095F">
        <w:rPr>
          <w:lang w:val="pt-BR"/>
        </w:rPr>
        <w:t>Adicionalmente, a Emissora formalizará, nesta data, o termo de anuência e autorização previsto no ‘</w:t>
      </w:r>
      <w:r w:rsidRPr="000F095F">
        <w:rPr>
          <w:u w:val="single"/>
          <w:lang w:val="pt-BR"/>
        </w:rPr>
        <w:t>Anexo 4.1</w:t>
      </w:r>
      <w:r w:rsidR="001E0916" w:rsidRPr="000F095F">
        <w:rPr>
          <w:u w:val="single"/>
          <w:lang w:val="pt-BR"/>
        </w:rPr>
        <w:t>2</w:t>
      </w:r>
      <w:r w:rsidRPr="000F095F">
        <w:rPr>
          <w:u w:val="single"/>
          <w:lang w:val="pt-BR"/>
        </w:rPr>
        <w:t>.2</w:t>
      </w:r>
      <w:r w:rsidRPr="000F095F">
        <w:rPr>
          <w:lang w:val="pt-BR"/>
        </w:rPr>
        <w:t xml:space="preserve">’ desta Escritura de Emissão, através do qual o Agente Fiduciário, mediante deliberação dos Debenturistas reunidos em Assembleia Geral, </w:t>
      </w:r>
      <w:r w:rsidR="00AB7F93" w:rsidRPr="000F095F">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0F095F">
        <w:rPr>
          <w:lang w:val="pt-BR"/>
        </w:rPr>
        <w:t xml:space="preserve"> (“</w:t>
      </w:r>
      <w:r w:rsidR="001C1418" w:rsidRPr="000F095F">
        <w:rPr>
          <w:u w:val="single"/>
          <w:lang w:val="pt-BR"/>
        </w:rPr>
        <w:t>Termo de Ciência e Autorização</w:t>
      </w:r>
      <w:r w:rsidR="00713D09" w:rsidRPr="000F095F">
        <w:rPr>
          <w:lang w:val="pt-BR"/>
        </w:rPr>
        <w:t>).</w:t>
      </w:r>
    </w:p>
    <w:p w14:paraId="71F50A74" w14:textId="77777777" w:rsidR="00F14966" w:rsidRPr="000F095F" w:rsidRDefault="00F14966" w:rsidP="009E4D2B">
      <w:pPr>
        <w:pStyle w:val="PargrafodaLista"/>
        <w:spacing w:line="276" w:lineRule="auto"/>
        <w:rPr>
          <w:lang w:val="pt-BR"/>
        </w:rPr>
      </w:pPr>
    </w:p>
    <w:p w14:paraId="6DF14B4B" w14:textId="1CED1A80" w:rsidR="00030C70" w:rsidRPr="00030C70" w:rsidRDefault="005263C3" w:rsidP="000F095F">
      <w:pPr>
        <w:pStyle w:val="PargrafodaLista"/>
        <w:numPr>
          <w:ilvl w:val="2"/>
          <w:numId w:val="25"/>
        </w:numPr>
        <w:spacing w:line="276" w:lineRule="auto"/>
        <w:jc w:val="both"/>
        <w:rPr>
          <w:lang w:val="pt-BR"/>
        </w:rPr>
      </w:pPr>
      <w:r w:rsidRPr="00030C70">
        <w:rPr>
          <w:lang w:val="pt-BR"/>
        </w:rPr>
        <w:t xml:space="preserve">O </w:t>
      </w:r>
      <w:r w:rsidR="00280D25">
        <w:rPr>
          <w:lang w:val="pt-BR"/>
        </w:rPr>
        <w:t xml:space="preserve">Valor do Imóvel </w:t>
      </w:r>
      <w:r w:rsidRPr="00030C70">
        <w:rPr>
          <w:lang w:val="pt-BR"/>
        </w:rPr>
        <w:t>deverá representar</w:t>
      </w:r>
      <w:r w:rsidR="00030C70" w:rsidRPr="00030C70">
        <w:rPr>
          <w:lang w:val="pt-BR"/>
        </w:rPr>
        <w:t xml:space="preserve">, durante todo o período de duração das Debêntures, no mínimo 120% (cento e vinte por cento) do </w:t>
      </w:r>
      <w:r w:rsidR="00B20E22">
        <w:rPr>
          <w:lang w:val="pt-BR"/>
        </w:rPr>
        <w:t>s</w:t>
      </w:r>
      <w:r w:rsidR="00030C70" w:rsidRPr="00030C70">
        <w:rPr>
          <w:lang w:val="pt-BR"/>
        </w:rPr>
        <w:t>aldo do Valor Nominal Unitário Atualizado</w:t>
      </w:r>
      <w:r w:rsidR="00280D25">
        <w:rPr>
          <w:lang w:val="pt-BR"/>
        </w:rPr>
        <w:t xml:space="preserve">, acrescido dos Juros Remuneratórios </w:t>
      </w:r>
      <w:r w:rsidR="00BA18B8">
        <w:rPr>
          <w:lang w:val="pt-BR"/>
        </w:rPr>
        <w:t>(“</w:t>
      </w:r>
      <w:r w:rsidR="00BA18B8">
        <w:rPr>
          <w:u w:val="single"/>
          <w:lang w:val="pt-BR"/>
        </w:rPr>
        <w:t>Razão Mínima de Garantia</w:t>
      </w:r>
      <w:r w:rsidR="00BA18B8">
        <w:rPr>
          <w:lang w:val="pt-BR"/>
        </w:rPr>
        <w:t>”)</w:t>
      </w:r>
      <w:r w:rsidR="00EF49D6">
        <w:rPr>
          <w:lang w:val="pt-BR"/>
        </w:rPr>
        <w:t>, conforme previsto no Contrato de Alienação Fiduciária de Imóvel.</w:t>
      </w:r>
    </w:p>
    <w:p w14:paraId="5CE27721" w14:textId="77777777" w:rsidR="00030C70" w:rsidRPr="00030C70" w:rsidRDefault="00030C70" w:rsidP="00030C70">
      <w:pPr>
        <w:spacing w:line="276" w:lineRule="auto"/>
        <w:ind w:left="720"/>
        <w:jc w:val="both"/>
        <w:rPr>
          <w:lang w:val="pt-BR"/>
        </w:rPr>
      </w:pPr>
    </w:p>
    <w:p w14:paraId="35DDC3F8" w14:textId="5AC27C91" w:rsidR="00DF015B" w:rsidRDefault="00030C70" w:rsidP="000F095F">
      <w:pPr>
        <w:pStyle w:val="PargrafodaLista"/>
        <w:numPr>
          <w:ilvl w:val="2"/>
          <w:numId w:val="25"/>
        </w:numPr>
        <w:spacing w:line="276" w:lineRule="auto"/>
        <w:jc w:val="both"/>
        <w:rPr>
          <w:lang w:val="pt-BR"/>
        </w:rPr>
      </w:pPr>
      <w:r>
        <w:rPr>
          <w:lang w:val="pt-BR"/>
        </w:rPr>
        <w:t xml:space="preserve">A cada 12 meses, os Debenturistas poderão, a seu critério, solicitar um </w:t>
      </w:r>
      <w:r w:rsidR="00F14966" w:rsidRPr="00030C70">
        <w:rPr>
          <w:lang w:val="pt-BR"/>
        </w:rPr>
        <w:t>novo laudo de avaliação do Imóvel</w:t>
      </w:r>
      <w:r w:rsidR="009F61A4">
        <w:rPr>
          <w:lang w:val="pt-BR"/>
        </w:rPr>
        <w:t xml:space="preserve"> (“</w:t>
      </w:r>
      <w:r w:rsidR="009F61A4">
        <w:rPr>
          <w:u w:val="single"/>
          <w:lang w:val="pt-BR"/>
        </w:rPr>
        <w:t>Novo Laudo de Avaliação</w:t>
      </w:r>
      <w:r w:rsidR="009F61A4">
        <w:rPr>
          <w:lang w:val="pt-BR"/>
        </w:rPr>
        <w:t>”)</w:t>
      </w:r>
      <w:r w:rsidR="00551090">
        <w:rPr>
          <w:lang w:val="pt-BR"/>
        </w:rPr>
        <w:t>.</w:t>
      </w:r>
      <w:r w:rsidR="00DF015B">
        <w:rPr>
          <w:lang w:val="pt-BR"/>
        </w:rPr>
        <w:t xml:space="preserve">  A escolha do prestador de serviços que será utilizado para elaboração do Novo Laudo de Avaliação será feita a exclusivo critério da Emissora, devidamente aprovado pelos Debenturistas.  Se não houver consenso na escolha, os Debenturistas definirão o prestador de serviços de avaliação. </w:t>
      </w:r>
    </w:p>
    <w:p w14:paraId="17B3D218" w14:textId="77777777" w:rsidR="00DF015B" w:rsidRPr="00DF015B" w:rsidRDefault="00DF015B" w:rsidP="00DF015B">
      <w:pPr>
        <w:pStyle w:val="PargrafodaLista"/>
        <w:rPr>
          <w:lang w:val="pt-BR"/>
        </w:rPr>
      </w:pPr>
    </w:p>
    <w:p w14:paraId="2B80CB9E" w14:textId="23B98EDA" w:rsidR="00030C70" w:rsidRDefault="00DF015B" w:rsidP="000F095F">
      <w:pPr>
        <w:pStyle w:val="PargrafodaLista"/>
        <w:numPr>
          <w:ilvl w:val="2"/>
          <w:numId w:val="25"/>
        </w:numPr>
        <w:spacing w:line="276" w:lineRule="auto"/>
        <w:jc w:val="both"/>
        <w:rPr>
          <w:lang w:val="pt-BR"/>
        </w:rPr>
      </w:pPr>
      <w:r>
        <w:rPr>
          <w:lang w:val="pt-BR"/>
        </w:rPr>
        <w:t xml:space="preserve">Os custos relativos </w:t>
      </w:r>
      <w:r w:rsidR="007F748F">
        <w:rPr>
          <w:lang w:val="pt-BR"/>
        </w:rPr>
        <w:t>à</w:t>
      </w:r>
      <w:r>
        <w:rPr>
          <w:lang w:val="pt-BR"/>
        </w:rPr>
        <w:t xml:space="preserve"> emissão deste Novo Laudo de Avaliação deverão ser suportados pela Emissora, até o limite de R$ 10.000,00 (dez mil reais). </w:t>
      </w:r>
    </w:p>
    <w:p w14:paraId="0710317C" w14:textId="77777777" w:rsidR="00030C70" w:rsidRPr="00030C70" w:rsidRDefault="00030C70" w:rsidP="00030C70">
      <w:pPr>
        <w:pStyle w:val="PargrafodaLista"/>
        <w:rPr>
          <w:lang w:val="pt-BR"/>
        </w:rPr>
      </w:pPr>
    </w:p>
    <w:p w14:paraId="3636DE25" w14:textId="7CF21C5F" w:rsidR="00F14966" w:rsidRDefault="00030C70" w:rsidP="000F095F">
      <w:pPr>
        <w:pStyle w:val="PargrafodaLista"/>
        <w:numPr>
          <w:ilvl w:val="2"/>
          <w:numId w:val="25"/>
        </w:numPr>
        <w:spacing w:line="276" w:lineRule="auto"/>
        <w:jc w:val="both"/>
        <w:rPr>
          <w:ins w:id="215" w:author="Leonardo Rodrigues Tavares Meirinho" w:date="2021-09-02T11:43:00Z"/>
          <w:lang w:val="pt-BR"/>
        </w:rPr>
      </w:pPr>
      <w:r>
        <w:rPr>
          <w:lang w:val="pt-BR"/>
        </w:rPr>
        <w:t xml:space="preserve">Caso o </w:t>
      </w:r>
      <w:r w:rsidR="00DB68E3">
        <w:rPr>
          <w:lang w:val="pt-BR"/>
        </w:rPr>
        <w:t>V</w:t>
      </w:r>
      <w:r>
        <w:rPr>
          <w:lang w:val="pt-BR"/>
        </w:rPr>
        <w:t xml:space="preserve">alor do Imóvel constante </w:t>
      </w:r>
      <w:r w:rsidR="009F61A4">
        <w:rPr>
          <w:lang w:val="pt-BR"/>
        </w:rPr>
        <w:t xml:space="preserve">no Novo Laudo de Avaliação </w:t>
      </w:r>
      <w:r>
        <w:rPr>
          <w:lang w:val="pt-BR"/>
        </w:rPr>
        <w:t>seja inferior</w:t>
      </w:r>
      <w:r w:rsidR="00BA18B8">
        <w:rPr>
          <w:lang w:val="pt-BR"/>
        </w:rPr>
        <w:t xml:space="preserve"> à Razão Mínima de Garantia, </w:t>
      </w:r>
      <w:r w:rsidR="00F14966" w:rsidRPr="00030C70">
        <w:rPr>
          <w:lang w:val="pt-BR"/>
        </w:rPr>
        <w:t xml:space="preserve">a Emissora </w:t>
      </w:r>
      <w:r w:rsidR="00BA18B8">
        <w:rPr>
          <w:lang w:val="pt-BR"/>
        </w:rPr>
        <w:t xml:space="preserve">deverá </w:t>
      </w:r>
      <w:r w:rsidR="00F14966" w:rsidRPr="00030C70">
        <w:rPr>
          <w:lang w:val="pt-BR"/>
        </w:rPr>
        <w:t xml:space="preserve">(i) </w:t>
      </w:r>
      <w:r w:rsidR="00BA18B8">
        <w:rPr>
          <w:lang w:val="pt-BR"/>
        </w:rPr>
        <w:t>reforçar a garantia de alienação fiduciária prevista no Contrato de Alienação Fiduciária de Imóvel, de forma que a Razão Mínima de Garantia seja reenquadrada</w:t>
      </w:r>
      <w:r w:rsidR="00551090">
        <w:rPr>
          <w:lang w:val="pt-BR"/>
        </w:rPr>
        <w:t>, por meio da alienação fiduciária de outro imóvel</w:t>
      </w:r>
      <w:r w:rsidR="00AC0508">
        <w:rPr>
          <w:lang w:val="pt-BR"/>
        </w:rPr>
        <w:t>,</w:t>
      </w:r>
      <w:r w:rsidR="00AC0508" w:rsidRPr="009E4D2B">
        <w:rPr>
          <w:lang w:val="pt-BR"/>
        </w:rPr>
        <w:t xml:space="preserve"> </w:t>
      </w:r>
      <w:r w:rsidR="00AC0508" w:rsidRPr="00AC0508">
        <w:rPr>
          <w:lang w:val="pt-BR"/>
        </w:rPr>
        <w:t>que deverá ser aprovado pelos Debenturistas em assembleia geral de Debenturistas realizada para este fim</w:t>
      </w:r>
      <w:r w:rsidR="00BA18B8">
        <w:rPr>
          <w:lang w:val="pt-BR"/>
        </w:rPr>
        <w:t xml:space="preserve">; ou (ii) </w:t>
      </w:r>
      <w:r w:rsidR="00551090">
        <w:rPr>
          <w:lang w:val="pt-BR"/>
        </w:rPr>
        <w:t xml:space="preserve">realizar uma </w:t>
      </w:r>
      <w:r w:rsidR="00AC0508" w:rsidRPr="00AC0508">
        <w:rPr>
          <w:lang w:val="pt-BR"/>
        </w:rPr>
        <w:t>Amortização Obrigatória Parcial</w:t>
      </w:r>
      <w:r w:rsidR="00551090">
        <w:rPr>
          <w:lang w:val="pt-BR"/>
        </w:rPr>
        <w:t>.</w:t>
      </w:r>
    </w:p>
    <w:p w14:paraId="3857CD3B" w14:textId="77777777" w:rsidR="007F748F" w:rsidRPr="007F748F" w:rsidRDefault="007F748F">
      <w:pPr>
        <w:pStyle w:val="PargrafodaLista"/>
        <w:rPr>
          <w:ins w:id="216" w:author="Leonardo Rodrigues Tavares Meirinho" w:date="2021-09-02T11:43:00Z"/>
          <w:lang w:val="pt-BR"/>
        </w:rPr>
        <w:pPrChange w:id="217" w:author="Leonardo Rodrigues Tavares Meirinho" w:date="2021-09-02T11:43:00Z">
          <w:pPr>
            <w:pStyle w:val="PargrafodaLista"/>
            <w:numPr>
              <w:ilvl w:val="2"/>
              <w:numId w:val="25"/>
            </w:numPr>
            <w:spacing w:line="276" w:lineRule="auto"/>
            <w:ind w:left="1440" w:hanging="720"/>
            <w:jc w:val="both"/>
          </w:pPr>
        </w:pPrChange>
      </w:pPr>
    </w:p>
    <w:p w14:paraId="20E4A296" w14:textId="77777777" w:rsidR="007574AE" w:rsidRPr="00030C70" w:rsidRDefault="007574AE" w:rsidP="007574AE">
      <w:pPr>
        <w:pStyle w:val="PargrafodaLista"/>
        <w:numPr>
          <w:ilvl w:val="2"/>
          <w:numId w:val="25"/>
        </w:numPr>
        <w:spacing w:line="276" w:lineRule="auto"/>
        <w:jc w:val="both"/>
        <w:rPr>
          <w:ins w:id="218" w:author="Bernardo Souza Barbosa" w:date="2021-09-02T17:54:00Z"/>
          <w:lang w:val="pt-BR"/>
        </w:rPr>
      </w:pPr>
      <w:ins w:id="219" w:author="Bernardo Souza Barbosa" w:date="2021-09-02T17:54:00Z">
        <w:r>
          <w:rPr>
            <w:lang w:val="pt-BR"/>
          </w:rPr>
          <w:t xml:space="preserve">Os Alienantes ficam autorizados a desmembrar o Imóvel, desde que a </w:t>
        </w:r>
        <w:r w:rsidRPr="007F748F">
          <w:rPr>
            <w:lang w:val="pt-BR"/>
          </w:rPr>
          <w:t>Razão Mínima de Garantia</w:t>
        </w:r>
        <w:r>
          <w:rPr>
            <w:lang w:val="pt-BR"/>
          </w:rPr>
          <w:t xml:space="preserve"> seja assegurada, mediante a emissão de laudo de avaliação, hipótese na qual a garantia passará a incidir sobre a parcela desmembrada</w:t>
        </w:r>
        <w:r w:rsidRPr="007F748F">
          <w:rPr>
            <w:lang w:val="pt-BR"/>
          </w:rPr>
          <w:t>.</w:t>
        </w:r>
      </w:ins>
    </w:p>
    <w:p w14:paraId="7C002E99" w14:textId="77777777" w:rsidR="001C1418" w:rsidRPr="000F095F" w:rsidRDefault="001C1418" w:rsidP="000F095F">
      <w:pPr>
        <w:pStyle w:val="PargrafodaLista"/>
        <w:spacing w:line="276" w:lineRule="auto"/>
        <w:rPr>
          <w:lang w:val="pt-BR"/>
        </w:rPr>
      </w:pPr>
    </w:p>
    <w:p w14:paraId="7CF159C8" w14:textId="79D3468C" w:rsidR="00AB7F93" w:rsidRPr="000F095F" w:rsidRDefault="001C1418" w:rsidP="000F095F">
      <w:pPr>
        <w:pStyle w:val="PargrafodaLista"/>
        <w:numPr>
          <w:ilvl w:val="2"/>
          <w:numId w:val="25"/>
        </w:numPr>
        <w:spacing w:line="276" w:lineRule="auto"/>
        <w:jc w:val="both"/>
        <w:rPr>
          <w:lang w:val="pt-BR"/>
        </w:rPr>
      </w:pPr>
      <w:r w:rsidRPr="000F095F">
        <w:rPr>
          <w:lang w:val="pt-BR"/>
        </w:rPr>
        <w:t>No caso de renúncia ou substituição do Agente Fiduciário, a Emissora deverá</w:t>
      </w:r>
      <w:r w:rsidR="00406E84" w:rsidRPr="000F095F">
        <w:rPr>
          <w:lang w:val="pt-BR"/>
        </w:rPr>
        <w:t xml:space="preserve"> formalizar um novo Termo de Ciência e Autorização, garantindo que o novo agente fiduciário tenha os mesmos poderes conferidos ao Agente Fiduciário </w:t>
      </w:r>
      <w:r w:rsidR="00406E84" w:rsidRPr="000F095F">
        <w:rPr>
          <w:lang w:val="pt-BR"/>
        </w:rPr>
        <w:lastRenderedPageBreak/>
        <w:t>para representação dos Debenturistas em relação à coleta de recursos relativos aos Contratos da Emissora.  A não observância do aqui previsto será considerada como um Evento de Inadimplemento.</w:t>
      </w:r>
    </w:p>
    <w:p w14:paraId="5778FFBD" w14:textId="77777777" w:rsidR="00406E84" w:rsidRPr="000F095F" w:rsidRDefault="00406E84" w:rsidP="000F095F">
      <w:pPr>
        <w:spacing w:line="276" w:lineRule="auto"/>
        <w:jc w:val="both"/>
        <w:rPr>
          <w:lang w:val="pt-BR"/>
        </w:rPr>
      </w:pPr>
    </w:p>
    <w:p w14:paraId="749412D2" w14:textId="3F5113AA" w:rsidR="00DE1A75" w:rsidRPr="000F095F" w:rsidRDefault="00AB7F93" w:rsidP="000F095F">
      <w:pPr>
        <w:pStyle w:val="PargrafodaLista"/>
        <w:numPr>
          <w:ilvl w:val="2"/>
          <w:numId w:val="25"/>
        </w:numPr>
        <w:spacing w:line="276" w:lineRule="auto"/>
        <w:jc w:val="both"/>
        <w:rPr>
          <w:lang w:val="pt-BR"/>
        </w:rPr>
      </w:pPr>
      <w:r w:rsidRPr="000F095F">
        <w:rPr>
          <w:lang w:val="pt-BR"/>
        </w:rPr>
        <w:t xml:space="preserve">Para </w:t>
      </w:r>
      <w:r w:rsidR="00DE1A75" w:rsidRPr="000F095F">
        <w:rPr>
          <w:lang w:val="pt-BR"/>
        </w:rPr>
        <w:t>operacionalização das instruções ao Agente Fiduciário previstas no item (4.1</w:t>
      </w:r>
      <w:r w:rsidR="001E0916" w:rsidRPr="000F095F">
        <w:rPr>
          <w:lang w:val="pt-BR"/>
        </w:rPr>
        <w:t>2</w:t>
      </w:r>
      <w:r w:rsidR="00DE1A75" w:rsidRPr="000F095F">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0F095F">
        <w:rPr>
          <w:u w:val="single"/>
          <w:lang w:val="pt-BR"/>
        </w:rPr>
        <w:t>Procuração Irrevogável Escritura</w:t>
      </w:r>
      <w:r w:rsidR="00DE1A75" w:rsidRPr="000F095F">
        <w:rPr>
          <w:lang w:val="pt-BR"/>
        </w:rPr>
        <w:t>”)</w:t>
      </w:r>
      <w:r w:rsidR="001E0916" w:rsidRPr="000F095F">
        <w:rPr>
          <w:lang w:val="pt-BR"/>
        </w:rPr>
        <w:t>.  A Procuração Irrevogável Escritura deve ser lavrada nos termos previstos no ‘</w:t>
      </w:r>
      <w:r w:rsidR="001E0916" w:rsidRPr="000F095F">
        <w:rPr>
          <w:u w:val="single"/>
          <w:lang w:val="pt-BR"/>
        </w:rPr>
        <w:t>Anexo 4.12.4</w:t>
      </w:r>
      <w:r w:rsidR="001E0916" w:rsidRPr="000F095F">
        <w:rPr>
          <w:lang w:val="pt-BR"/>
        </w:rPr>
        <w:t xml:space="preserve">’. </w:t>
      </w:r>
    </w:p>
    <w:p w14:paraId="1A7A02A0" w14:textId="77777777" w:rsidR="00DE1A75" w:rsidRPr="000F095F" w:rsidRDefault="00DE1A75" w:rsidP="000F095F">
      <w:pPr>
        <w:pStyle w:val="PargrafodaLista"/>
        <w:spacing w:line="276" w:lineRule="auto"/>
        <w:ind w:left="1440"/>
        <w:jc w:val="both"/>
        <w:rPr>
          <w:lang w:val="pt-BR"/>
        </w:rPr>
      </w:pPr>
    </w:p>
    <w:p w14:paraId="6FA2E80A" w14:textId="3F5643B5" w:rsidR="00DE1A75" w:rsidRPr="000F095F" w:rsidRDefault="00DE1A75" w:rsidP="000F095F">
      <w:pPr>
        <w:pStyle w:val="PargrafodaLista"/>
        <w:numPr>
          <w:ilvl w:val="2"/>
          <w:numId w:val="25"/>
        </w:numPr>
        <w:spacing w:line="276" w:lineRule="auto"/>
        <w:jc w:val="both"/>
        <w:rPr>
          <w:lang w:val="pt-BR"/>
        </w:rPr>
      </w:pPr>
      <w:r w:rsidRPr="000F095F">
        <w:rPr>
          <w:lang w:val="pt-BR"/>
        </w:rPr>
        <w:t>A Procuração Irrevogável Escritura é outorgada pelo prazo de 1 (um) ano.</w:t>
      </w:r>
    </w:p>
    <w:p w14:paraId="57ACBB3F" w14:textId="77777777" w:rsidR="00DE1A75" w:rsidRPr="000F095F" w:rsidRDefault="00DE1A75" w:rsidP="000F095F">
      <w:pPr>
        <w:spacing w:line="276" w:lineRule="auto"/>
        <w:ind w:left="720"/>
        <w:jc w:val="both"/>
        <w:rPr>
          <w:lang w:val="pt-BR"/>
        </w:rPr>
      </w:pPr>
    </w:p>
    <w:p w14:paraId="18984438" w14:textId="5FF5AE3B" w:rsidR="00DE1A75" w:rsidRPr="000F095F" w:rsidRDefault="00DE1A75" w:rsidP="000F095F">
      <w:pPr>
        <w:pStyle w:val="PargrafodaLista"/>
        <w:numPr>
          <w:ilvl w:val="2"/>
          <w:numId w:val="25"/>
        </w:numPr>
        <w:spacing w:line="276" w:lineRule="auto"/>
        <w:jc w:val="both"/>
        <w:rPr>
          <w:lang w:val="pt-BR"/>
        </w:rPr>
      </w:pPr>
      <w:r w:rsidRPr="000F095F">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0F095F" w:rsidRDefault="004D45F1"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lastRenderedPageBreak/>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para a 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Escriturador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pro rata temporis</w:t>
      </w:r>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000" w:type="pct"/>
        <w:jc w:val="center"/>
        <w:tblCellMar>
          <w:left w:w="70" w:type="dxa"/>
          <w:right w:w="70" w:type="dxa"/>
        </w:tblCellMar>
        <w:tblLook w:val="04A0" w:firstRow="1" w:lastRow="0" w:firstColumn="1" w:lastColumn="0" w:noHBand="0" w:noVBand="1"/>
      </w:tblPr>
      <w:tblGrid>
        <w:gridCol w:w="4630"/>
        <w:gridCol w:w="4630"/>
      </w:tblGrid>
      <w:tr w:rsidR="00FB7FCC" w:rsidRPr="000F095F" w14:paraId="4CB90084" w14:textId="77777777" w:rsidTr="00C0148A">
        <w:trPr>
          <w:trHeight w:val="315"/>
          <w:jc w:val="center"/>
        </w:trPr>
        <w:tc>
          <w:tcPr>
            <w:tcW w:w="25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rsidP="009E4D2B">
            <w:pPr>
              <w:spacing w:line="276" w:lineRule="auto"/>
              <w:jc w:val="center"/>
              <w:rPr>
                <w:b/>
                <w:bCs/>
                <w:color w:val="000000"/>
                <w:lang w:val="pt-BR"/>
              </w:rPr>
            </w:pPr>
            <w:r w:rsidRPr="000F095F">
              <w:rPr>
                <w:b/>
                <w:bCs/>
                <w:smallCaps/>
                <w:color w:val="000000"/>
              </w:rPr>
              <w:t>Data do Resgate</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rsidP="009E4D2B">
            <w:pPr>
              <w:spacing w:line="276" w:lineRule="auto"/>
              <w:jc w:val="center"/>
              <w:rPr>
                <w:b/>
                <w:bCs/>
                <w:color w:val="000000"/>
              </w:rPr>
            </w:pPr>
            <w:r w:rsidRPr="000F095F">
              <w:rPr>
                <w:b/>
                <w:bCs/>
                <w:smallCaps/>
              </w:rPr>
              <w:t>Prêmio de Resgate</w:t>
            </w:r>
          </w:p>
        </w:tc>
      </w:tr>
      <w:tr w:rsidR="00513090" w:rsidRPr="000F095F" w14:paraId="55A34DF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559713" w14:textId="10FA40C9" w:rsidR="00513090" w:rsidRPr="00C0148A" w:rsidRDefault="00513090" w:rsidP="00513090">
            <w:pPr>
              <w:spacing w:line="276" w:lineRule="auto"/>
              <w:jc w:val="center"/>
              <w:rPr>
                <w:color w:val="000000"/>
                <w:lang w:val="pt-BR"/>
              </w:rPr>
            </w:pPr>
            <w:r w:rsidRPr="00C0148A">
              <w:rPr>
                <w:color w:val="000000"/>
                <w:sz w:val="20"/>
                <w:lang w:val="pt-BR"/>
              </w:rPr>
              <w:t xml:space="preserve">Data de Emissão até </w:t>
            </w:r>
            <w:del w:id="220" w:author="Paulo Rodrigues" w:date="2021-10-18T16:33:00Z">
              <w:r w:rsidRPr="00513090" w:rsidDel="00C31863">
                <w:rPr>
                  <w:color w:val="000000"/>
                  <w:sz w:val="20"/>
                  <w:szCs w:val="20"/>
                  <w:lang w:val="pt-BR"/>
                </w:rPr>
                <w:delText>25</w:delText>
              </w:r>
            </w:del>
            <w:ins w:id="221" w:author="Paulo Rodrigues" w:date="2021-10-18T16:33:00Z">
              <w:r w:rsidR="00C31863">
                <w:rPr>
                  <w:color w:val="000000"/>
                  <w:sz w:val="20"/>
                  <w:szCs w:val="20"/>
                  <w:lang w:val="pt-BR"/>
                </w:rPr>
                <w:t>19</w:t>
              </w:r>
            </w:ins>
            <w:r w:rsidRPr="00513090">
              <w:rPr>
                <w:color w:val="000000"/>
                <w:sz w:val="20"/>
                <w:szCs w:val="20"/>
                <w:lang w:val="pt-BR"/>
              </w:rPr>
              <w:t>/</w:t>
            </w:r>
            <w:del w:id="222" w:author="Paulo Rodrigues" w:date="2021-10-18T16:32:00Z">
              <w:r w:rsidRPr="00513090" w:rsidDel="00C31863">
                <w:rPr>
                  <w:color w:val="000000"/>
                  <w:sz w:val="20"/>
                  <w:szCs w:val="20"/>
                  <w:lang w:val="pt-BR"/>
                </w:rPr>
                <w:delText>08</w:delText>
              </w:r>
            </w:del>
            <w:ins w:id="223" w:author="Paulo Rodrigues" w:date="2021-10-18T16:32:00Z">
              <w:r w:rsidR="00C31863">
                <w:rPr>
                  <w:color w:val="000000"/>
                  <w:sz w:val="20"/>
                  <w:szCs w:val="20"/>
                  <w:lang w:val="pt-BR"/>
                </w:rPr>
                <w:t>10</w:t>
              </w:r>
            </w:ins>
            <w:r w:rsidRPr="00C0148A">
              <w:rPr>
                <w:color w:val="000000"/>
                <w:sz w:val="20"/>
                <w:lang w:val="pt-BR"/>
              </w:rPr>
              <w:t>/2022</w:t>
            </w:r>
            <w:r w:rsidRPr="00513090">
              <w:rPr>
                <w:color w:val="000000"/>
                <w:sz w:val="20"/>
                <w:szCs w:val="20"/>
                <w:lang w:val="pt-BR"/>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1E91ACEA" w14:textId="54F8850D" w:rsidR="00513090" w:rsidRPr="00513090" w:rsidRDefault="00513090" w:rsidP="00513090">
            <w:pPr>
              <w:spacing w:line="276" w:lineRule="auto"/>
              <w:jc w:val="center"/>
              <w:rPr>
                <w:color w:val="000000"/>
              </w:rPr>
            </w:pPr>
            <w:r w:rsidRPr="00C0148A">
              <w:rPr>
                <w:color w:val="000000"/>
                <w:sz w:val="20"/>
              </w:rPr>
              <w:t>2,0000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549AC29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F30F70" w14:textId="09716CD2" w:rsidR="00513090" w:rsidRPr="00513090" w:rsidRDefault="00513090" w:rsidP="00513090">
            <w:pPr>
              <w:spacing w:line="276" w:lineRule="auto"/>
              <w:jc w:val="center"/>
              <w:rPr>
                <w:color w:val="000000"/>
              </w:rPr>
            </w:pPr>
            <w:r w:rsidRPr="00C0148A">
              <w:rPr>
                <w:color w:val="000000"/>
                <w:sz w:val="20"/>
              </w:rPr>
              <w:t xml:space="preserve">De </w:t>
            </w:r>
            <w:del w:id="224" w:author="Paulo Rodrigues" w:date="2021-10-18T16:33:00Z">
              <w:r w:rsidRPr="00513090" w:rsidDel="00C31863">
                <w:rPr>
                  <w:color w:val="000000"/>
                  <w:sz w:val="20"/>
                  <w:szCs w:val="20"/>
                </w:rPr>
                <w:delText>26</w:delText>
              </w:r>
            </w:del>
            <w:ins w:id="225" w:author="Paulo Rodrigues" w:date="2021-10-18T16:33:00Z">
              <w:r w:rsidR="00C31863">
                <w:rPr>
                  <w:color w:val="000000"/>
                  <w:sz w:val="20"/>
                  <w:szCs w:val="20"/>
                </w:rPr>
                <w:t>20</w:t>
              </w:r>
            </w:ins>
            <w:r w:rsidRPr="00C0148A">
              <w:rPr>
                <w:color w:val="000000"/>
                <w:sz w:val="20"/>
              </w:rPr>
              <w:t>/</w:t>
            </w:r>
            <w:del w:id="226" w:author="Paulo Rodrigues" w:date="2021-10-18T16:33:00Z">
              <w:r w:rsidRPr="00C0148A" w:rsidDel="00C31863">
                <w:rPr>
                  <w:color w:val="000000"/>
                  <w:sz w:val="20"/>
                </w:rPr>
                <w:delText>08</w:delText>
              </w:r>
            </w:del>
            <w:ins w:id="227" w:author="Paulo Rodrigues" w:date="2021-10-18T16:33:00Z">
              <w:r w:rsidR="00C31863">
                <w:rPr>
                  <w:color w:val="000000"/>
                  <w:sz w:val="20"/>
                </w:rPr>
                <w:t>10</w:t>
              </w:r>
            </w:ins>
            <w:r w:rsidRPr="00C0148A">
              <w:rPr>
                <w:color w:val="000000"/>
                <w:sz w:val="20"/>
              </w:rPr>
              <w:t xml:space="preserve">/2022 </w:t>
            </w:r>
            <w:r w:rsidRPr="00513090">
              <w:rPr>
                <w:color w:val="000000"/>
                <w:sz w:val="20"/>
                <w:szCs w:val="20"/>
              </w:rPr>
              <w:t xml:space="preserve">(inclusive) </w:t>
            </w:r>
            <w:r w:rsidRPr="00C0148A">
              <w:rPr>
                <w:color w:val="000000"/>
                <w:sz w:val="20"/>
              </w:rPr>
              <w:t xml:space="preserve">até </w:t>
            </w:r>
            <w:del w:id="228" w:author="Paulo Rodrigues" w:date="2021-10-18T16:33:00Z">
              <w:r w:rsidRPr="00513090" w:rsidDel="00646135">
                <w:rPr>
                  <w:color w:val="000000"/>
                  <w:sz w:val="20"/>
                  <w:szCs w:val="20"/>
                </w:rPr>
                <w:delText>25</w:delText>
              </w:r>
            </w:del>
            <w:ins w:id="229" w:author="Paulo Rodrigues" w:date="2021-10-18T16:33:00Z">
              <w:r w:rsidR="00646135">
                <w:rPr>
                  <w:color w:val="000000"/>
                  <w:sz w:val="20"/>
                  <w:szCs w:val="20"/>
                </w:rPr>
                <w:t>19</w:t>
              </w:r>
            </w:ins>
            <w:r w:rsidRPr="00513090">
              <w:rPr>
                <w:color w:val="000000"/>
                <w:sz w:val="20"/>
                <w:szCs w:val="20"/>
              </w:rPr>
              <w:t>/</w:t>
            </w:r>
            <w:del w:id="230" w:author="Paulo Rodrigues" w:date="2021-10-18T16:33:00Z">
              <w:r w:rsidRPr="00513090" w:rsidDel="00646135">
                <w:rPr>
                  <w:color w:val="000000"/>
                  <w:sz w:val="20"/>
                  <w:szCs w:val="20"/>
                </w:rPr>
                <w:delText>08</w:delText>
              </w:r>
            </w:del>
            <w:ins w:id="231" w:author="Paulo Rodrigues" w:date="2021-10-18T16:33:00Z">
              <w:r w:rsidR="00646135">
                <w:rPr>
                  <w:color w:val="000000"/>
                  <w:sz w:val="20"/>
                  <w:szCs w:val="20"/>
                </w:rPr>
                <w:t>10</w:t>
              </w:r>
            </w:ins>
            <w:r w:rsidRPr="00C0148A">
              <w:rPr>
                <w:color w:val="000000"/>
                <w:sz w:val="20"/>
              </w:rPr>
              <w:t>/2023</w:t>
            </w:r>
            <w:r w:rsidRPr="00513090">
              <w:rPr>
                <w:color w:val="000000"/>
                <w:sz w:val="20"/>
                <w:szCs w:val="20"/>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2BA42E8E" w14:textId="7A8FFB22" w:rsidR="00513090" w:rsidRPr="00513090" w:rsidRDefault="00513090" w:rsidP="00513090">
            <w:pPr>
              <w:spacing w:line="276" w:lineRule="auto"/>
              <w:jc w:val="center"/>
              <w:rPr>
                <w:color w:val="000000"/>
              </w:rPr>
            </w:pPr>
            <w:r w:rsidRPr="00C0148A">
              <w:rPr>
                <w:color w:val="000000"/>
                <w:sz w:val="20"/>
              </w:rPr>
              <w:t>1,5000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0B78805D"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282639" w14:textId="3BA98F83" w:rsidR="00513090" w:rsidRPr="00513090" w:rsidRDefault="00513090" w:rsidP="00513090">
            <w:pPr>
              <w:spacing w:line="276" w:lineRule="auto"/>
              <w:jc w:val="center"/>
              <w:rPr>
                <w:color w:val="000000"/>
                <w:lang w:val="pt-BR"/>
              </w:rPr>
            </w:pPr>
            <w:r w:rsidRPr="00C0148A">
              <w:rPr>
                <w:color w:val="000000"/>
                <w:sz w:val="20"/>
                <w:lang w:val="pt-BR"/>
              </w:rPr>
              <w:t xml:space="preserve">De </w:t>
            </w:r>
            <w:del w:id="232" w:author="Paulo Rodrigues" w:date="2021-10-18T16:33:00Z">
              <w:r w:rsidRPr="00513090" w:rsidDel="00646135">
                <w:rPr>
                  <w:color w:val="000000"/>
                  <w:sz w:val="20"/>
                  <w:szCs w:val="20"/>
                  <w:lang w:val="pt-BR"/>
                </w:rPr>
                <w:delText>26</w:delText>
              </w:r>
            </w:del>
            <w:ins w:id="233" w:author="Paulo Rodrigues" w:date="2021-10-18T16:33:00Z">
              <w:r w:rsidR="00646135">
                <w:rPr>
                  <w:color w:val="000000"/>
                  <w:sz w:val="20"/>
                  <w:szCs w:val="20"/>
                  <w:lang w:val="pt-BR"/>
                </w:rPr>
                <w:t>20</w:t>
              </w:r>
            </w:ins>
            <w:r w:rsidRPr="00C0148A">
              <w:rPr>
                <w:color w:val="000000"/>
                <w:sz w:val="20"/>
                <w:lang w:val="pt-BR"/>
              </w:rPr>
              <w:t>/</w:t>
            </w:r>
            <w:del w:id="234" w:author="Paulo Rodrigues" w:date="2021-10-18T16:33:00Z">
              <w:r w:rsidRPr="00C0148A" w:rsidDel="00646135">
                <w:rPr>
                  <w:color w:val="000000"/>
                  <w:sz w:val="20"/>
                  <w:lang w:val="pt-BR"/>
                </w:rPr>
                <w:delText>08</w:delText>
              </w:r>
            </w:del>
            <w:ins w:id="235" w:author="Paulo Rodrigues" w:date="2021-10-18T16:33:00Z">
              <w:r w:rsidR="00646135">
                <w:rPr>
                  <w:color w:val="000000"/>
                  <w:sz w:val="20"/>
                  <w:lang w:val="pt-BR"/>
                </w:rPr>
                <w:t>10</w:t>
              </w:r>
            </w:ins>
            <w:r w:rsidRPr="00C0148A">
              <w:rPr>
                <w:color w:val="000000"/>
                <w:sz w:val="20"/>
                <w:lang w:val="pt-BR"/>
              </w:rPr>
              <w:t xml:space="preserve">/2023 </w:t>
            </w:r>
            <w:r w:rsidRPr="00513090">
              <w:rPr>
                <w:color w:val="000000"/>
                <w:sz w:val="20"/>
                <w:szCs w:val="20"/>
                <w:lang w:val="pt-BR"/>
              </w:rPr>
              <w:t xml:space="preserve">(Inclusive) </w:t>
            </w:r>
            <w:r w:rsidRPr="00C0148A">
              <w:rPr>
                <w:color w:val="000000"/>
                <w:sz w:val="20"/>
                <w:lang w:val="pt-BR"/>
              </w:rPr>
              <w:t>até Data de Vencimento</w:t>
            </w:r>
          </w:p>
        </w:tc>
        <w:tc>
          <w:tcPr>
            <w:tcW w:w="2500" w:type="pct"/>
            <w:tcBorders>
              <w:top w:val="nil"/>
              <w:left w:val="nil"/>
              <w:bottom w:val="single" w:sz="4" w:space="0" w:color="auto"/>
              <w:right w:val="single" w:sz="4" w:space="0" w:color="auto"/>
            </w:tcBorders>
            <w:shd w:val="clear" w:color="auto" w:fill="auto"/>
            <w:vAlign w:val="center"/>
            <w:hideMark/>
          </w:tcPr>
          <w:p w14:paraId="2F4F2CDA" w14:textId="74F1F356" w:rsidR="00513090" w:rsidRPr="00513090" w:rsidRDefault="00513090" w:rsidP="00513090">
            <w:pPr>
              <w:spacing w:line="276" w:lineRule="auto"/>
              <w:jc w:val="center"/>
              <w:rPr>
                <w:color w:val="000000"/>
              </w:rPr>
            </w:pPr>
            <w:r w:rsidRPr="00C0148A">
              <w:rPr>
                <w:color w:val="000000"/>
                <w:sz w:val="20"/>
              </w:rPr>
              <w:t>1,0000</w:t>
            </w:r>
            <w:r w:rsidRPr="00513090">
              <w:rPr>
                <w:color w:val="000000"/>
                <w:sz w:val="20"/>
                <w:szCs w:val="20"/>
              </w:rPr>
              <w:t>%</w:t>
            </w:r>
            <w:r w:rsidRPr="00C0148A">
              <w:rPr>
                <w:color w:val="000000"/>
                <w:sz w:val="20"/>
              </w:rPr>
              <w:t xml:space="preserve"> </w:t>
            </w:r>
            <w:r w:rsidRPr="00C0148A">
              <w:rPr>
                <w:i/>
                <w:color w:val="000000"/>
                <w:sz w:val="20"/>
              </w:rPr>
              <w:t>flat</w:t>
            </w:r>
          </w:p>
        </w:tc>
      </w:tr>
    </w:tbl>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r w:rsidR="00FB7FCC" w:rsidRPr="000F095F">
        <w:rPr>
          <w:bCs/>
          <w:lang w:val="pt-BR"/>
        </w:rPr>
        <w:t>Escriturador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previsto na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01111492"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do Escriturador</w:t>
      </w:r>
      <w:r w:rsidR="00DF015B">
        <w:rPr>
          <w:bCs/>
          <w:lang w:val="pt-BR"/>
        </w:rPr>
        <w:t xml:space="preserve"> Mandatário</w:t>
      </w:r>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será feito mediante depósito em contas-correntes indicadas pelos Debenturistas a ser realizado pelo Escriturador Mandatário.</w:t>
      </w:r>
    </w:p>
    <w:p w14:paraId="0BC55369" w14:textId="58DE9805" w:rsidR="00BE01D7" w:rsidRDefault="00BE01D7" w:rsidP="009E4D2B">
      <w:pPr>
        <w:spacing w:line="276" w:lineRule="auto"/>
        <w:rPr>
          <w:bCs/>
          <w:lang w:val="pt-BR"/>
        </w:rPr>
      </w:pPr>
    </w:p>
    <w:p w14:paraId="5CF552E6" w14:textId="7D9A5CC4" w:rsidR="009F61A4" w:rsidRDefault="00536448" w:rsidP="00536448">
      <w:pPr>
        <w:pStyle w:val="PargrafodaLista"/>
        <w:numPr>
          <w:ilvl w:val="1"/>
          <w:numId w:val="25"/>
        </w:numPr>
        <w:spacing w:line="276" w:lineRule="auto"/>
        <w:ind w:left="720" w:hanging="720"/>
        <w:jc w:val="both"/>
        <w:rPr>
          <w:bCs/>
          <w:lang w:val="pt-BR"/>
        </w:rPr>
      </w:pPr>
      <w:bookmarkStart w:id="236" w:name="_Hlk80696183"/>
      <w:r w:rsidRPr="00536448">
        <w:rPr>
          <w:bCs/>
          <w:u w:val="single"/>
          <w:lang w:val="pt-BR"/>
        </w:rPr>
        <w:lastRenderedPageBreak/>
        <w:t>Amortização Obrigatória Parcial</w:t>
      </w:r>
      <w:bookmarkEnd w:id="236"/>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w:t>
      </w:r>
      <w:r w:rsidR="00DB68E3">
        <w:rPr>
          <w:bCs/>
          <w:lang w:val="pt-BR"/>
        </w:rPr>
        <w:t>, conforme previsto no Contrato de Alienação Fiduciária de Imóvel</w:t>
      </w:r>
      <w:r w:rsidR="009F61A4">
        <w:rPr>
          <w:bCs/>
          <w:lang w:val="pt-BR"/>
        </w:rPr>
        <w:t>.</w:t>
      </w:r>
    </w:p>
    <w:p w14:paraId="4A7A1E04" w14:textId="77777777" w:rsidR="009F61A4" w:rsidRPr="009F61A4" w:rsidRDefault="009F61A4" w:rsidP="009F61A4">
      <w:pPr>
        <w:pStyle w:val="PargrafodaLista"/>
        <w:rPr>
          <w:bCs/>
          <w:lang w:val="pt-BR"/>
        </w:rPr>
      </w:pPr>
    </w:p>
    <w:p w14:paraId="6E7AE55C" w14:textId="074ECEEE" w:rsidR="00536448" w:rsidRDefault="00536448" w:rsidP="00536448">
      <w:pPr>
        <w:pStyle w:val="PargrafodaLista"/>
        <w:numPr>
          <w:ilvl w:val="1"/>
          <w:numId w:val="25"/>
        </w:numPr>
        <w:spacing w:line="276" w:lineRule="auto"/>
        <w:ind w:left="720" w:hanging="720"/>
        <w:jc w:val="both"/>
        <w:rPr>
          <w:bCs/>
          <w:lang w:val="pt-BR"/>
        </w:rPr>
      </w:pPr>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pro rata temporis</w:t>
      </w:r>
      <w:r w:rsidRPr="00536448">
        <w:rPr>
          <w:bCs/>
          <w:lang w:val="pt-BR"/>
        </w:rPr>
        <w:t xml:space="preserve"> desde a Data de </w:t>
      </w:r>
      <w:r w:rsidR="00DB68E3">
        <w:rPr>
          <w:bCs/>
          <w:lang w:val="pt-BR"/>
        </w:rPr>
        <w:t>Integralização</w:t>
      </w:r>
      <w:r w:rsidRPr="00536448">
        <w:rPr>
          <w:bCs/>
          <w:lang w:val="pt-BR"/>
        </w:rPr>
        <w:t xml:space="preserve"> ou data do pagamento</w:t>
      </w:r>
      <w:r w:rsidR="00DB68E3">
        <w:rPr>
          <w:bCs/>
          <w:lang w:val="pt-BR"/>
        </w:rPr>
        <w:t xml:space="preserve"> imediatamente anterior</w:t>
      </w:r>
      <w:r w:rsidRPr="00536448">
        <w:rPr>
          <w:bCs/>
          <w:lang w:val="pt-BR"/>
        </w:rPr>
        <w:t xml:space="preserve">, conforme o caso, sem o acréscimo de qualquer prêmio. A Amortização </w:t>
      </w:r>
      <w:r>
        <w:rPr>
          <w:bCs/>
          <w:lang w:val="pt-BR"/>
        </w:rPr>
        <w:t xml:space="preserve">Obrigatória Parcial </w:t>
      </w:r>
      <w:r w:rsidRPr="00536448">
        <w:rPr>
          <w:bCs/>
          <w:lang w:val="pt-BR"/>
        </w:rPr>
        <w:t xml:space="preserve">será operacionalizada de acordo com os procedimentos adotados </w:t>
      </w:r>
      <w:r>
        <w:rPr>
          <w:bCs/>
          <w:lang w:val="pt-BR"/>
        </w:rPr>
        <w:t>pelo Escriturador</w:t>
      </w:r>
      <w:r w:rsidR="00DF015B">
        <w:rPr>
          <w:bCs/>
          <w:lang w:val="pt-BR"/>
        </w:rPr>
        <w:t xml:space="preserve"> Mandatário</w:t>
      </w:r>
      <w:r w:rsidRPr="00536448">
        <w:rPr>
          <w:bCs/>
          <w:lang w:val="pt-BR"/>
        </w:rPr>
        <w:t>.</w:t>
      </w:r>
    </w:p>
    <w:p w14:paraId="6466E5CB" w14:textId="77777777" w:rsidR="00EF49D6" w:rsidRPr="00EF49D6" w:rsidRDefault="00EF49D6" w:rsidP="00EF49D6">
      <w:pPr>
        <w:pStyle w:val="PargrafodaLista"/>
        <w:rPr>
          <w:bCs/>
          <w:lang w:val="pt-BR"/>
        </w:rPr>
      </w:pPr>
    </w:p>
    <w:p w14:paraId="33D09813" w14:textId="68B676DE" w:rsidR="00EF49D6" w:rsidRPr="00030C70" w:rsidRDefault="00EF49D6" w:rsidP="00536448">
      <w:pPr>
        <w:pStyle w:val="PargrafodaLista"/>
        <w:numPr>
          <w:ilvl w:val="1"/>
          <w:numId w:val="25"/>
        </w:numPr>
        <w:spacing w:line="276" w:lineRule="auto"/>
        <w:ind w:left="720" w:hanging="720"/>
        <w:jc w:val="both"/>
        <w:rPr>
          <w:bCs/>
          <w:lang w:val="pt-BR"/>
        </w:rPr>
      </w:pPr>
      <w:r>
        <w:rPr>
          <w:bCs/>
          <w:lang w:val="pt-BR"/>
        </w:rPr>
        <w:t xml:space="preserve">O </w:t>
      </w:r>
      <w:r w:rsidR="00DB68E3">
        <w:rPr>
          <w:bCs/>
          <w:lang w:val="pt-BR"/>
        </w:rPr>
        <w:t xml:space="preserve">valor </w:t>
      </w:r>
      <w:r>
        <w:rPr>
          <w:bCs/>
          <w:lang w:val="pt-BR"/>
        </w:rPr>
        <w:t xml:space="preserve">a ser objeto de Amortização Obrigatória Parcial </w:t>
      </w:r>
      <w:r w:rsidR="00DB68E3">
        <w:rPr>
          <w:bCs/>
          <w:lang w:val="pt-BR"/>
        </w:rPr>
        <w:t>será</w:t>
      </w:r>
      <w:r>
        <w:rPr>
          <w:bCs/>
          <w:lang w:val="pt-BR"/>
        </w:rPr>
        <w:t xml:space="preserve"> à diferença </w:t>
      </w:r>
      <w:r w:rsidR="009F61A4">
        <w:rPr>
          <w:bCs/>
          <w:lang w:val="pt-BR"/>
        </w:rPr>
        <w:t xml:space="preserve">do </w:t>
      </w:r>
      <w:r w:rsidR="00DB68E3">
        <w:rPr>
          <w:bCs/>
          <w:lang w:val="pt-BR"/>
        </w:rPr>
        <w:t xml:space="preserve">Valor </w:t>
      </w:r>
      <w:r w:rsidR="009F61A4">
        <w:rPr>
          <w:bCs/>
          <w:lang w:val="pt-BR"/>
        </w:rPr>
        <w:t>do Imóvel previsto no Novo Laudo de Avaliação e a Razão Mínima de Garantia.</w:t>
      </w:r>
    </w:p>
    <w:p w14:paraId="48980A06" w14:textId="28E69EC1" w:rsidR="00BE01D7" w:rsidRDefault="00BE01D7" w:rsidP="000F095F">
      <w:pPr>
        <w:spacing w:line="276" w:lineRule="auto"/>
        <w:jc w:val="both"/>
        <w:rPr>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w:t>
      </w:r>
      <w:r w:rsidRPr="000F095F">
        <w:rPr>
          <w:lang w:val="pt-BR"/>
        </w:rPr>
        <w:lastRenderedPageBreak/>
        <w:t xml:space="preserve">as Debêntures. </w:t>
      </w:r>
      <w:del w:id="237" w:author="Paulo Rodrigues" w:date="2021-10-18T16:41:00Z">
        <w:r w:rsidRPr="000F095F" w:rsidDel="00501EA4">
          <w:rPr>
            <w:lang w:val="pt-BR"/>
          </w:rPr>
          <w:delText xml:space="preserve"> </w:delText>
        </w:r>
      </w:del>
      <w:r w:rsidRPr="000F095F">
        <w:rPr>
          <w:lang w:val="pt-BR"/>
        </w:rPr>
        <w:t>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da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38" w:name="_Toc353291869"/>
      <w:r w:rsidRPr="000F095F">
        <w:rPr>
          <w:sz w:val="24"/>
          <w:szCs w:val="24"/>
          <w:lang w:val="pt-BR"/>
        </w:rPr>
        <w:t>VENCIMENTO ANTECIPADO</w:t>
      </w:r>
      <w:bookmarkEnd w:id="238"/>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239" w:name="_Ref327881931"/>
      <w:bookmarkStart w:id="240" w:name="_Toc353291870"/>
      <w:r w:rsidRPr="000F095F">
        <w:rPr>
          <w:color w:val="000000"/>
          <w:u w:val="single"/>
          <w:lang w:val="pt-BR"/>
        </w:rPr>
        <w:t>Eventos de Inadimplemento</w:t>
      </w:r>
      <w:bookmarkEnd w:id="239"/>
      <w:bookmarkEnd w:id="240"/>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pro rata temporis</w:t>
      </w:r>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6ABE9B79"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Alienação Fiduciária de </w:t>
      </w:r>
      <w:r w:rsidR="00647A36">
        <w:rPr>
          <w:lang w:val="pt-BR"/>
        </w:rPr>
        <w:t>Imóvel</w:t>
      </w:r>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w:t>
      </w:r>
      <w:r w:rsidRPr="000F095F">
        <w:rPr>
          <w:lang w:val="pt-BR"/>
        </w:rPr>
        <w:lastRenderedPageBreak/>
        <w:t xml:space="preserve">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Toropar</w:t>
      </w:r>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c</w:t>
      </w:r>
      <w:r w:rsidRPr="000F095F">
        <w:rPr>
          <w:lang w:val="pt-BR"/>
        </w:rPr>
        <w:t>) o pedido de autofalência, por parte da Emissora</w:t>
      </w:r>
      <w:r w:rsidR="00024E88" w:rsidRPr="000F095F">
        <w:rPr>
          <w:lang w:val="pt-BR"/>
        </w:rPr>
        <w:t xml:space="preserve"> ou </w:t>
      </w:r>
      <w:r w:rsidR="00E970D3" w:rsidRPr="000F095F">
        <w:rPr>
          <w:lang w:val="pt-BR"/>
        </w:rPr>
        <w:t>da Toropar</w:t>
      </w:r>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Toropar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Toropar,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r w:rsidR="00E970D3" w:rsidRPr="000F095F">
        <w:rPr>
          <w:lang w:val="pt-BR"/>
        </w:rPr>
        <w:t xml:space="preserve">Toropar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Toropar,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4DB9D56F"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(4.13)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r w:rsidR="001B7A56" w:rsidRPr="000F095F">
        <w:rPr>
          <w:lang w:val="pt-BR"/>
        </w:rPr>
        <w:t>;</w:t>
      </w:r>
    </w:p>
    <w:p w14:paraId="7BB60AC5" w14:textId="77777777" w:rsidR="00076A4E" w:rsidRPr="000F095F" w:rsidRDefault="00076A4E" w:rsidP="009E4D2B">
      <w:pPr>
        <w:pStyle w:val="PargrafodaLista"/>
        <w:spacing w:line="276" w:lineRule="auto"/>
        <w:rPr>
          <w:lang w:val="pt-BR"/>
        </w:rPr>
      </w:pPr>
    </w:p>
    <w:p w14:paraId="6D3DECE5" w14:textId="6ABFFF9F"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 Contrato de Alienação Fiduciária e/ou o Contrato de Promessa de Cessão </w:t>
      </w:r>
      <w:r w:rsidR="00063368" w:rsidRPr="000F095F">
        <w:rPr>
          <w:lang w:val="pt-BR"/>
        </w:rPr>
        <w:t xml:space="preserve">Fiduciária </w:t>
      </w:r>
      <w:r w:rsidRPr="000F095F">
        <w:rPr>
          <w:lang w:val="pt-BR"/>
        </w:rPr>
        <w:t xml:space="preserve">não sejam celebrados nos seus respectivos prazos de 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lastRenderedPageBreak/>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cisão, fusão e incorporação (incluindo incorporação de ações) da Emissora</w:t>
      </w:r>
      <w:r w:rsidR="00E970D3" w:rsidRPr="000F095F">
        <w:rPr>
          <w:lang w:val="pt-BR"/>
        </w:rPr>
        <w:t xml:space="preserve"> ou da Toropar,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2F2FEF67"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759E0662"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a não outorga, pela Emissora, de nova Procuração Irrevogável Escritura;</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Toropar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(ii)</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xml:space="preserve">; ou (iii)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Toropar </w:t>
      </w:r>
      <w:r w:rsidRPr="000F095F">
        <w:rPr>
          <w:lang w:val="pt-BR"/>
        </w:rPr>
        <w:t>esteja</w:t>
      </w:r>
      <w:r w:rsidR="00E970D3" w:rsidRPr="000F095F">
        <w:rPr>
          <w:lang w:val="pt-BR"/>
        </w:rPr>
        <w:t xml:space="preserve">m </w:t>
      </w:r>
      <w:r w:rsidRPr="000F095F">
        <w:rPr>
          <w:lang w:val="pt-BR"/>
        </w:rPr>
        <w:t xml:space="preserve">em mora com qualquer de suas obrigações estabelecidas 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4A20ED59"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lastRenderedPageBreak/>
        <w:t xml:space="preserve">questionamento judicial, pela Emissora, </w:t>
      </w:r>
      <w:r w:rsidR="00E970D3" w:rsidRPr="000F095F">
        <w:rPr>
          <w:lang w:val="pt-BR"/>
        </w:rPr>
        <w:t xml:space="preserve">pela Toropar,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241"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lastRenderedPageBreak/>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242" w:name="_Ref327897221"/>
      <w:bookmarkEnd w:id="241"/>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242"/>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Escriturador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acrescido da Remuneração, calculados </w:t>
      </w:r>
      <w:r w:rsidR="006863C9" w:rsidRPr="000F095F">
        <w:rPr>
          <w:i/>
          <w:color w:val="000000"/>
          <w:lang w:val="pt-BR"/>
        </w:rPr>
        <w:t>pro rata temporis</w:t>
      </w:r>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77777777" w:rsidR="00FA4F00" w:rsidRPr="000F095F" w:rsidRDefault="00FA4F00"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43" w:name="_Toc353291872"/>
      <w:r w:rsidRPr="000F095F">
        <w:rPr>
          <w:sz w:val="24"/>
          <w:szCs w:val="24"/>
          <w:lang w:val="pt-BR"/>
        </w:rPr>
        <w:t>OBRIGAÇÕES ADICIONAIS DA EMISSORA</w:t>
      </w:r>
      <w:bookmarkEnd w:id="243"/>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244" w:name="_Toc353291873"/>
      <w:r w:rsidRPr="000F095F">
        <w:rPr>
          <w:color w:val="000000"/>
          <w:u w:val="single"/>
          <w:lang w:val="pt-BR"/>
        </w:rPr>
        <w:t>Obrigações Adicionais</w:t>
      </w:r>
      <w:bookmarkEnd w:id="244"/>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a todo e qualquer relatório do auditor independente 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r w:rsidR="00FD545A" w:rsidRPr="000F095F">
        <w:rPr>
          <w:lang w:val="pt-BR"/>
        </w:rPr>
        <w:t>Escriturador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lastRenderedPageBreak/>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contratar e manter contratados, às suas expensas, os demais prestadores de serviços necessários ao cumprimento das obrigações previstas nas Debêntures, quais sejam</w:t>
      </w:r>
      <w:r w:rsidR="00FD545A" w:rsidRPr="000F095F">
        <w:rPr>
          <w:lang w:val="pt-BR"/>
        </w:rPr>
        <w:t xml:space="preserve"> o </w:t>
      </w:r>
      <w:r w:rsidRPr="000F095F">
        <w:rPr>
          <w:lang w:val="pt-BR"/>
        </w:rPr>
        <w:t>Escriturador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rsidP="009E4D2B">
      <w:pPr>
        <w:pStyle w:val="PargrafodaLista"/>
        <w:spacing w:line="276" w:lineRule="auto"/>
        <w:rPr>
          <w:lang w:val="pt-BR"/>
        </w:rPr>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rsidP="009E4D2B">
      <w:pPr>
        <w:pStyle w:val="PargrafodaLista"/>
        <w:spacing w:line="276" w:lineRule="auto"/>
        <w:rPr>
          <w:lang w:val="pt-BR"/>
        </w:rPr>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2D5F6579" w:rsidR="00F14966" w:rsidRPr="000F095F" w:rsidRDefault="005263C3"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enviar os </w:t>
      </w:r>
      <w:r w:rsidR="00F14966" w:rsidRPr="000F095F">
        <w:rPr>
          <w:lang w:val="pt-BR"/>
        </w:rPr>
        <w:t>documentos abaixo até o dia 20 de cada mês</w:t>
      </w:r>
      <w:r w:rsidRPr="000F095F">
        <w:rPr>
          <w:lang w:val="pt-BR"/>
        </w:rPr>
        <w:t xml:space="preserve">, </w:t>
      </w:r>
      <w:r w:rsidR="00F14966" w:rsidRPr="000F095F">
        <w:rPr>
          <w:lang w:val="pt-BR"/>
        </w:rPr>
        <w:t>referente ao fechamento do mês anterior:</w:t>
      </w:r>
    </w:p>
    <w:p w14:paraId="34027703" w14:textId="3FC497BE"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b</w:t>
      </w:r>
      <w:r w:rsidR="00F14966" w:rsidRPr="000F095F">
        <w:rPr>
          <w:lang w:val="pt-BR"/>
        </w:rPr>
        <w:t>alancete da Tropical;</w:t>
      </w:r>
    </w:p>
    <w:p w14:paraId="36EA7AC0" w14:textId="73FE241E" w:rsidR="00491D0E"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i</w:t>
      </w:r>
      <w:r w:rsidR="00F14966" w:rsidRPr="000F095F">
        <w:rPr>
          <w:lang w:val="pt-BR"/>
        </w:rPr>
        <w:t>nformações sobre os pedidos realizados (vendas, volume, preço e compradores);</w:t>
      </w:r>
    </w:p>
    <w:p w14:paraId="2B12733D" w14:textId="2A5F0EA2"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 xml:space="preserve">fluxo de caixa da Tropical </w:t>
      </w:r>
      <w:r w:rsidR="00F14966"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777CCEF3" w:rsidR="00F14966" w:rsidRPr="000F095F" w:rsidRDefault="005263C3" w:rsidP="000F095F">
      <w:pPr>
        <w:pStyle w:val="PargrafodaLista"/>
        <w:numPr>
          <w:ilvl w:val="0"/>
          <w:numId w:val="16"/>
        </w:numPr>
        <w:tabs>
          <w:tab w:val="left" w:pos="1134"/>
        </w:tabs>
        <w:spacing w:line="276" w:lineRule="auto"/>
        <w:ind w:left="644" w:hanging="720"/>
        <w:jc w:val="both"/>
        <w:rPr>
          <w:lang w:val="pt-BR"/>
        </w:rPr>
      </w:pPr>
      <w:r w:rsidRPr="000F095F">
        <w:rPr>
          <w:lang w:val="pt-BR"/>
        </w:rPr>
        <w:t xml:space="preserve">enviar as demonstrações financeiras anuais auditadas </w:t>
      </w:r>
      <w:r w:rsidR="00F14966" w:rsidRPr="000F095F">
        <w:rPr>
          <w:lang w:val="pt-BR"/>
        </w:rPr>
        <w:t>até o dia 31</w:t>
      </w:r>
      <w:r w:rsidRPr="000F095F">
        <w:rPr>
          <w:lang w:val="pt-BR"/>
        </w:rPr>
        <w:t xml:space="preserve"> de março do ano </w:t>
      </w:r>
      <w:r w:rsidR="00F14966" w:rsidRPr="000F095F">
        <w:rPr>
          <w:lang w:val="pt-BR"/>
        </w:rPr>
        <w:t>subsequente.</w:t>
      </w:r>
    </w:p>
    <w:p w14:paraId="0280FD0E" w14:textId="77777777" w:rsidR="00A23AE4" w:rsidRPr="000F095F" w:rsidRDefault="00A23AE4" w:rsidP="009E4D2B">
      <w:pPr>
        <w:spacing w:line="276" w:lineRule="auto"/>
        <w:rPr>
          <w:lang w:val="pt-BR"/>
        </w:rPr>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45" w:name="_Ref327897384"/>
      <w:bookmarkStart w:id="246" w:name="_Ref327897389"/>
      <w:bookmarkStart w:id="247" w:name="_Toc353291874"/>
      <w:r w:rsidRPr="000F095F">
        <w:rPr>
          <w:sz w:val="24"/>
          <w:szCs w:val="24"/>
          <w:lang w:val="pt-BR"/>
        </w:rPr>
        <w:t>DECLARAÇÕES E GARANTIAS</w:t>
      </w:r>
      <w:bookmarkEnd w:id="245"/>
      <w:bookmarkEnd w:id="246"/>
      <w:bookmarkEnd w:id="247"/>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248" w:name="_DV_M125"/>
      <w:bookmarkEnd w:id="248"/>
      <w:r w:rsidRPr="000F095F">
        <w:rPr>
          <w:lang w:val="pt-BR"/>
        </w:rPr>
        <w:t>é sociedade por ações devidamente constituída, com existência válida e em situação regular segundo as leis do Brasil</w:t>
      </w:r>
      <w:r w:rsidRPr="000F095F">
        <w:rPr>
          <w:color w:val="000000"/>
          <w:lang w:val="pt-BR"/>
        </w:rPr>
        <w:t>;</w:t>
      </w:r>
      <w:bookmarkStart w:id="249" w:name="_DV_M126"/>
      <w:bookmarkEnd w:id="249"/>
    </w:p>
    <w:p w14:paraId="19813D7B" w14:textId="77777777" w:rsidR="00A23AE4" w:rsidRPr="000F095F" w:rsidRDefault="00A23AE4" w:rsidP="000F095F">
      <w:pPr>
        <w:tabs>
          <w:tab w:val="left" w:pos="1134"/>
        </w:tabs>
        <w:spacing w:line="276" w:lineRule="auto"/>
        <w:jc w:val="both"/>
        <w:rPr>
          <w:color w:val="000000"/>
          <w:lang w:val="pt-BR"/>
        </w:rPr>
      </w:pPr>
    </w:p>
    <w:p w14:paraId="58DA0A55" w14:textId="69F7A24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 </w:t>
      </w:r>
      <w:r w:rsidR="00394E6A" w:rsidRPr="000F095F">
        <w:rPr>
          <w:color w:val="000000"/>
          <w:lang w:val="pt-BR"/>
        </w:rPr>
        <w:t xml:space="preserve">conforme aplicável, </w:t>
      </w:r>
      <w:r w:rsidRPr="000F095F">
        <w:rPr>
          <w:color w:val="000000"/>
          <w:lang w:val="pt-BR"/>
        </w:rPr>
        <w:t>e a cumprir as obrigações aqui previstas, tendo sido satisfeitos todos os requisitos legais e estatutários necessários para tanto;</w:t>
      </w:r>
      <w:bookmarkStart w:id="250" w:name="_DV_M127"/>
      <w:bookmarkEnd w:id="250"/>
    </w:p>
    <w:p w14:paraId="5BF654A0" w14:textId="77777777" w:rsidR="00A23AE4" w:rsidRPr="000F095F" w:rsidRDefault="00A23AE4" w:rsidP="000F095F">
      <w:pPr>
        <w:tabs>
          <w:tab w:val="left" w:pos="1134"/>
        </w:tabs>
        <w:spacing w:line="276" w:lineRule="auto"/>
        <w:jc w:val="both"/>
        <w:rPr>
          <w:color w:val="000000"/>
          <w:lang w:val="pt-BR"/>
        </w:rPr>
      </w:pPr>
    </w:p>
    <w:p w14:paraId="3FCB3FC3" w14:textId="5C19AE1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 </w:t>
      </w:r>
      <w:r w:rsidR="00394E6A" w:rsidRPr="000F095F">
        <w:rPr>
          <w:lang w:val="pt-BR"/>
        </w:rPr>
        <w:t xml:space="preserve">conforme aplicável, </w:t>
      </w:r>
      <w:r w:rsidRPr="000F095F">
        <w:rPr>
          <w:lang w:val="pt-BR"/>
        </w:rPr>
        <w:t>constituem, e cada documento a ser entregue 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251" w:name="_DV_M128"/>
      <w:bookmarkEnd w:id="251"/>
    </w:p>
    <w:p w14:paraId="1E65C323" w14:textId="77777777" w:rsidR="00A23AE4" w:rsidRPr="000F095F" w:rsidRDefault="00A23AE4" w:rsidP="000F095F">
      <w:pPr>
        <w:tabs>
          <w:tab w:val="left" w:pos="1134"/>
        </w:tabs>
        <w:spacing w:line="276" w:lineRule="auto"/>
        <w:jc w:val="both"/>
        <w:rPr>
          <w:color w:val="000000"/>
          <w:lang w:val="pt-BR"/>
        </w:rPr>
      </w:pPr>
    </w:p>
    <w:p w14:paraId="7359F05B" w14:textId="6038DE48"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 </w:t>
      </w:r>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252" w:name="_DV_M129"/>
      <w:bookmarkEnd w:id="252"/>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253" w:name="_DV_M130"/>
      <w:bookmarkEnd w:id="253"/>
    </w:p>
    <w:p w14:paraId="54315F75" w14:textId="77777777" w:rsidR="00A23AE4" w:rsidRPr="000F095F" w:rsidRDefault="00A23AE4" w:rsidP="000F095F">
      <w:pPr>
        <w:tabs>
          <w:tab w:val="left" w:pos="1134"/>
        </w:tabs>
        <w:spacing w:line="276" w:lineRule="auto"/>
        <w:jc w:val="both"/>
        <w:rPr>
          <w:color w:val="000000"/>
          <w:lang w:val="pt-BR"/>
        </w:rPr>
      </w:pPr>
    </w:p>
    <w:p w14:paraId="6F228A54" w14:textId="35EDA56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394E6A" w:rsidRPr="000F095F">
        <w:rPr>
          <w:lang w:val="pt-BR"/>
        </w:rPr>
        <w:t xml:space="preserve"> e </w:t>
      </w:r>
      <w:r w:rsidR="001E0916" w:rsidRPr="000F095F">
        <w:rPr>
          <w:lang w:val="pt-BR"/>
        </w:rPr>
        <w:t xml:space="preserve">do Contrato de Alienação Fiduciária, </w:t>
      </w:r>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254" w:name="_DV_M131"/>
      <w:bookmarkEnd w:id="254"/>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lastRenderedPageBreak/>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4047445A"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lastRenderedPageBreak/>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no caso da Toropar,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0C923363"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da AGE Toropar</w:t>
      </w:r>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55" w:name="_Toc353291875"/>
      <w:r w:rsidRPr="000F095F">
        <w:rPr>
          <w:sz w:val="24"/>
          <w:szCs w:val="24"/>
          <w:lang w:val="pt-BR"/>
        </w:rPr>
        <w:t>DO AGENTE FIDUCIÁRIO</w:t>
      </w:r>
      <w:bookmarkEnd w:id="255"/>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256" w:name="_Toc353291876"/>
      <w:r w:rsidRPr="000F095F">
        <w:rPr>
          <w:color w:val="000000"/>
          <w:u w:val="single"/>
          <w:lang w:val="pt-BR"/>
        </w:rPr>
        <w:t>Nomeação do Agente Fiduciário</w:t>
      </w:r>
      <w:bookmarkEnd w:id="256"/>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257" w:name="_Toc353291877"/>
      <w:r w:rsidRPr="000F095F">
        <w:rPr>
          <w:u w:val="single"/>
          <w:lang w:val="pt-BR"/>
        </w:rPr>
        <w:lastRenderedPageBreak/>
        <w:t>Declarações e Garantias do Agente Fiduciário</w:t>
      </w:r>
      <w:bookmarkEnd w:id="257"/>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verificou a veracidade das informações contidas nesta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lastRenderedPageBreak/>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258" w:name="_Toc353291878"/>
      <w:r w:rsidRPr="000F095F">
        <w:rPr>
          <w:u w:val="single"/>
          <w:lang w:val="pt-BR"/>
        </w:rPr>
        <w:t>Exercício das Funções e Remuneração do Agente Fiduciário</w:t>
      </w:r>
      <w:bookmarkEnd w:id="258"/>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rsidP="009E4D2B">
      <w:pPr>
        <w:pStyle w:val="PargrafodaLista"/>
        <w:spacing w:line="276" w:lineRule="auto"/>
        <w:rPr>
          <w:lang w:val="pt-BR"/>
        </w:rPr>
      </w:pPr>
    </w:p>
    <w:p w14:paraId="33D7C04B" w14:textId="3E60C954"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w:t>
      </w:r>
      <w:r w:rsidR="009E4D2B" w:rsidRPr="000F095F">
        <w:rPr>
          <w:lang w:val="pt-BR"/>
        </w:rPr>
        <w:t>remunerações devidas</w:t>
      </w:r>
      <w:r w:rsidRPr="000F095F">
        <w:rPr>
          <w:lang w:val="pt-BR"/>
        </w:rPr>
        <w:t xml:space="preserve"> ao Agente Fiduciário serão atualizad</w:t>
      </w:r>
      <w:r w:rsidR="009E4D2B">
        <w:rPr>
          <w:lang w:val="pt-BR"/>
        </w:rPr>
        <w:t>a</w:t>
      </w:r>
      <w:r w:rsidRPr="000F095F">
        <w:rPr>
          <w:lang w:val="pt-BR"/>
        </w:rPr>
        <w:t xml:space="preserve">s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lastRenderedPageBreak/>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que não poderão ser negadas sem justificativa e caso não 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rsidP="009E4D2B">
      <w:pPr>
        <w:pStyle w:val="PargrafodaLista"/>
        <w:spacing w:line="276" w:lineRule="auto"/>
        <w:rPr>
          <w:lang w:val="pt-BR"/>
        </w:rPr>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rsidP="009E4D2B">
      <w:pPr>
        <w:pStyle w:val="PargrafodaLista"/>
        <w:spacing w:line="276" w:lineRule="auto"/>
        <w:rPr>
          <w:lang w:val="pt-BR"/>
        </w:rPr>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rsidP="009E4D2B">
      <w:pPr>
        <w:pStyle w:val="PargrafodaLista"/>
        <w:spacing w:line="276" w:lineRule="auto"/>
        <w:rPr>
          <w:lang w:val="pt-BR"/>
        </w:rPr>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crédito do Agente Fiduciário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4E4C7BFD" w14:textId="77777777" w:rsidR="00472256" w:rsidRPr="000F095F" w:rsidRDefault="00472256" w:rsidP="009E4D2B">
      <w:pPr>
        <w:pStyle w:val="PargrafodaLista"/>
        <w:spacing w:line="276" w:lineRule="auto"/>
        <w:rPr>
          <w:lang w:val="pt-BR"/>
        </w:rPr>
      </w:pPr>
    </w:p>
    <w:p w14:paraId="51448FC6" w14:textId="4BB688F3"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xml:space="preserve">; (ii) </w:t>
      </w:r>
      <w:r w:rsidR="00084784" w:rsidRPr="000F095F">
        <w:rPr>
          <w:lang w:val="pt-BR"/>
        </w:rPr>
        <w:t>p</w:t>
      </w:r>
      <w:r w:rsidRPr="000F095F">
        <w:rPr>
          <w:lang w:val="pt-BR"/>
        </w:rPr>
        <w:t xml:space="preserve">articipação de reuniões ou conferências telefônicas, após a integralização da Emissão; (iii) </w:t>
      </w:r>
      <w:r w:rsidR="00084784" w:rsidRPr="000F095F">
        <w:rPr>
          <w:lang w:val="pt-BR"/>
        </w:rPr>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r w:rsidRPr="000F095F">
        <w:rPr>
          <w:lang w:val="pt-BR"/>
        </w:rPr>
        <w:t>; (iv)</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 xml:space="preserve">Alienação Fiduciária,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xml:space="preserve">, após a integralização da Emissão; (vii) </w:t>
      </w:r>
      <w:r w:rsidR="00084784" w:rsidRPr="000F095F">
        <w:rPr>
          <w:lang w:val="pt-BR"/>
        </w:rPr>
        <w:t>r</w:t>
      </w:r>
      <w:r w:rsidRPr="000F095F">
        <w:rPr>
          <w:lang w:val="pt-BR"/>
        </w:rPr>
        <w:t>ealização de Assembleias Gerais de Titulares, de forma presencial e/ou virtual; (viii)</w:t>
      </w:r>
      <w:r w:rsidR="00084784" w:rsidRPr="000F095F">
        <w:rPr>
          <w:lang w:val="pt-BR"/>
        </w:rPr>
        <w:t xml:space="preserve"> i</w:t>
      </w:r>
      <w:r w:rsidRPr="000F095F">
        <w:rPr>
          <w:lang w:val="pt-BR"/>
        </w:rPr>
        <w:t xml:space="preserve">mplementação das consequentes decisões tomadas nos eventos referidos no item “vi” e “vii” acima; (ix)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215BB7D7"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rsidP="009E4D2B">
      <w:pPr>
        <w:spacing w:line="276" w:lineRule="auto"/>
        <w:jc w:val="both"/>
        <w:rPr>
          <w:lang w:val="pt-BR"/>
        </w:rPr>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despesas com conference calls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rsidP="009E4D2B">
      <w:pPr>
        <w:pStyle w:val="PargrafodaLista"/>
        <w:spacing w:line="276" w:lineRule="auto"/>
        <w:ind w:left="993"/>
        <w:jc w:val="both"/>
        <w:rPr>
          <w:lang w:val="pt-BR"/>
        </w:rPr>
      </w:pPr>
    </w:p>
    <w:p w14:paraId="6324E5B2" w14:textId="77777777" w:rsidR="000F7F30" w:rsidRPr="000F095F" w:rsidRDefault="000F7F30" w:rsidP="009E4D2B">
      <w:pPr>
        <w:pStyle w:val="PargrafodaLista"/>
        <w:numPr>
          <w:ilvl w:val="3"/>
          <w:numId w:val="37"/>
        </w:numPr>
        <w:spacing w:line="276" w:lineRule="auto"/>
        <w:ind w:left="993" w:firstLine="0"/>
        <w:jc w:val="both"/>
        <w:rPr>
          <w:lang w:val="pt-BR"/>
        </w:rPr>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r w:rsidR="005263C3" w:rsidRPr="000F095F">
        <w:rPr>
          <w:lang w:val="pt-BR"/>
        </w:rPr>
        <w:t>.</w:t>
      </w:r>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259" w:name="_Toc353291879"/>
      <w:r w:rsidRPr="000F095F">
        <w:rPr>
          <w:color w:val="000000"/>
          <w:u w:val="single"/>
          <w:lang w:val="pt-BR"/>
        </w:rPr>
        <w:t>Deveres e Atribuições do Agente Fiduciário</w:t>
      </w:r>
      <w:bookmarkStart w:id="260" w:name="_Ref327897333"/>
      <w:bookmarkEnd w:id="259"/>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260"/>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no momento de aceitar a função, a veracidade das informações contidas nesta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emitir parecer sobre a suficiência das informações constantes nas propostas de </w:t>
      </w:r>
      <w:r w:rsidRPr="000F095F">
        <w:rPr>
          <w:color w:val="000000"/>
          <w:lang w:val="pt-BR"/>
        </w:rPr>
        <w:lastRenderedPageBreak/>
        <w:t>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auditoria extraordinária na Emissora, às expensas da mesma;</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261"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261"/>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lastRenderedPageBreak/>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ao Escriturador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a Emissora expressamente autoriza, desde já, o Escriturador Mandatário a atender quaisquer solicitações feitas pelo Agente Fiduciário, inclusive referente à divulgação, a qualquer momento, da posição da 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262"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262"/>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declarar antecipadamente vencidas as Debêntures e cobrar seu principal e 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 xml:space="preserve">em processo de falência, recuperação judicial e </w:t>
      </w:r>
      <w:r w:rsidRPr="000F095F">
        <w:rPr>
          <w:color w:val="000000"/>
          <w:lang w:val="pt-BR"/>
        </w:rPr>
        <w:lastRenderedPageBreak/>
        <w:t>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(iv)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w:t>
      </w:r>
      <w:r w:rsidRPr="000F095F">
        <w:rPr>
          <w:color w:val="000000"/>
          <w:lang w:val="pt-BR"/>
        </w:rPr>
        <w:lastRenderedPageBreak/>
        <w:t xml:space="preserve">determinar, Assembleia Geral de Debenturistas para a escolha do novo agente fiduciário da Emissão, a qual poderá ser convocada pelo próprio Agente Fiduciário 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da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263" w:name="_Toc353291880"/>
      <w:r w:rsidRPr="000F095F">
        <w:rPr>
          <w:color w:val="000000"/>
          <w:u w:val="single"/>
          <w:lang w:val="pt-BR"/>
        </w:rPr>
        <w:t>Substituição do Agente Fiduciário</w:t>
      </w:r>
      <w:bookmarkEnd w:id="263"/>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pro rata temporis</w:t>
      </w:r>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pro rata temporis</w:t>
      </w:r>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64" w:name="_Toc353291881"/>
      <w:r w:rsidRPr="000F095F">
        <w:rPr>
          <w:sz w:val="24"/>
          <w:szCs w:val="24"/>
          <w:lang w:val="pt-BR"/>
        </w:rPr>
        <w:t>DA ASSEMBLEIA GERAL DE DEBENTURISTAS</w:t>
      </w:r>
      <w:bookmarkEnd w:id="264"/>
    </w:p>
    <w:p w14:paraId="2CCCA5E7" w14:textId="77777777" w:rsidR="00522073" w:rsidRPr="000F095F" w:rsidRDefault="00522073" w:rsidP="009E4D2B">
      <w:pPr>
        <w:spacing w:line="276" w:lineRule="auto"/>
        <w:rPr>
          <w:lang w:val="pt-BR"/>
        </w:rPr>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265" w:name="_Toc353291882"/>
      <w:r w:rsidRPr="000F095F">
        <w:rPr>
          <w:color w:val="000000"/>
          <w:u w:val="single"/>
          <w:lang w:val="pt-BR"/>
        </w:rPr>
        <w:t>Convocação da Assembleia Geral de Debenturistas</w:t>
      </w:r>
      <w:bookmarkStart w:id="266" w:name="_Ref327896437"/>
      <w:bookmarkEnd w:id="265"/>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w:t>
      </w:r>
      <w:r w:rsidRPr="000F095F">
        <w:rPr>
          <w:color w:val="000000"/>
          <w:lang w:val="pt-BR"/>
        </w:rPr>
        <w:lastRenderedPageBreak/>
        <w:t xml:space="preserve">debenturistas, de acordo com o disposto no artigo 71 da </w:t>
      </w:r>
      <w:r w:rsidR="0048471C" w:rsidRPr="000F095F">
        <w:rPr>
          <w:color w:val="000000"/>
          <w:lang w:val="pt-BR"/>
        </w:rPr>
        <w:t>Lei 6.404</w:t>
      </w:r>
      <w:r w:rsidRPr="000F095F">
        <w:rPr>
          <w:color w:val="000000"/>
          <w:lang w:val="pt-BR"/>
        </w:rPr>
        <w:t>, a fim de deliberar sobre matéria de interesse da comunhão dos Debenturistas (“</w:t>
      </w:r>
      <w:r w:rsidRPr="000F095F">
        <w:rPr>
          <w:color w:val="000000"/>
          <w:u w:val="single"/>
          <w:lang w:val="pt-BR"/>
        </w:rPr>
        <w:t>Assembleia Geral de Debenturistas</w:t>
      </w:r>
      <w:r w:rsidRPr="000F095F">
        <w:rPr>
          <w:color w:val="000000"/>
          <w:lang w:val="pt-BR"/>
        </w:rPr>
        <w:t>”).</w:t>
      </w:r>
      <w:bookmarkEnd w:id="266"/>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267"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267"/>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268" w:name="_Ref327897124"/>
      <w:bookmarkStart w:id="269" w:name="_Ref327897719"/>
      <w:bookmarkStart w:id="270" w:name="_Toc353291883"/>
      <w:r w:rsidRPr="000F095F">
        <w:rPr>
          <w:color w:val="000000"/>
          <w:u w:val="single"/>
          <w:lang w:val="pt-BR"/>
        </w:rPr>
        <w:t>Quóruns</w:t>
      </w:r>
      <w:r w:rsidR="00491D0E" w:rsidRPr="000F095F">
        <w:rPr>
          <w:color w:val="000000"/>
          <w:u w:val="single"/>
          <w:lang w:val="pt-BR"/>
        </w:rPr>
        <w:t xml:space="preserve"> de Instalação e Deliberação</w:t>
      </w:r>
      <w:bookmarkEnd w:id="268"/>
      <w:bookmarkEnd w:id="269"/>
      <w:bookmarkEnd w:id="270"/>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admitida a constituição de mandatário, Debenturista ou não.</w:t>
      </w:r>
      <w:bookmarkStart w:id="271"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w:t>
      </w:r>
      <w:r w:rsidRPr="000F095F">
        <w:rPr>
          <w:color w:val="000000"/>
          <w:lang w:val="pt-BR"/>
        </w:rPr>
        <w:lastRenderedPageBreak/>
        <w:t xml:space="preserve">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271"/>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272" w:name="_DV_M384"/>
      <w:bookmarkEnd w:id="272"/>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273" w:name="_DV_M385"/>
      <w:bookmarkStart w:id="274" w:name="_DV_M386"/>
      <w:bookmarkEnd w:id="273"/>
      <w:bookmarkEnd w:id="274"/>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 xml:space="preserve">(ii)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77777777" w:rsidR="0042769D" w:rsidRPr="000F095F" w:rsidRDefault="0042769D"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75" w:name="_Toc353291884"/>
      <w:r w:rsidRPr="000F095F">
        <w:rPr>
          <w:sz w:val="24"/>
          <w:szCs w:val="24"/>
          <w:lang w:val="pt-BR"/>
        </w:rPr>
        <w:t>DISPOSIÇÕES GERAIS</w:t>
      </w:r>
      <w:bookmarkEnd w:id="275"/>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276" w:name="_Toc353291885"/>
      <w:r w:rsidRPr="000F095F">
        <w:rPr>
          <w:color w:val="000000"/>
          <w:u w:val="single"/>
          <w:lang w:val="pt-BR"/>
        </w:rPr>
        <w:t>Renúncia</w:t>
      </w:r>
      <w:bookmarkEnd w:id="276"/>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277" w:name="_Toc353291886"/>
      <w:r w:rsidRPr="000F095F">
        <w:rPr>
          <w:color w:val="000000"/>
          <w:u w:val="single"/>
          <w:lang w:val="pt-BR"/>
        </w:rPr>
        <w:t>Custos de Registro</w:t>
      </w:r>
      <w:bookmarkEnd w:id="277"/>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Fiduciária, </w:t>
      </w:r>
      <w:r w:rsidRPr="000F095F">
        <w:rPr>
          <w:lang w:val="pt-BR"/>
        </w:rPr>
        <w:t>bem como seus eventuais aditamentos, e dos atos societários relacionados a esta Emissão nos registros competentes serão de responsabilidade exclusiva da Emissora.</w:t>
      </w:r>
      <w:bookmarkStart w:id="278"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278"/>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7F748F"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279" w:name="_Hlk78910067"/>
            <w:r w:rsidRPr="000F095F">
              <w:rPr>
                <w:b/>
                <w:lang w:val="pt-BR"/>
              </w:rPr>
              <w:t>Tropical Foods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Qd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279"/>
          </w:p>
          <w:p w14:paraId="0E39DFD5" w14:textId="0E78E806" w:rsidR="00454C15" w:rsidRPr="000F095F" w:rsidRDefault="00454C15" w:rsidP="000F095F">
            <w:pPr>
              <w:spacing w:line="276" w:lineRule="auto"/>
              <w:rPr>
                <w:lang w:val="pt-BR"/>
              </w:rPr>
            </w:pPr>
          </w:p>
        </w:tc>
      </w:tr>
      <w:tr w:rsidR="004D3A7B" w:rsidRPr="007F748F"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280"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Rua Joaquim Floriano 466, Bloco B, Conj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280"/>
          </w:p>
          <w:p w14:paraId="083C1EEA" w14:textId="77777777" w:rsidR="00491D0E" w:rsidRPr="000F095F" w:rsidRDefault="00491D0E" w:rsidP="000F095F">
            <w:pPr>
              <w:spacing w:line="276" w:lineRule="auto"/>
              <w:rPr>
                <w:lang w:val="pt-BR"/>
              </w:rPr>
            </w:pPr>
          </w:p>
        </w:tc>
      </w:tr>
      <w:tr w:rsidR="00454C15" w:rsidRPr="00C0148A"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lastRenderedPageBreak/>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281"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281"/>
            <w:r w:rsidR="00783024" w:rsidRPr="009E4D2B">
              <w:rPr>
                <w:lang w:val="pt-BR"/>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sidRPr="009E4D2B">
              <w:fldChar w:fldCharType="separate"/>
            </w:r>
            <w:r w:rsidR="00783024" w:rsidRPr="002C47B9">
              <w:rPr>
                <w:rStyle w:val="Hyperlink"/>
                <w:lang w:val="pt-BR"/>
              </w:rPr>
              <w:t>pastrana@toropar.com.br</w:t>
            </w:r>
            <w:r w:rsidR="00783024" w:rsidRPr="009E4D2B">
              <w:fldChar w:fldCharType="end"/>
            </w:r>
            <w:hyperlink r:id="rId62" w:history="1"/>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9E4D2B" w:rsidRDefault="00E37F64" w:rsidP="000F095F">
            <w:pPr>
              <w:spacing w:line="276" w:lineRule="auto"/>
              <w:rPr>
                <w:lang w:val="pt-BR"/>
              </w:rPr>
            </w:pPr>
            <w:r w:rsidRPr="009E4D2B">
              <w:rPr>
                <w:lang w:val="pt-BR"/>
              </w:rPr>
              <w:t xml:space="preserve">e-mail: </w:t>
            </w:r>
            <w:hyperlink r:id="rId63" w:history="1">
              <w:r w:rsidRPr="009E4D2B">
                <w:rPr>
                  <w:rStyle w:val="Hyperlink"/>
                  <w:lang w:val="pt-BR"/>
                </w:rPr>
                <w:t>pastrana@toropar.com.br</w:t>
              </w:r>
            </w:hyperlink>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hyperlink r:id="rId64" w:history="1">
              <w:r w:rsidRPr="000F095F">
                <w:rPr>
                  <w:rStyle w:val="Hyperlink"/>
                  <w:lang w:val="pt-BR"/>
                </w:rPr>
                <w:t>rodrigues@toropar.com.br</w:t>
              </w:r>
            </w:hyperlink>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hyperlink r:id="rId65" w:history="1">
              <w:r w:rsidRPr="000F095F">
                <w:rPr>
                  <w:rStyle w:val="Hyperlink"/>
                  <w:lang w:val="pt-BR"/>
                </w:rPr>
                <w:t>garcia@tropicalbr.com</w:t>
              </w:r>
            </w:hyperlink>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7F748F"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t>Para o Escriturador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Rua Joaquim Floriano 466, Bloco B, Conj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hyperlink r:id="rId66" w:history="1">
              <w:r w:rsidR="00783024" w:rsidRPr="002C47B9">
                <w:rPr>
                  <w:rStyle w:val="Hyperlink"/>
                  <w:bCs/>
                  <w:lang w:val="pt-BR"/>
                </w:rPr>
                <w:t>spestruturacao@simplificpavarini.com.br</w:t>
              </w:r>
            </w:hyperlink>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w:t>
      </w:r>
      <w:r w:rsidRPr="000F095F">
        <w:rPr>
          <w:lang w:val="pt-BR"/>
        </w:rPr>
        <w:lastRenderedPageBreak/>
        <w:t xml:space="preserve">“aviso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282" w:name="_Toc353291888"/>
      <w:r w:rsidRPr="000F095F">
        <w:rPr>
          <w:color w:val="000000"/>
          <w:u w:val="single"/>
          <w:lang w:val="pt-BR"/>
        </w:rPr>
        <w:t>Lei Aplicável</w:t>
      </w:r>
      <w:bookmarkEnd w:id="282"/>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283"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283"/>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284" w:name="_Toc353291890"/>
    </w:p>
    <w:p w14:paraId="2EE6A083" w14:textId="77777777" w:rsidR="0042769D" w:rsidRPr="000F095F" w:rsidRDefault="0042769D" w:rsidP="000F095F">
      <w:pPr>
        <w:spacing w:line="276" w:lineRule="auto"/>
        <w:jc w:val="both"/>
        <w:rPr>
          <w:color w:val="000000"/>
          <w:lang w:val="pt-BR"/>
        </w:rPr>
      </w:pPr>
    </w:p>
    <w:bookmarkEnd w:id="284"/>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4FE318FC" w:rsidR="0042769D" w:rsidRPr="000F095F" w:rsidRDefault="0042769D"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3BF1BFD1" w:rsidR="00491D0E" w:rsidRPr="000F095F" w:rsidRDefault="00491D0E" w:rsidP="000F095F">
      <w:pPr>
        <w:widowControl w:val="0"/>
        <w:spacing w:line="276" w:lineRule="auto"/>
        <w:jc w:val="center"/>
        <w:rPr>
          <w:lang w:val="pt-BR"/>
        </w:rPr>
      </w:pPr>
      <w:r w:rsidRPr="000F095F">
        <w:rPr>
          <w:lang w:val="pt-BR"/>
        </w:rPr>
        <w:t xml:space="preserve">São Paulo, </w:t>
      </w:r>
      <w:del w:id="285" w:author="Paulo Rodrigues" w:date="2021-10-18T16:47:00Z">
        <w:r w:rsidR="009E4D2B" w:rsidDel="00CB389B">
          <w:rPr>
            <w:lang w:val="pt-BR"/>
          </w:rPr>
          <w:delText xml:space="preserve">25 </w:delText>
        </w:r>
      </w:del>
      <w:ins w:id="286" w:author="Paulo Rodrigues" w:date="2021-10-18T16:47:00Z">
        <w:r w:rsidR="00CB389B">
          <w:rPr>
            <w:lang w:val="pt-BR"/>
          </w:rPr>
          <w:t xml:space="preserve">18 </w:t>
        </w:r>
      </w:ins>
      <w:r w:rsidR="009E4D2B">
        <w:rPr>
          <w:lang w:val="pt-BR"/>
        </w:rPr>
        <w:t xml:space="preserve">de </w:t>
      </w:r>
      <w:del w:id="287" w:author="Paulo Rodrigues" w:date="2021-10-18T16:47:00Z">
        <w:r w:rsidR="009E4D2B" w:rsidDel="00CB389B">
          <w:rPr>
            <w:lang w:val="pt-BR"/>
          </w:rPr>
          <w:delText>agosto</w:delText>
        </w:r>
        <w:r w:rsidR="00390850" w:rsidRPr="000F095F" w:rsidDel="00CB389B">
          <w:rPr>
            <w:lang w:val="pt-BR"/>
          </w:rPr>
          <w:delText xml:space="preserve"> </w:delText>
        </w:r>
      </w:del>
      <w:ins w:id="288" w:author="Paulo Rodrigues" w:date="2021-10-18T16:47:00Z">
        <w:r w:rsidR="00CB389B">
          <w:rPr>
            <w:lang w:val="pt-BR"/>
          </w:rPr>
          <w:t>outubro</w:t>
        </w:r>
        <w:r w:rsidR="00CB389B" w:rsidRPr="000F095F">
          <w:rPr>
            <w:lang w:val="pt-BR"/>
          </w:rPr>
          <w:t xml:space="preserve"> </w:t>
        </w:r>
      </w:ins>
      <w:r w:rsidR="00F75B2B" w:rsidRPr="000F095F">
        <w:rPr>
          <w:lang w:val="pt-BR"/>
        </w:rPr>
        <w:t xml:space="preserve">de </w:t>
      </w:r>
      <w:r w:rsidR="00FB205C" w:rsidRPr="000F095F">
        <w:rPr>
          <w:lang w:val="pt-BR"/>
        </w:rPr>
        <w:t>2021.</w:t>
      </w:r>
    </w:p>
    <w:p w14:paraId="156237EB" w14:textId="77777777" w:rsidR="00491D0E" w:rsidRPr="000F095F" w:rsidRDefault="00491D0E" w:rsidP="000F095F">
      <w:pPr>
        <w:widowControl w:val="0"/>
        <w:spacing w:line="276" w:lineRule="auto"/>
        <w:jc w:val="center"/>
        <w:rPr>
          <w:i/>
          <w:lang w:val="pt-BR"/>
        </w:rPr>
      </w:pPr>
      <w:r w:rsidRPr="000F095F">
        <w:rPr>
          <w:i/>
          <w:lang w:val="pt-BR"/>
        </w:rPr>
        <w:lastRenderedPageBreak/>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7407E3BF" w14:textId="77777777" w:rsidR="00F75B2B" w:rsidRPr="000F095F" w:rsidRDefault="00F75B2B" w:rsidP="000F095F">
      <w:pPr>
        <w:widowControl w:val="0"/>
        <w:spacing w:line="276" w:lineRule="auto"/>
        <w:jc w:val="center"/>
        <w:rPr>
          <w:i/>
          <w:lang w:val="pt-BR"/>
        </w:rPr>
      </w:pPr>
      <w:r w:rsidRPr="000F095F">
        <w:rPr>
          <w:i/>
          <w:lang w:val="pt-BR"/>
        </w:rPr>
        <w:t>(restante da página intencionalmente deixado em branco)</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7"/>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lastRenderedPageBreak/>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rsidP="009E4D2B">
      <w:pPr>
        <w:widowControl w:val="0"/>
        <w:spacing w:line="276" w:lineRule="auto"/>
        <w:jc w:val="both"/>
        <w:rPr>
          <w:lang w:val="pt-BR"/>
        </w:rPr>
      </w:pPr>
    </w:p>
    <w:p w14:paraId="0BB645CB" w14:textId="77777777" w:rsidR="00162718" w:rsidRPr="000F095F" w:rsidRDefault="00162718" w:rsidP="009E4D2B">
      <w:pPr>
        <w:widowControl w:val="0"/>
        <w:spacing w:line="276" w:lineRule="auto"/>
        <w:jc w:val="both"/>
        <w:rPr>
          <w:lang w:val="pt-BR"/>
        </w:rPr>
      </w:pPr>
    </w:p>
    <w:p w14:paraId="49A52EF1" w14:textId="676471BC" w:rsidR="00491D0E" w:rsidRPr="000F095F" w:rsidRDefault="003D2C04" w:rsidP="009E4D2B">
      <w:pPr>
        <w:widowControl w:val="0"/>
        <w:spacing w:line="276" w:lineRule="auto"/>
        <w:jc w:val="center"/>
        <w:rPr>
          <w:lang w:val="pt-BR"/>
        </w:rPr>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rsidP="009E4D2B">
      <w:pPr>
        <w:widowControl w:val="0"/>
        <w:spacing w:line="276" w:lineRule="auto"/>
        <w:jc w:val="center"/>
        <w:rPr>
          <w:lang w:val="pt-BR"/>
        </w:rPr>
      </w:pPr>
    </w:p>
    <w:p w14:paraId="75E73969" w14:textId="77777777" w:rsidR="00A2063D" w:rsidRPr="000F095F" w:rsidRDefault="00A2063D" w:rsidP="009E4D2B">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491D0E" w:rsidRPr="000F095F" w14:paraId="771A1305" w14:textId="77777777" w:rsidTr="00BA0767">
        <w:tc>
          <w:tcPr>
            <w:tcW w:w="4419" w:type="dxa"/>
          </w:tcPr>
          <w:p w14:paraId="5B6CC203"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765BD11E" w14:textId="40DAD6B0" w:rsidR="00491D0E" w:rsidRPr="000F095F" w:rsidRDefault="00491D0E" w:rsidP="009E4D2B">
            <w:pPr>
              <w:widowControl w:val="0"/>
              <w:spacing w:line="276" w:lineRule="auto"/>
              <w:jc w:val="both"/>
              <w:rPr>
                <w:bCs/>
                <w:lang w:val="pt-BR"/>
              </w:rPr>
            </w:pPr>
            <w:r w:rsidRPr="000F095F">
              <w:rPr>
                <w:bCs/>
                <w:lang w:val="pt-BR"/>
              </w:rPr>
              <w:t>Nome:</w:t>
            </w:r>
            <w:ins w:id="289" w:author="Paulo Rodrigues" w:date="2021-10-18T16:48:00Z">
              <w:r w:rsidR="00113B88">
                <w:rPr>
                  <w:bCs/>
                  <w:lang w:val="pt-BR"/>
                </w:rPr>
                <w:t xml:space="preserve"> Bruno Pastrana Rabelo</w:t>
              </w:r>
            </w:ins>
          </w:p>
          <w:p w14:paraId="3B72588C" w14:textId="30791E6A" w:rsidR="00491D0E" w:rsidRPr="000F095F" w:rsidRDefault="00491D0E" w:rsidP="009E4D2B">
            <w:pPr>
              <w:widowControl w:val="0"/>
              <w:spacing w:line="276" w:lineRule="auto"/>
              <w:jc w:val="both"/>
              <w:rPr>
                <w:lang w:val="pt-BR"/>
              </w:rPr>
            </w:pPr>
            <w:r w:rsidRPr="000F095F">
              <w:rPr>
                <w:bCs/>
                <w:lang w:val="pt-BR"/>
              </w:rPr>
              <w:t>Cargo:</w:t>
            </w:r>
            <w:ins w:id="290" w:author="Paulo Rodrigues" w:date="2021-10-18T16:49:00Z">
              <w:r w:rsidR="0056390E">
                <w:rPr>
                  <w:bCs/>
                  <w:lang w:val="pt-BR"/>
                </w:rPr>
                <w:t xml:space="preserve"> Acionista Diretor</w:t>
              </w:r>
            </w:ins>
          </w:p>
        </w:tc>
        <w:tc>
          <w:tcPr>
            <w:tcW w:w="4419" w:type="dxa"/>
          </w:tcPr>
          <w:p w14:paraId="2CBBB506"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381C6991" w14:textId="6D44AA69" w:rsidR="00491D0E" w:rsidRPr="000F095F" w:rsidRDefault="00491D0E" w:rsidP="009E4D2B">
            <w:pPr>
              <w:widowControl w:val="0"/>
              <w:spacing w:line="276" w:lineRule="auto"/>
              <w:jc w:val="both"/>
              <w:rPr>
                <w:bCs/>
                <w:lang w:val="pt-BR"/>
              </w:rPr>
            </w:pPr>
            <w:r w:rsidRPr="000F095F">
              <w:rPr>
                <w:bCs/>
                <w:lang w:val="pt-BR"/>
              </w:rPr>
              <w:t>Nome:</w:t>
            </w:r>
            <w:ins w:id="291" w:author="Paulo Rodrigues" w:date="2021-10-18T16:49:00Z">
              <w:r w:rsidR="0056390E">
                <w:rPr>
                  <w:bCs/>
                  <w:lang w:val="pt-BR"/>
                </w:rPr>
                <w:t xml:space="preserve"> Paulo Eduardo Rodrigues Oliveira</w:t>
              </w:r>
            </w:ins>
          </w:p>
          <w:p w14:paraId="350AB6F8" w14:textId="44DC72F5" w:rsidR="00491D0E" w:rsidRPr="000F095F" w:rsidRDefault="00491D0E" w:rsidP="009E4D2B">
            <w:pPr>
              <w:widowControl w:val="0"/>
              <w:spacing w:line="276" w:lineRule="auto"/>
              <w:jc w:val="both"/>
              <w:rPr>
                <w:lang w:val="pt-BR"/>
              </w:rPr>
            </w:pPr>
            <w:r w:rsidRPr="000F095F">
              <w:rPr>
                <w:bCs/>
                <w:lang w:val="pt-BR"/>
              </w:rPr>
              <w:t>Cargo:</w:t>
            </w:r>
            <w:ins w:id="292" w:author="Paulo Rodrigues" w:date="2021-10-18T16:49:00Z">
              <w:r w:rsidR="0056390E">
                <w:rPr>
                  <w:bCs/>
                  <w:lang w:val="pt-BR"/>
                </w:rPr>
                <w:t xml:space="preserve"> Diretor</w:t>
              </w:r>
            </w:ins>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lastRenderedPageBreak/>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0F095F" w14:paraId="07860DE1" w14:textId="77777777" w:rsidTr="00503F8B">
        <w:tc>
          <w:tcPr>
            <w:tcW w:w="4489" w:type="dxa"/>
          </w:tcPr>
          <w:p w14:paraId="2A10E245" w14:textId="77777777" w:rsidR="00503F8B" w:rsidRPr="000F095F" w:rsidRDefault="00503F8B" w:rsidP="009E4D2B">
            <w:pPr>
              <w:widowControl w:val="0"/>
              <w:spacing w:line="276" w:lineRule="auto"/>
              <w:jc w:val="both"/>
              <w:rPr>
                <w:bCs/>
                <w:lang w:val="pt-BR"/>
              </w:rPr>
            </w:pPr>
            <w:r w:rsidRPr="000F095F">
              <w:rPr>
                <w:bCs/>
                <w:lang w:val="pt-BR"/>
              </w:rPr>
              <w:t>__________________________________</w:t>
            </w:r>
          </w:p>
          <w:p w14:paraId="64C5486E" w14:textId="77777777" w:rsidR="00503F8B" w:rsidRPr="000F095F" w:rsidRDefault="00503F8B" w:rsidP="009E4D2B">
            <w:pPr>
              <w:widowControl w:val="0"/>
              <w:spacing w:line="276" w:lineRule="auto"/>
              <w:jc w:val="both"/>
              <w:rPr>
                <w:bCs/>
                <w:lang w:val="pt-BR"/>
              </w:rPr>
            </w:pPr>
            <w:r w:rsidRPr="000F095F">
              <w:rPr>
                <w:bCs/>
                <w:lang w:val="pt-BR"/>
              </w:rPr>
              <w:t>Nome:</w:t>
            </w:r>
          </w:p>
          <w:p w14:paraId="7F789C38" w14:textId="77777777" w:rsidR="00503F8B" w:rsidRPr="000F095F" w:rsidRDefault="00503F8B" w:rsidP="009E4D2B">
            <w:pPr>
              <w:widowControl w:val="0"/>
              <w:spacing w:line="276" w:lineRule="auto"/>
              <w:jc w:val="both"/>
              <w:rPr>
                <w:lang w:val="pt-BR"/>
              </w:rPr>
            </w:pPr>
            <w:r w:rsidRPr="000F095F">
              <w:rPr>
                <w:bCs/>
                <w:lang w:val="pt-BR"/>
              </w:rPr>
              <w:t>Cargo:</w:t>
            </w:r>
          </w:p>
        </w:tc>
        <w:tc>
          <w:tcPr>
            <w:tcW w:w="4489" w:type="dxa"/>
          </w:tcPr>
          <w:p w14:paraId="7CCE0AEC" w14:textId="74F3605F" w:rsidR="00503F8B" w:rsidRPr="000F095F" w:rsidRDefault="00503F8B" w:rsidP="009E4D2B">
            <w:pPr>
              <w:widowControl w:val="0"/>
              <w:spacing w:line="276" w:lineRule="auto"/>
              <w:jc w:val="both"/>
              <w:rPr>
                <w:lang w:val="pt-BR"/>
              </w:rPr>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lastRenderedPageBreak/>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7F748F" w14:paraId="27555BEE" w14:textId="77777777" w:rsidTr="00063368">
        <w:tc>
          <w:tcPr>
            <w:tcW w:w="4489" w:type="dxa"/>
          </w:tcPr>
          <w:p w14:paraId="5403F1C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0163F1DE" w14:textId="609CAADE" w:rsidR="00A2063D" w:rsidRPr="000F095F" w:rsidRDefault="00A2063D" w:rsidP="009E4D2B">
            <w:pPr>
              <w:widowControl w:val="0"/>
              <w:spacing w:line="276" w:lineRule="auto"/>
              <w:jc w:val="center"/>
              <w:rPr>
                <w:b/>
                <w:lang w:val="pt-BR"/>
              </w:rPr>
            </w:pPr>
            <w:r w:rsidRPr="000F095F">
              <w:rPr>
                <w:b/>
                <w:lang w:val="pt-BR"/>
              </w:rPr>
              <w:t>Toro Participações e Desenvolvimento Ltda.</w:t>
            </w:r>
          </w:p>
          <w:p w14:paraId="366084B1" w14:textId="165849B2" w:rsidR="00A2063D" w:rsidRPr="000F095F" w:rsidRDefault="00A2063D" w:rsidP="009E4D2B">
            <w:pPr>
              <w:widowControl w:val="0"/>
              <w:spacing w:line="276" w:lineRule="auto"/>
              <w:jc w:val="both"/>
              <w:rPr>
                <w:bCs/>
                <w:lang w:val="pt-BR"/>
              </w:rPr>
            </w:pPr>
            <w:r w:rsidRPr="000F095F">
              <w:rPr>
                <w:bCs/>
                <w:lang w:val="pt-BR"/>
              </w:rPr>
              <w:t>Nome:</w:t>
            </w:r>
            <w:ins w:id="293" w:author="Paulo Rodrigues" w:date="2021-10-18T16:49:00Z">
              <w:r w:rsidR="0056390E">
                <w:rPr>
                  <w:bCs/>
                  <w:lang w:val="pt-BR"/>
                </w:rPr>
                <w:t xml:space="preserve"> Bruno Pastrana Rabelo</w:t>
              </w:r>
            </w:ins>
          </w:p>
          <w:p w14:paraId="3D40D8C1" w14:textId="3FE639FD" w:rsidR="00A2063D" w:rsidRPr="000F095F" w:rsidRDefault="00A2063D" w:rsidP="009E4D2B">
            <w:pPr>
              <w:widowControl w:val="0"/>
              <w:spacing w:line="276" w:lineRule="auto"/>
              <w:jc w:val="both"/>
              <w:rPr>
                <w:lang w:val="pt-BR"/>
              </w:rPr>
            </w:pPr>
            <w:r w:rsidRPr="000F095F">
              <w:rPr>
                <w:bCs/>
                <w:lang w:val="pt-BR"/>
              </w:rPr>
              <w:t>Cargo:</w:t>
            </w:r>
            <w:ins w:id="294" w:author="Paulo Rodrigues" w:date="2021-10-18T16:49:00Z">
              <w:r w:rsidR="0056390E">
                <w:rPr>
                  <w:bCs/>
                  <w:lang w:val="pt-BR"/>
                </w:rPr>
                <w:t xml:space="preserve"> S</w:t>
              </w:r>
            </w:ins>
            <w:ins w:id="295" w:author="Paulo Rodrigues" w:date="2021-10-18T16:50:00Z">
              <w:r w:rsidR="0056390E">
                <w:rPr>
                  <w:bCs/>
                  <w:lang w:val="pt-BR"/>
                </w:rPr>
                <w:t>ócio Administrador</w:t>
              </w:r>
            </w:ins>
          </w:p>
        </w:tc>
        <w:tc>
          <w:tcPr>
            <w:tcW w:w="4489" w:type="dxa"/>
          </w:tcPr>
          <w:p w14:paraId="7BC83A81"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4B795143" w14:textId="3A45D6F0" w:rsidR="00A2063D" w:rsidRPr="000F095F" w:rsidRDefault="00A2063D" w:rsidP="009E4D2B">
            <w:pPr>
              <w:widowControl w:val="0"/>
              <w:spacing w:line="276" w:lineRule="auto"/>
              <w:jc w:val="center"/>
              <w:rPr>
                <w:b/>
                <w:lang w:val="pt-BR"/>
              </w:rPr>
            </w:pPr>
            <w:r w:rsidRPr="000F095F">
              <w:rPr>
                <w:b/>
                <w:lang w:val="pt-BR"/>
              </w:rPr>
              <w:t>Bruno Pastrana Rabelo</w:t>
            </w:r>
          </w:p>
          <w:p w14:paraId="082F4E7C" w14:textId="284782CA" w:rsidR="00A2063D" w:rsidRPr="000F095F" w:rsidRDefault="00A2063D" w:rsidP="009E4D2B">
            <w:pPr>
              <w:widowControl w:val="0"/>
              <w:spacing w:line="276" w:lineRule="auto"/>
              <w:jc w:val="both"/>
              <w:rPr>
                <w:bCs/>
                <w:lang w:val="pt-BR"/>
              </w:rPr>
            </w:pPr>
            <w:r w:rsidRPr="000F095F">
              <w:rPr>
                <w:bCs/>
                <w:lang w:val="pt-BR"/>
              </w:rPr>
              <w:t>RG:</w:t>
            </w:r>
            <w:ins w:id="296" w:author="Paulo Rodrigues" w:date="2021-10-18T16:50:00Z">
              <w:r w:rsidR="008D5E9D">
                <w:rPr>
                  <w:bCs/>
                  <w:lang w:val="pt-BR"/>
                </w:rPr>
                <w:t xml:space="preserve"> 3120410 SSP/DF</w:t>
              </w:r>
            </w:ins>
          </w:p>
          <w:p w14:paraId="19E2A80B" w14:textId="5A254723" w:rsidR="00A2063D" w:rsidRPr="000F095F" w:rsidRDefault="00A2063D" w:rsidP="009E4D2B">
            <w:pPr>
              <w:widowControl w:val="0"/>
              <w:spacing w:line="276" w:lineRule="auto"/>
              <w:jc w:val="both"/>
              <w:rPr>
                <w:lang w:val="pt-BR"/>
              </w:rPr>
            </w:pPr>
            <w:r w:rsidRPr="000F095F">
              <w:rPr>
                <w:bCs/>
                <w:lang w:val="pt-BR"/>
              </w:rPr>
              <w:t>CPF:</w:t>
            </w:r>
            <w:ins w:id="297" w:author="Paulo Rodrigues" w:date="2021-10-18T16:50:00Z">
              <w:r w:rsidR="008D5E9D">
                <w:rPr>
                  <w:bCs/>
                  <w:lang w:val="pt-BR"/>
                </w:rPr>
                <w:t xml:space="preserve"> 033.306.961-76</w:t>
              </w:r>
            </w:ins>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2BA63E05" w14:textId="2AC19C79" w:rsidR="00A2063D" w:rsidRPr="000F095F" w:rsidRDefault="00A2063D" w:rsidP="009E4D2B">
            <w:pPr>
              <w:widowControl w:val="0"/>
              <w:spacing w:line="276" w:lineRule="auto"/>
              <w:jc w:val="center"/>
              <w:rPr>
                <w:b/>
                <w:lang w:val="pt-BR"/>
              </w:rPr>
            </w:pPr>
            <w:r w:rsidRPr="000F095F">
              <w:rPr>
                <w:b/>
                <w:lang w:val="pt-BR"/>
              </w:rPr>
              <w:t>Paulo Eduardo Rodrigues Oliveira</w:t>
            </w:r>
          </w:p>
          <w:p w14:paraId="23A610D2" w14:textId="565DB30F" w:rsidR="00A2063D" w:rsidRPr="000F095F" w:rsidRDefault="00A2063D" w:rsidP="009E4D2B">
            <w:pPr>
              <w:widowControl w:val="0"/>
              <w:spacing w:line="276" w:lineRule="auto"/>
              <w:jc w:val="both"/>
              <w:rPr>
                <w:bCs/>
                <w:lang w:val="pt-BR"/>
              </w:rPr>
            </w:pPr>
            <w:r w:rsidRPr="000F095F">
              <w:rPr>
                <w:bCs/>
                <w:lang w:val="pt-BR"/>
              </w:rPr>
              <w:t>RG:</w:t>
            </w:r>
            <w:ins w:id="298" w:author="Paulo Rodrigues" w:date="2021-10-18T16:50:00Z">
              <w:r w:rsidR="008D5E9D">
                <w:rPr>
                  <w:bCs/>
                  <w:lang w:val="pt-BR"/>
                </w:rPr>
                <w:t xml:space="preserve"> 2395754 SSP/DF</w:t>
              </w:r>
            </w:ins>
          </w:p>
          <w:p w14:paraId="34E01B50" w14:textId="10745F55" w:rsidR="00A2063D" w:rsidRPr="000F095F" w:rsidRDefault="00A2063D" w:rsidP="009E4D2B">
            <w:pPr>
              <w:widowControl w:val="0"/>
              <w:spacing w:line="276" w:lineRule="auto"/>
              <w:jc w:val="both"/>
              <w:rPr>
                <w:lang w:val="pt-BR"/>
              </w:rPr>
            </w:pPr>
            <w:r w:rsidRPr="000F095F">
              <w:rPr>
                <w:bCs/>
                <w:lang w:val="pt-BR"/>
              </w:rPr>
              <w:t>CPF:</w:t>
            </w:r>
            <w:ins w:id="299" w:author="Paulo Rodrigues" w:date="2021-10-18T16:50:00Z">
              <w:r w:rsidR="008D5E9D">
                <w:rPr>
                  <w:bCs/>
                  <w:lang w:val="pt-BR"/>
                </w:rPr>
                <w:t xml:space="preserve"> 024.274.751-57</w:t>
              </w:r>
            </w:ins>
          </w:p>
        </w:tc>
        <w:tc>
          <w:tcPr>
            <w:tcW w:w="4489" w:type="dxa"/>
          </w:tcPr>
          <w:p w14:paraId="1484896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3B9911BC" w14:textId="6C8B4A11" w:rsidR="00A2063D" w:rsidRPr="000F095F" w:rsidRDefault="00A2063D" w:rsidP="009E4D2B">
            <w:pPr>
              <w:widowControl w:val="0"/>
              <w:spacing w:line="276" w:lineRule="auto"/>
              <w:jc w:val="center"/>
              <w:rPr>
                <w:b/>
                <w:lang w:val="pt-BR"/>
              </w:rPr>
            </w:pPr>
            <w:r w:rsidRPr="000F095F">
              <w:rPr>
                <w:b/>
                <w:lang w:val="pt-BR"/>
              </w:rPr>
              <w:t>Daniel Cordeiro Garcia Leite Pereira</w:t>
            </w:r>
          </w:p>
          <w:p w14:paraId="7A4A2BCA" w14:textId="78C119A6" w:rsidR="00A2063D" w:rsidRPr="000F095F" w:rsidRDefault="00A2063D" w:rsidP="009E4D2B">
            <w:pPr>
              <w:widowControl w:val="0"/>
              <w:spacing w:line="276" w:lineRule="auto"/>
              <w:jc w:val="both"/>
              <w:rPr>
                <w:bCs/>
                <w:lang w:val="pt-BR"/>
              </w:rPr>
            </w:pPr>
            <w:r w:rsidRPr="000F095F">
              <w:rPr>
                <w:bCs/>
                <w:lang w:val="pt-BR"/>
              </w:rPr>
              <w:t>RG:</w:t>
            </w:r>
            <w:ins w:id="300" w:author="Paulo Rodrigues" w:date="2021-10-18T16:50:00Z">
              <w:r w:rsidR="001E19D6">
                <w:rPr>
                  <w:bCs/>
                  <w:lang w:val="pt-BR"/>
                </w:rPr>
                <w:t xml:space="preserve"> </w:t>
              </w:r>
            </w:ins>
            <w:ins w:id="301" w:author="Paulo Rodrigues" w:date="2021-10-18T16:51:00Z">
              <w:r w:rsidR="001E19D6">
                <w:rPr>
                  <w:bCs/>
                  <w:lang w:val="pt-BR"/>
                </w:rPr>
                <w:t>2306453 SSP/DF</w:t>
              </w:r>
            </w:ins>
          </w:p>
          <w:p w14:paraId="0A7EE410" w14:textId="2EC6F757" w:rsidR="00A2063D" w:rsidRPr="000F095F" w:rsidRDefault="00A2063D" w:rsidP="009E4D2B">
            <w:pPr>
              <w:widowControl w:val="0"/>
              <w:spacing w:line="276" w:lineRule="auto"/>
              <w:jc w:val="both"/>
              <w:rPr>
                <w:lang w:val="pt-BR"/>
              </w:rPr>
            </w:pPr>
            <w:r w:rsidRPr="000F095F">
              <w:rPr>
                <w:bCs/>
                <w:lang w:val="pt-BR"/>
              </w:rPr>
              <w:t>CPF:</w:t>
            </w:r>
            <w:ins w:id="302" w:author="Paulo Rodrigues" w:date="2021-10-18T16:51:00Z">
              <w:r w:rsidR="001E19D6">
                <w:rPr>
                  <w:bCs/>
                  <w:lang w:val="pt-BR"/>
                </w:rPr>
                <w:t xml:space="preserve"> 012.474.291-21</w:t>
              </w:r>
            </w:ins>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rsidP="009E4D2B">
      <w:pPr>
        <w:spacing w:line="276" w:lineRule="auto"/>
        <w:rPr>
          <w:lang w:val="pt-BR"/>
        </w:rPr>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lastRenderedPageBreak/>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295C223C" w:rsidR="00503F8B" w:rsidRPr="000F095F" w:rsidRDefault="00503F8B" w:rsidP="000F095F">
            <w:pPr>
              <w:widowControl w:val="0"/>
              <w:spacing w:line="276" w:lineRule="auto"/>
              <w:jc w:val="both"/>
              <w:rPr>
                <w:bCs/>
                <w:lang w:val="pt-BR"/>
              </w:rPr>
            </w:pPr>
            <w:r w:rsidRPr="000F095F">
              <w:rPr>
                <w:bCs/>
                <w:lang w:val="pt-BR"/>
              </w:rPr>
              <w:t>Nome:</w:t>
            </w:r>
            <w:ins w:id="303" w:author="Paulo Rodrigues" w:date="2021-10-18T16:52:00Z">
              <w:r w:rsidR="00F74573" w:rsidRPr="00F74573">
                <w:rPr>
                  <w:bCs/>
                  <w:lang w:val="pt-BR"/>
                </w:rPr>
                <w:t xml:space="preserve"> Rodolfo José Marques </w:t>
              </w:r>
              <w:r w:rsidR="00F74573" w:rsidRPr="000F095F">
                <w:rPr>
                  <w:b/>
                  <w:lang w:val="pt-BR"/>
                </w:rPr>
                <w:t xml:space="preserve">e </w:t>
              </w:r>
            </w:ins>
          </w:p>
          <w:p w14:paraId="256F88D5" w14:textId="6D45C9F9" w:rsidR="00503F8B" w:rsidRPr="000F095F" w:rsidRDefault="00503F8B" w:rsidP="000F095F">
            <w:pPr>
              <w:widowControl w:val="0"/>
              <w:spacing w:line="276" w:lineRule="auto"/>
              <w:jc w:val="both"/>
              <w:rPr>
                <w:bCs/>
                <w:lang w:val="pt-BR"/>
              </w:rPr>
            </w:pPr>
            <w:r w:rsidRPr="000F095F">
              <w:rPr>
                <w:bCs/>
                <w:lang w:val="pt-BR"/>
              </w:rPr>
              <w:t>RG:</w:t>
            </w:r>
            <w:ins w:id="304" w:author="Paulo Rodrigues" w:date="2021-10-18T16:53:00Z">
              <w:r w:rsidR="00E66905">
                <w:rPr>
                  <w:bCs/>
                  <w:lang w:val="pt-BR"/>
                </w:rPr>
                <w:t xml:space="preserve"> 7645 OAB/DF</w:t>
              </w:r>
            </w:ins>
          </w:p>
          <w:p w14:paraId="42E12666" w14:textId="6A2951C5" w:rsidR="00503F8B" w:rsidRPr="000F095F" w:rsidRDefault="00503F8B" w:rsidP="000F095F">
            <w:pPr>
              <w:widowControl w:val="0"/>
              <w:spacing w:line="276" w:lineRule="auto"/>
              <w:jc w:val="both"/>
              <w:rPr>
                <w:lang w:val="pt-BR"/>
              </w:rPr>
            </w:pPr>
            <w:r w:rsidRPr="000F095F">
              <w:rPr>
                <w:bCs/>
                <w:lang w:val="pt-BR"/>
              </w:rPr>
              <w:t>CPF:</w:t>
            </w:r>
            <w:ins w:id="305" w:author="Paulo Rodrigues" w:date="2021-10-18T16:53:00Z">
              <w:r w:rsidR="00E66905">
                <w:rPr>
                  <w:bCs/>
                  <w:lang w:val="pt-BR"/>
                </w:rPr>
                <w:t xml:space="preserve"> 076.560.171-00</w:t>
              </w:r>
            </w:ins>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6B25C07B" w:rsidR="00503F8B" w:rsidRPr="000F095F" w:rsidRDefault="00503F8B" w:rsidP="000F095F">
            <w:pPr>
              <w:widowControl w:val="0"/>
              <w:spacing w:line="276" w:lineRule="auto"/>
              <w:jc w:val="both"/>
              <w:rPr>
                <w:bCs/>
                <w:lang w:val="pt-BR"/>
              </w:rPr>
            </w:pPr>
            <w:r w:rsidRPr="000F095F">
              <w:rPr>
                <w:bCs/>
                <w:lang w:val="pt-BR"/>
              </w:rPr>
              <w:t>Nome:</w:t>
            </w:r>
            <w:ins w:id="306" w:author="Paulo Rodrigues" w:date="2021-10-18T16:53:00Z">
              <w:r w:rsidR="00F74573" w:rsidRPr="00F74573">
                <w:rPr>
                  <w:bCs/>
                  <w:lang w:val="pt-BR"/>
                </w:rPr>
                <w:t xml:space="preserve"> Joao Roberto Marques Amaral</w:t>
              </w:r>
            </w:ins>
          </w:p>
          <w:p w14:paraId="48EE5B3E" w14:textId="255F8CE3" w:rsidR="00503F8B" w:rsidRPr="000F095F" w:rsidRDefault="00503F8B" w:rsidP="000F095F">
            <w:pPr>
              <w:widowControl w:val="0"/>
              <w:spacing w:line="276" w:lineRule="auto"/>
              <w:jc w:val="both"/>
              <w:rPr>
                <w:bCs/>
                <w:lang w:val="pt-BR"/>
              </w:rPr>
            </w:pPr>
            <w:r w:rsidRPr="000F095F">
              <w:rPr>
                <w:bCs/>
                <w:lang w:val="pt-BR"/>
              </w:rPr>
              <w:t>RG:</w:t>
            </w:r>
            <w:ins w:id="307" w:author="Paulo Rodrigues" w:date="2021-10-18T16:54:00Z">
              <w:r w:rsidR="00F32BB3">
                <w:rPr>
                  <w:bCs/>
                  <w:lang w:val="pt-BR"/>
                </w:rPr>
                <w:t xml:space="preserve"> 247546 SSP/DF</w:t>
              </w:r>
            </w:ins>
          </w:p>
          <w:p w14:paraId="7B2F32D6" w14:textId="2481D03B" w:rsidR="00503F8B" w:rsidRPr="000F095F" w:rsidRDefault="00503F8B" w:rsidP="000F095F">
            <w:pPr>
              <w:widowControl w:val="0"/>
              <w:spacing w:line="276" w:lineRule="auto"/>
              <w:jc w:val="both"/>
              <w:rPr>
                <w:lang w:val="pt-BR"/>
              </w:rPr>
            </w:pPr>
            <w:r w:rsidRPr="000F095F">
              <w:rPr>
                <w:bCs/>
                <w:lang w:val="pt-BR"/>
              </w:rPr>
              <w:t>CPF:</w:t>
            </w:r>
            <w:ins w:id="308" w:author="Paulo Rodrigues" w:date="2021-10-18T16:54:00Z">
              <w:r w:rsidR="00F32BB3">
                <w:rPr>
                  <w:bCs/>
                  <w:lang w:val="pt-BR"/>
                </w:rPr>
                <w:t xml:space="preserve"> 066.423.811-49</w:t>
              </w:r>
            </w:ins>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lastRenderedPageBreak/>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5621E379" w14:textId="5DF254FC"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lastRenderedPageBreak/>
        <w:t>Anexo 4.12.1</w:t>
      </w:r>
      <w:r w:rsidR="00C43479" w:rsidRPr="000F095F">
        <w:rPr>
          <w:rStyle w:val="normaltextrun"/>
        </w:rPr>
        <w:t>.</w:t>
      </w:r>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783024">
              <w:rPr>
                <w:rStyle w:val="normaltextrun"/>
                <w:b/>
                <w:bCs/>
                <w:sz w:val="16"/>
                <w:szCs w:val="16"/>
              </w:rPr>
              <w:t>C</w:t>
            </w:r>
            <w:r w:rsidRPr="00783024">
              <w:rPr>
                <w:rStyle w:val="normaltextrun"/>
                <w:b/>
                <w:sz w:val="16"/>
                <w:szCs w:val="16"/>
              </w:rPr>
              <w:t>liente</w:t>
            </w:r>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igência</w:t>
            </w:r>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alor</w:t>
            </w:r>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O</w:t>
            </w:r>
            <w:r>
              <w:rPr>
                <w:rStyle w:val="normaltextrun"/>
                <w:b/>
                <w:sz w:val="16"/>
                <w:szCs w:val="16"/>
              </w:rPr>
              <w:t>bjeto</w:t>
            </w:r>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Possibilidade de Cessão</w:t>
            </w:r>
          </w:p>
        </w:tc>
      </w:tr>
      <w:tr w:rsidR="00513090" w:rsidRPr="00783024" w14:paraId="122D6AC2" w14:textId="47A2C708" w:rsidTr="00DB48E7">
        <w:trPr>
          <w:jc w:val="center"/>
        </w:trPr>
        <w:tc>
          <w:tcPr>
            <w:tcW w:w="1000" w:type="pct"/>
            <w:vAlign w:val="center"/>
          </w:tcPr>
          <w:p w14:paraId="085578FA" w14:textId="52214D41"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520ED63A" w14:textId="19A4974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1E3D4CE2" w14:textId="507E318B"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4ABA5BA4" w14:textId="33709DED"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6A5A8555" w14:textId="55FFE8E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r w:rsidR="00513090" w:rsidRPr="00783024" w14:paraId="2DBAA15C" w14:textId="2DB9F728" w:rsidTr="00DB48E7">
        <w:trPr>
          <w:jc w:val="center"/>
        </w:trPr>
        <w:tc>
          <w:tcPr>
            <w:tcW w:w="1000" w:type="pct"/>
            <w:vAlign w:val="center"/>
          </w:tcPr>
          <w:p w14:paraId="73654AA6" w14:textId="5710DDB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0FEDA8A9" w14:textId="38059E50"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2B6C13AB" w14:textId="00595C82"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524B74E0" w14:textId="33D4A9D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33CF89D2" w14:textId="1542C557"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bl>
    <w:p w14:paraId="0CCEAEF4" w14:textId="701A82F5" w:rsidR="00783024" w:rsidRDefault="00783024" w:rsidP="000F095F">
      <w:pPr>
        <w:pStyle w:val="paragraph0"/>
        <w:spacing w:before="0" w:beforeAutospacing="0" w:after="0" w:afterAutospacing="0" w:line="276" w:lineRule="auto"/>
        <w:jc w:val="center"/>
        <w:textAlignment w:val="baseline"/>
        <w:rPr>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rStyle w:val="normaltextrun"/>
          <w:b/>
          <w:bCs/>
        </w:rPr>
      </w:pPr>
    </w:p>
    <w:p w14:paraId="4A00061D" w14:textId="7DF758E1"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1519A17B" w14:textId="77777777"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62F1A108"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lastRenderedPageBreak/>
        <w:t xml:space="preserve">Anexo </w:t>
      </w:r>
      <w:r w:rsidR="00AF0576" w:rsidRPr="000F095F">
        <w:rPr>
          <w:rStyle w:val="normaltextrun"/>
        </w:rPr>
        <w:t>4.12.2</w:t>
      </w:r>
      <w:r w:rsidR="00C43479" w:rsidRPr="000F095F">
        <w:rPr>
          <w:rStyle w:val="normaltextrun"/>
        </w:rPr>
        <w:t>.</w:t>
      </w:r>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5FAE161D" w14:textId="71A61257" w:rsidR="001C1418" w:rsidRPr="000F095F" w:rsidRDefault="001C1418" w:rsidP="000F095F">
      <w:pPr>
        <w:pStyle w:val="paragraph0"/>
        <w:spacing w:before="0" w:beforeAutospacing="0" w:after="0" w:afterAutospacing="0" w:line="276" w:lineRule="auto"/>
        <w:ind w:left="555" w:hanging="555"/>
        <w:jc w:val="right"/>
        <w:textAlignment w:val="baseline"/>
        <w:rPr>
          <w:rStyle w:val="normaltextrun"/>
          <w:color w:val="000000"/>
        </w:rPr>
      </w:pPr>
      <w:r w:rsidRPr="000F095F">
        <w:rPr>
          <w:rStyle w:val="normaltextrun"/>
          <w:color w:val="000000"/>
        </w:rPr>
        <w:t xml:space="preserve">São Paulo, </w:t>
      </w:r>
      <w:r w:rsidR="009E4D2B">
        <w:rPr>
          <w:rStyle w:val="normaltextrun"/>
        </w:rPr>
        <w:t>25 de agosto</w:t>
      </w:r>
      <w:r w:rsidRPr="000F095F">
        <w:rPr>
          <w:rStyle w:val="normaltextrun"/>
        </w:rPr>
        <w:t xml:space="preserve"> de 2021</w:t>
      </w:r>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0F095F" w:rsidRDefault="001C1418" w:rsidP="000F095F">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45B3FCE" w:rsidR="00F116D7" w:rsidRPr="000F095F" w:rsidRDefault="00F116D7" w:rsidP="000F095F">
      <w:pPr>
        <w:tabs>
          <w:tab w:val="left" w:pos="540"/>
        </w:tabs>
        <w:spacing w:line="276" w:lineRule="auto"/>
        <w:jc w:val="both"/>
        <w:rPr>
          <w:b/>
          <w:lang w:val="pt-BR"/>
        </w:rPr>
      </w:pPr>
      <w:r w:rsidRPr="000F095F">
        <w:rPr>
          <w:b/>
          <w:lang w:val="pt-BR"/>
        </w:rPr>
        <w:t>SIMPLIFIC PAVARINI DISTRIBUIDORA DE TÍTULOS E VALORES MOBILIÁRIOS LTDA.</w:t>
      </w:r>
    </w:p>
    <w:p w14:paraId="38157896" w14:textId="77777777" w:rsidR="00F116D7" w:rsidRPr="000F095F" w:rsidRDefault="00F116D7" w:rsidP="000F095F">
      <w:pPr>
        <w:tabs>
          <w:tab w:val="left" w:pos="540"/>
        </w:tabs>
        <w:spacing w:line="276" w:lineRule="auto"/>
        <w:rPr>
          <w:bCs/>
          <w:lang w:val="pt-BR"/>
        </w:rPr>
      </w:pPr>
      <w:r w:rsidRPr="000F095F">
        <w:rPr>
          <w:bCs/>
          <w:lang w:val="pt-BR"/>
        </w:rPr>
        <w:t>Rua Joaquim Floriano 466, Bloco B, Conj 1401, Itaim Bibi</w:t>
      </w:r>
    </w:p>
    <w:p w14:paraId="2ABFF3E7" w14:textId="77777777" w:rsidR="00F116D7" w:rsidRPr="000F095F" w:rsidRDefault="00F116D7" w:rsidP="000F095F">
      <w:pPr>
        <w:tabs>
          <w:tab w:val="left" w:pos="540"/>
        </w:tabs>
        <w:spacing w:line="276" w:lineRule="auto"/>
        <w:rPr>
          <w:bCs/>
          <w:lang w:val="pt-BR"/>
        </w:rPr>
      </w:pPr>
      <w:r w:rsidRPr="000F095F">
        <w:rPr>
          <w:bCs/>
          <w:lang w:val="pt-BR"/>
        </w:rPr>
        <w:t>CEP 04534-002, São Paulo, SP</w:t>
      </w:r>
    </w:p>
    <w:p w14:paraId="20FC9D7E" w14:textId="77777777" w:rsidR="00F116D7" w:rsidRPr="000F095F" w:rsidRDefault="00F116D7" w:rsidP="000F095F">
      <w:pPr>
        <w:tabs>
          <w:tab w:val="left" w:pos="540"/>
        </w:tabs>
        <w:spacing w:line="276" w:lineRule="auto"/>
        <w:rPr>
          <w:bCs/>
          <w:lang w:val="pt-BR"/>
        </w:rPr>
      </w:pPr>
      <w:r w:rsidRPr="000F095F">
        <w:rPr>
          <w:bCs/>
          <w:lang w:val="pt-BR"/>
        </w:rPr>
        <w:t>At.: Matheus Gomes Faria / Pedro Paulo Oliveira</w:t>
      </w:r>
    </w:p>
    <w:p w14:paraId="2FB9E5BE" w14:textId="3A4D4551" w:rsidR="00F116D7" w:rsidRPr="000F095F" w:rsidRDefault="00F116D7" w:rsidP="000F095F">
      <w:pPr>
        <w:tabs>
          <w:tab w:val="left" w:pos="540"/>
        </w:tabs>
        <w:spacing w:line="276" w:lineRule="auto"/>
        <w:rPr>
          <w:bCs/>
          <w:lang w:val="pt-BR"/>
        </w:rPr>
      </w:pPr>
      <w:r w:rsidRPr="000F095F">
        <w:rPr>
          <w:bCs/>
          <w:lang w:val="pt-BR"/>
        </w:rPr>
        <w:t xml:space="preserve">E-mail: </w:t>
      </w:r>
      <w:hyperlink r:id="rId68" w:history="1">
        <w:r w:rsidR="00E07325" w:rsidRPr="000F095F">
          <w:rPr>
            <w:rStyle w:val="Hyperlink"/>
            <w:bCs/>
            <w:lang w:val="pt-BR"/>
          </w:rPr>
          <w:t>spestruturacao@simplificpavarini.com.br</w:t>
        </w:r>
      </w:hyperlink>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ser Convolada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para Colocação Privada, da Tropical Foods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12412501"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para Colocação Privada, da Tropical Foods Comércio Atacadista de Bebidas S.A.</w:t>
      </w:r>
      <w:r w:rsidRPr="000F095F">
        <w:t>’ (“</w:t>
      </w:r>
      <w:r w:rsidRPr="000F095F">
        <w:rPr>
          <w:u w:val="single"/>
        </w:rPr>
        <w:t>Escritura</w:t>
      </w:r>
      <w:r w:rsidRPr="000F095F">
        <w:t xml:space="preserve">”), celebrado em </w:t>
      </w:r>
      <w:r w:rsidR="009E4D2B">
        <w:t>25 de agosto</w:t>
      </w:r>
      <w:r w:rsidRPr="000F095F">
        <w:t xml:space="preserve"> de 2021, entre a Tropical Foods Comércio Atacadista de Bebidas S.A., como emissora (“</w:t>
      </w:r>
      <w:r w:rsidRPr="000F095F">
        <w:rPr>
          <w:u w:val="single"/>
        </w:rPr>
        <w:t>Emissora</w:t>
      </w:r>
      <w:r w:rsidRPr="000F095F">
        <w:t xml:space="preserve">”), a </w:t>
      </w:r>
      <w:r w:rsidR="005A6BF3" w:rsidRPr="000F095F">
        <w:t>SIMPLIFIC PAVARINI DISTRIBUIDORA DE TÍTULOS E VALORES MOBILIÁRIOS LTDA., instituição financeira atuando por sua filial na cidade de São Paulo, Estado de São Paulo, na Rua Joaquim Floriano 466, bloco B, conj 1401, Itaim Bibi CEP 04534-002, inscrita no CNPJ sob o nº 15.227.994/0004-01</w:t>
      </w:r>
      <w:r w:rsidRPr="000F095F">
        <w:t>] como agente fiduciário (</w:t>
      </w:r>
      <w:r w:rsidRPr="000F095F">
        <w:rPr>
          <w:u w:val="single"/>
        </w:rPr>
        <w:t>Agente Fiduciário</w:t>
      </w:r>
      <w:r w:rsidRPr="000F095F">
        <w:t xml:space="preserve">”) e a Toro Participações e Desenvolvimento Ltda., o Sr. Bruno Pastrana Rabelo, o Sr. Paulo Eduardo </w:t>
      </w:r>
      <w:r w:rsidRPr="000F095F">
        <w:lastRenderedPageBreak/>
        <w:t>Rodrigues Oliveira e o Sr. Daniel Cordeiro Garcia Leite Pereira como fiadores (“</w:t>
      </w:r>
      <w:r w:rsidRPr="000F095F">
        <w:rPr>
          <w:u w:val="single"/>
        </w:rPr>
        <w:t>Fiadores</w:t>
      </w:r>
      <w:r w:rsidRPr="000F095F">
        <w:t>”), por meio da qual a Emissora se comprometeu a formalizar o presente termo de ciência e autorização (“</w:t>
      </w:r>
      <w:r w:rsidRPr="000F095F">
        <w:rPr>
          <w:u w:val="single"/>
        </w:rPr>
        <w:t>Termo de Ciência e Autorização</w:t>
      </w:r>
      <w:r w:rsidRPr="000F095F">
        <w:t xml:space="preserve">”), garantindo ao Agente Fiduciário o direito de acessar diretamente os terceiros com quem a Emissora celebrou determinados contratos comerciais </w:t>
      </w:r>
      <w:r w:rsidR="000B33EA" w:rsidRPr="000F095F">
        <w:t xml:space="preserve">a partir da data de emissão das debêntures, qual seja </w:t>
      </w:r>
      <w:r w:rsidR="009E4D2B">
        <w:t>25 de agosto</w:t>
      </w:r>
      <w:r w:rsidR="000B33EA" w:rsidRPr="000F095F">
        <w:t xml:space="preserve"> de 2021 </w:t>
      </w:r>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 Agente Fiduciário</w:t>
      </w:r>
      <w:r w:rsidR="000B33EA" w:rsidRPr="000F095F">
        <w:t>, conforme determinado em assembleia geral dos titulares das debêntures.</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77777777"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06A4654C" w:rsidR="000B33EA" w:rsidRPr="000F095F" w:rsidRDefault="000B33EA" w:rsidP="000F095F">
      <w:pPr>
        <w:pStyle w:val="paragraph0"/>
        <w:spacing w:before="0" w:beforeAutospacing="0" w:after="0" w:afterAutospacing="0" w:line="276" w:lineRule="auto"/>
        <w:jc w:val="both"/>
        <w:textAlignment w:val="baseline"/>
      </w:pPr>
      <w:r w:rsidRPr="000F095F">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77777777"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rsidP="009E4D2B">
      <w:pPr>
        <w:spacing w:line="276" w:lineRule="auto"/>
        <w:rPr>
          <w:rStyle w:val="normaltextrun"/>
          <w:lang w:val="pt-BR"/>
        </w:rPr>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1824481E"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IRREVOGÁVEL</w:t>
      </w:r>
      <w:r w:rsidR="000B33EA" w:rsidRPr="000F095F">
        <w:rPr>
          <w:rStyle w:val="eop"/>
          <w:b/>
          <w:bCs/>
        </w:rPr>
        <w:t xml:space="preserve"> ESCRITURA</w:t>
      </w:r>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676762EE"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r w:rsidRPr="000F095F">
        <w:rPr>
          <w:rStyle w:val="eop"/>
        </w:rPr>
        <w:t> </w:t>
      </w:r>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Qd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365BFF52" w:rsidR="000B33EA" w:rsidRPr="000F095F" w:rsidRDefault="005A6BF3" w:rsidP="000F095F">
      <w:pPr>
        <w:pStyle w:val="paragraph0"/>
        <w:spacing w:before="0" w:beforeAutospacing="0" w:after="0" w:afterAutospacing="0" w:line="276" w:lineRule="auto"/>
        <w:jc w:val="both"/>
        <w:textAlignment w:val="baseline"/>
        <w:rPr>
          <w:rStyle w:val="normaltextrun"/>
        </w:rPr>
      </w:pPr>
      <w:r w:rsidRPr="000F095F">
        <w:rPr>
          <w:b/>
        </w:rPr>
        <w:t>SIMPLIFIC PAVARINI DISTRIBUIDORA DE TÍTULOS E VALORES MOBILIÁRIOS LTDA</w:t>
      </w:r>
      <w:r w:rsidRPr="000F095F">
        <w:rPr>
          <w:bCs/>
        </w:rPr>
        <w:t>., instituição financeira atuando por sua filial na cidade de São Paulo, Estado de São Paulo, na Rua Joaquim Floriano 466, bloco B, conj 1401, Itaim Bibi CEP 04534-002, inscrita no CNPJ sob o nº 15.227.994/0004-01</w:t>
      </w:r>
      <w:r w:rsidRPr="000F095F" w:rsidDel="005A6BF3">
        <w:rPr>
          <w:bCs/>
        </w:rPr>
        <w:t xml:space="preserve"> </w:t>
      </w:r>
      <w:r w:rsidR="001C1418" w:rsidRPr="000F095F">
        <w:rPr>
          <w:rStyle w:val="normaltextrun"/>
        </w:rPr>
        <w:t>(“</w:t>
      </w:r>
      <w:r w:rsidR="001C1418" w:rsidRPr="000F095F">
        <w:rPr>
          <w:rStyle w:val="normaltextrun"/>
          <w:u w:val="single"/>
        </w:rPr>
        <w:t>Agente Fiduciário</w:t>
      </w:r>
      <w:r w:rsidR="001C1418" w:rsidRPr="000F095F">
        <w:rPr>
          <w:rStyle w:val="normaltextrun"/>
        </w:rPr>
        <w:t>”)</w:t>
      </w:r>
      <w:r w:rsidR="00AF0576" w:rsidRPr="000F095F">
        <w:rPr>
          <w:rStyle w:val="normaltextrun"/>
        </w:rPr>
        <w:t xml:space="preserve">, </w:t>
      </w:r>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para Colocação Privada, da Tropical Foods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lastRenderedPageBreak/>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5E66AE3F"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 xml:space="preserve">de toda e qualquer obrigação prevista na Escritura de Emissão e no Contrato de Alienação Fiduciária.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2906F8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O Agente Fiduciário</w:t>
      </w:r>
      <w:r w:rsidR="00CA7DCA" w:rsidRPr="000F095F">
        <w:rPr>
          <w:rStyle w:val="normaltextrun"/>
        </w:rPr>
        <w:t xml:space="preserve"> é nomeado procurador da </w:t>
      </w:r>
      <w:r w:rsidRPr="000F095F">
        <w:rPr>
          <w:rStyle w:val="normaltextrun"/>
        </w:rPr>
        <w:t>Outorgante em caráter irrevogável e irretratável, de acordo com os termos do</w:t>
      </w:r>
      <w:r w:rsidR="00CA7DCA" w:rsidRPr="000F095F">
        <w:rPr>
          <w:rStyle w:val="normaltextrun"/>
        </w:rPr>
        <w:t xml:space="preserve"> artigo 684 </w:t>
      </w:r>
      <w:r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3D384F3A"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del w:id="309" w:author="Paulo Rodrigues" w:date="2021-10-18T16:55:00Z">
        <w:r w:rsidR="00CA7DCA" w:rsidRPr="000F095F" w:rsidDel="009A5567">
          <w:rPr>
            <w:rStyle w:val="normaltextrun"/>
          </w:rPr>
          <w:delText>[</w:delText>
        </w:r>
        <w:r w:rsidR="00CA7DCA" w:rsidRPr="000F095F" w:rsidDel="009A5567">
          <w:rPr>
            <w:rStyle w:val="normaltextrun"/>
            <w:highlight w:val="yellow"/>
          </w:rPr>
          <w:delText>---</w:delText>
        </w:r>
        <w:r w:rsidR="00CA7DCA" w:rsidRPr="000F095F" w:rsidDel="009A5567">
          <w:rPr>
            <w:rStyle w:val="normaltextrun"/>
          </w:rPr>
          <w:delText xml:space="preserve">] </w:delText>
        </w:r>
      </w:del>
      <w:ins w:id="310" w:author="Paulo Rodrigues" w:date="2021-10-18T16:55:00Z">
        <w:r w:rsidR="009A5567">
          <w:rPr>
            <w:rStyle w:val="normaltextrun"/>
          </w:rPr>
          <w:t xml:space="preserve">18 dias </w:t>
        </w:r>
      </w:ins>
      <w:r w:rsidR="00CA7DCA" w:rsidRPr="000F095F">
        <w:rPr>
          <w:rStyle w:val="normaltextrun"/>
        </w:rPr>
        <w:t>d</w:t>
      </w:r>
      <w:ins w:id="311" w:author="Paulo Rodrigues" w:date="2021-10-18T16:55:00Z">
        <w:r w:rsidR="009A5567">
          <w:rPr>
            <w:rStyle w:val="normaltextrun"/>
          </w:rPr>
          <w:t>o mês de</w:t>
        </w:r>
      </w:ins>
      <w:del w:id="312" w:author="Paulo Rodrigues" w:date="2021-10-18T16:55:00Z">
        <w:r w:rsidR="00CA7DCA" w:rsidRPr="000F095F" w:rsidDel="009A5567">
          <w:rPr>
            <w:rStyle w:val="normaltextrun"/>
          </w:rPr>
          <w:delText>e</w:delText>
        </w:r>
      </w:del>
      <w:r w:rsidR="00CA7DCA" w:rsidRPr="000F095F">
        <w:rPr>
          <w:rStyle w:val="normaltextrun"/>
        </w:rPr>
        <w:t xml:space="preserve"> </w:t>
      </w:r>
      <w:del w:id="313" w:author="Paulo Rodrigues" w:date="2021-10-18T16:55:00Z">
        <w:r w:rsidR="00CA7DCA" w:rsidRPr="000F095F" w:rsidDel="009A5567">
          <w:rPr>
            <w:rStyle w:val="normaltextrun"/>
          </w:rPr>
          <w:delText xml:space="preserve">agosto </w:delText>
        </w:r>
      </w:del>
      <w:ins w:id="314" w:author="Paulo Rodrigues" w:date="2021-10-18T16:55:00Z">
        <w:r w:rsidR="009A5567">
          <w:rPr>
            <w:rStyle w:val="normaltextrun"/>
          </w:rPr>
          <w:t>outubro</w:t>
        </w:r>
        <w:r w:rsidR="009A5567" w:rsidRPr="000F095F">
          <w:rPr>
            <w:rStyle w:val="normaltextrun"/>
          </w:rPr>
          <w:t xml:space="preserve"> </w:t>
        </w:r>
      </w:ins>
      <w:r w:rsidR="00CA7DCA" w:rsidRPr="000F095F">
        <w:rPr>
          <w:rStyle w:val="normaltextrun"/>
        </w:rPr>
        <w:t>de 202</w:t>
      </w:r>
      <w:r w:rsidR="00577DCB" w:rsidRPr="000F095F">
        <w:rPr>
          <w:rStyle w:val="normaltextrun"/>
        </w:rPr>
        <w:t>1</w:t>
      </w:r>
      <w:r w:rsidR="00CA7DCA" w:rsidRPr="000F095F">
        <w:rPr>
          <w:rStyle w:val="normaltextrun"/>
        </w:rPr>
        <w:t xml:space="preserve">, </w:t>
      </w:r>
      <w:r w:rsidRPr="000F095F">
        <w:rPr>
          <w:rStyle w:val="normaltextrun"/>
        </w:rPr>
        <w:t>na cidade de</w:t>
      </w:r>
      <w:ins w:id="315" w:author="Paulo Rodrigues" w:date="2021-10-18T16:55:00Z">
        <w:r w:rsidR="009A5567">
          <w:rPr>
            <w:rStyle w:val="normaltextrun"/>
          </w:rPr>
          <w:t xml:space="preserve"> Aparecida de</w:t>
        </w:r>
      </w:ins>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 xml:space="preserve">. </w:t>
      </w:r>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61D14695"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ins w:id="316" w:author="Paulo Rodrigues" w:date="2021-10-18T16:55:00Z">
        <w:r w:rsidR="009A5567">
          <w:rPr>
            <w:bCs/>
          </w:rPr>
          <w:t>Bruno Pastrana Rabelo</w:t>
        </w:r>
      </w:ins>
    </w:p>
    <w:p w14:paraId="0E27322B" w14:textId="02CF4B22" w:rsidR="00CA7DCA" w:rsidRPr="00C0148A" w:rsidRDefault="00CA7DCA" w:rsidP="000F095F">
      <w:pPr>
        <w:pStyle w:val="paragraph0"/>
        <w:spacing w:before="0" w:beforeAutospacing="0" w:after="0" w:afterAutospacing="0" w:line="276" w:lineRule="auto"/>
        <w:jc w:val="center"/>
        <w:textAlignment w:val="baseline"/>
      </w:pPr>
      <w:r w:rsidRPr="000F095F">
        <w:rPr>
          <w:bCs/>
        </w:rPr>
        <w:t>Cargo:</w:t>
      </w:r>
      <w:bookmarkStart w:id="317" w:name="_DV_M111"/>
      <w:bookmarkEnd w:id="317"/>
      <w:ins w:id="318" w:author="Paulo Rodrigues" w:date="2021-10-18T16:55:00Z">
        <w:r w:rsidR="009A5567">
          <w:rPr>
            <w:bCs/>
          </w:rPr>
          <w:t xml:space="preserve"> Acionista Diretor</w:t>
        </w:r>
      </w:ins>
    </w:p>
    <w:sectPr w:rsidR="00CA7DCA" w:rsidRPr="00C0148A" w:rsidSect="00084784">
      <w:headerReference w:type="even" r:id="rId69"/>
      <w:headerReference w:type="default" r:id="rId70"/>
      <w:footerReference w:type="even" r:id="rId71"/>
      <w:footerReference w:type="default" r:id="rId72"/>
      <w:headerReference w:type="first" r:id="rId73"/>
      <w:footerReference w:type="first" r:id="rId74"/>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7A8C" w14:textId="77777777" w:rsidR="005D5436" w:rsidRDefault="005D5436">
      <w:r>
        <w:separator/>
      </w:r>
    </w:p>
    <w:p w14:paraId="161B5887" w14:textId="77777777" w:rsidR="005D5436" w:rsidRDefault="005D5436"/>
  </w:endnote>
  <w:endnote w:type="continuationSeparator" w:id="0">
    <w:p w14:paraId="102E27B6" w14:textId="77777777" w:rsidR="005D5436" w:rsidRDefault="005D5436">
      <w:r>
        <w:continuationSeparator/>
      </w:r>
    </w:p>
    <w:p w14:paraId="55B62BEF" w14:textId="77777777" w:rsidR="005D5436" w:rsidRDefault="005D5436"/>
  </w:endnote>
  <w:endnote w:type="continuationNotice" w:id="1">
    <w:p w14:paraId="17380981" w14:textId="77777777" w:rsidR="005D5436" w:rsidRDefault="005D5436"/>
    <w:p w14:paraId="5BD16670" w14:textId="77777777" w:rsidR="005D5436" w:rsidRDefault="005D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3288" w14:textId="77777777" w:rsidR="005D5436" w:rsidRDefault="005D5436">
      <w:r>
        <w:separator/>
      </w:r>
    </w:p>
    <w:p w14:paraId="35037967" w14:textId="77777777" w:rsidR="005D5436" w:rsidRDefault="005D5436"/>
  </w:footnote>
  <w:footnote w:type="continuationSeparator" w:id="0">
    <w:p w14:paraId="1C3CD2EE" w14:textId="77777777" w:rsidR="005D5436" w:rsidRDefault="005D5436">
      <w:r>
        <w:continuationSeparator/>
      </w:r>
    </w:p>
    <w:p w14:paraId="6474B45F" w14:textId="77777777" w:rsidR="005D5436" w:rsidRDefault="005D5436"/>
  </w:footnote>
  <w:footnote w:type="continuationNotice" w:id="1">
    <w:p w14:paraId="53214229" w14:textId="77777777" w:rsidR="005D5436" w:rsidRDefault="005D5436"/>
    <w:p w14:paraId="3DF40506" w14:textId="77777777" w:rsidR="005D5436" w:rsidRDefault="005D5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o Rodrigues">
    <w15:presenceInfo w15:providerId="Windows Live" w15:userId="de767a0b2d5c4c38"/>
  </w15:person>
  <w15:person w15:author="Leonardo Rodrigues Tavares Meirinho">
    <w15:presenceInfo w15:providerId="Windows Live" w15:userId="6cac713ddeabc205"/>
  </w15:person>
  <w15:person w15:author="Bernardo Souza Barbosa">
    <w15:presenceInfo w15:providerId="None" w15:userId="Bernardo Souza Barb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D09DF"/>
    <w:rsid w:val="000E16A2"/>
    <w:rsid w:val="000E2AA0"/>
    <w:rsid w:val="000E4C88"/>
    <w:rsid w:val="000E5FF5"/>
    <w:rsid w:val="000E7E14"/>
    <w:rsid w:val="000F095F"/>
    <w:rsid w:val="000F3DBD"/>
    <w:rsid w:val="000F61D8"/>
    <w:rsid w:val="000F6B69"/>
    <w:rsid w:val="000F6C4A"/>
    <w:rsid w:val="000F77B1"/>
    <w:rsid w:val="000F7F30"/>
    <w:rsid w:val="00101916"/>
    <w:rsid w:val="001048B9"/>
    <w:rsid w:val="0010490E"/>
    <w:rsid w:val="001052D7"/>
    <w:rsid w:val="001054FC"/>
    <w:rsid w:val="00105869"/>
    <w:rsid w:val="001100A5"/>
    <w:rsid w:val="00112EE8"/>
    <w:rsid w:val="00113B88"/>
    <w:rsid w:val="001155D0"/>
    <w:rsid w:val="00126082"/>
    <w:rsid w:val="00131D43"/>
    <w:rsid w:val="001339B0"/>
    <w:rsid w:val="00133E4D"/>
    <w:rsid w:val="00134084"/>
    <w:rsid w:val="001370FE"/>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0F76"/>
    <w:rsid w:val="0019544A"/>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9D6"/>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4308"/>
    <w:rsid w:val="00256383"/>
    <w:rsid w:val="00260085"/>
    <w:rsid w:val="00264787"/>
    <w:rsid w:val="00265104"/>
    <w:rsid w:val="002703DA"/>
    <w:rsid w:val="00272274"/>
    <w:rsid w:val="00272E54"/>
    <w:rsid w:val="002768DC"/>
    <w:rsid w:val="00276ECC"/>
    <w:rsid w:val="00280D25"/>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540E"/>
    <w:rsid w:val="003264D8"/>
    <w:rsid w:val="00334B9C"/>
    <w:rsid w:val="00334F79"/>
    <w:rsid w:val="00336224"/>
    <w:rsid w:val="00341E4F"/>
    <w:rsid w:val="003444B1"/>
    <w:rsid w:val="003450E7"/>
    <w:rsid w:val="003451E8"/>
    <w:rsid w:val="003468A9"/>
    <w:rsid w:val="003475B3"/>
    <w:rsid w:val="00347C89"/>
    <w:rsid w:val="00350F3F"/>
    <w:rsid w:val="003540CA"/>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1420"/>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231B"/>
    <w:rsid w:val="003F4EB2"/>
    <w:rsid w:val="003F5C25"/>
    <w:rsid w:val="003F610A"/>
    <w:rsid w:val="003F653A"/>
    <w:rsid w:val="00400D10"/>
    <w:rsid w:val="00400EEF"/>
    <w:rsid w:val="00404F92"/>
    <w:rsid w:val="00406421"/>
    <w:rsid w:val="00406E84"/>
    <w:rsid w:val="00407FEE"/>
    <w:rsid w:val="004136E8"/>
    <w:rsid w:val="004140D5"/>
    <w:rsid w:val="00422475"/>
    <w:rsid w:val="00423E06"/>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3981"/>
    <w:rsid w:val="00476D0A"/>
    <w:rsid w:val="004807F9"/>
    <w:rsid w:val="00482284"/>
    <w:rsid w:val="0048471C"/>
    <w:rsid w:val="00485F70"/>
    <w:rsid w:val="00486CF9"/>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1EA4"/>
    <w:rsid w:val="00503F8B"/>
    <w:rsid w:val="005044A8"/>
    <w:rsid w:val="0050681E"/>
    <w:rsid w:val="00513090"/>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90E"/>
    <w:rsid w:val="00563FE1"/>
    <w:rsid w:val="0056487A"/>
    <w:rsid w:val="0057538C"/>
    <w:rsid w:val="00576B0E"/>
    <w:rsid w:val="0057785B"/>
    <w:rsid w:val="00577DCB"/>
    <w:rsid w:val="00587F8C"/>
    <w:rsid w:val="00597A9E"/>
    <w:rsid w:val="005A4BE2"/>
    <w:rsid w:val="005A587A"/>
    <w:rsid w:val="005A6BF3"/>
    <w:rsid w:val="005B241E"/>
    <w:rsid w:val="005B25A7"/>
    <w:rsid w:val="005B6DB7"/>
    <w:rsid w:val="005B7BE1"/>
    <w:rsid w:val="005C318D"/>
    <w:rsid w:val="005C4272"/>
    <w:rsid w:val="005D5375"/>
    <w:rsid w:val="005D5436"/>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46135"/>
    <w:rsid w:val="00647A36"/>
    <w:rsid w:val="00650FEC"/>
    <w:rsid w:val="006517C1"/>
    <w:rsid w:val="00666F05"/>
    <w:rsid w:val="00667E04"/>
    <w:rsid w:val="00667E6B"/>
    <w:rsid w:val="00670CA8"/>
    <w:rsid w:val="00672F5A"/>
    <w:rsid w:val="006733A3"/>
    <w:rsid w:val="00680028"/>
    <w:rsid w:val="00681A77"/>
    <w:rsid w:val="006863C9"/>
    <w:rsid w:val="00691052"/>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74AE"/>
    <w:rsid w:val="0075786A"/>
    <w:rsid w:val="00765141"/>
    <w:rsid w:val="00770826"/>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0725"/>
    <w:rsid w:val="007E3AE2"/>
    <w:rsid w:val="007E5A97"/>
    <w:rsid w:val="007F59BB"/>
    <w:rsid w:val="007F721F"/>
    <w:rsid w:val="007F748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2DF5"/>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5E9D"/>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85B08"/>
    <w:rsid w:val="00992080"/>
    <w:rsid w:val="0099452F"/>
    <w:rsid w:val="009A08BA"/>
    <w:rsid w:val="009A28B9"/>
    <w:rsid w:val="009A3C76"/>
    <w:rsid w:val="009A5567"/>
    <w:rsid w:val="009A5787"/>
    <w:rsid w:val="009A69B2"/>
    <w:rsid w:val="009A78A9"/>
    <w:rsid w:val="009A7B48"/>
    <w:rsid w:val="009B0065"/>
    <w:rsid w:val="009B2437"/>
    <w:rsid w:val="009B7B64"/>
    <w:rsid w:val="009B7D63"/>
    <w:rsid w:val="009C1201"/>
    <w:rsid w:val="009C2984"/>
    <w:rsid w:val="009D1A2B"/>
    <w:rsid w:val="009E0836"/>
    <w:rsid w:val="009E2C78"/>
    <w:rsid w:val="009E4D2B"/>
    <w:rsid w:val="009F35D1"/>
    <w:rsid w:val="009F38E9"/>
    <w:rsid w:val="009F3A98"/>
    <w:rsid w:val="009F51EA"/>
    <w:rsid w:val="009F5B41"/>
    <w:rsid w:val="009F5B98"/>
    <w:rsid w:val="009F61A4"/>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309C"/>
    <w:rsid w:val="00A64A0D"/>
    <w:rsid w:val="00A72BDD"/>
    <w:rsid w:val="00A75BC5"/>
    <w:rsid w:val="00A7630D"/>
    <w:rsid w:val="00A80D2B"/>
    <w:rsid w:val="00A80DD1"/>
    <w:rsid w:val="00A81DC1"/>
    <w:rsid w:val="00A82FCA"/>
    <w:rsid w:val="00A87F74"/>
    <w:rsid w:val="00A904E0"/>
    <w:rsid w:val="00A91C27"/>
    <w:rsid w:val="00A93553"/>
    <w:rsid w:val="00A93A55"/>
    <w:rsid w:val="00A93ADB"/>
    <w:rsid w:val="00A96EB9"/>
    <w:rsid w:val="00AA28C9"/>
    <w:rsid w:val="00AA29EE"/>
    <w:rsid w:val="00AA79BA"/>
    <w:rsid w:val="00AB1123"/>
    <w:rsid w:val="00AB589C"/>
    <w:rsid w:val="00AB62C3"/>
    <w:rsid w:val="00AB75C2"/>
    <w:rsid w:val="00AB7F93"/>
    <w:rsid w:val="00AC04C2"/>
    <w:rsid w:val="00AC0508"/>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0E22"/>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13A8"/>
    <w:rsid w:val="00BF26F0"/>
    <w:rsid w:val="00BF3E7F"/>
    <w:rsid w:val="00BF56E6"/>
    <w:rsid w:val="00BF5A29"/>
    <w:rsid w:val="00BF5A98"/>
    <w:rsid w:val="00C0148A"/>
    <w:rsid w:val="00C020A7"/>
    <w:rsid w:val="00C04526"/>
    <w:rsid w:val="00C074FF"/>
    <w:rsid w:val="00C11208"/>
    <w:rsid w:val="00C11C4E"/>
    <w:rsid w:val="00C14E8D"/>
    <w:rsid w:val="00C15F9A"/>
    <w:rsid w:val="00C166C0"/>
    <w:rsid w:val="00C1683F"/>
    <w:rsid w:val="00C21E98"/>
    <w:rsid w:val="00C311C0"/>
    <w:rsid w:val="00C31863"/>
    <w:rsid w:val="00C330E0"/>
    <w:rsid w:val="00C3567A"/>
    <w:rsid w:val="00C35789"/>
    <w:rsid w:val="00C37EF5"/>
    <w:rsid w:val="00C43479"/>
    <w:rsid w:val="00C46A80"/>
    <w:rsid w:val="00C5034A"/>
    <w:rsid w:val="00C552DB"/>
    <w:rsid w:val="00C603DA"/>
    <w:rsid w:val="00C616CD"/>
    <w:rsid w:val="00C62E9D"/>
    <w:rsid w:val="00C63E12"/>
    <w:rsid w:val="00C710C8"/>
    <w:rsid w:val="00C72422"/>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B389B"/>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8E3"/>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DF015B"/>
    <w:rsid w:val="00DF3B3C"/>
    <w:rsid w:val="00E03269"/>
    <w:rsid w:val="00E0553E"/>
    <w:rsid w:val="00E06DC2"/>
    <w:rsid w:val="00E07325"/>
    <w:rsid w:val="00E10C70"/>
    <w:rsid w:val="00E1404A"/>
    <w:rsid w:val="00E30E98"/>
    <w:rsid w:val="00E31D75"/>
    <w:rsid w:val="00E328F8"/>
    <w:rsid w:val="00E32B4A"/>
    <w:rsid w:val="00E3373A"/>
    <w:rsid w:val="00E34802"/>
    <w:rsid w:val="00E34BB8"/>
    <w:rsid w:val="00E362B2"/>
    <w:rsid w:val="00E37F64"/>
    <w:rsid w:val="00E425E5"/>
    <w:rsid w:val="00E430C5"/>
    <w:rsid w:val="00E43CF1"/>
    <w:rsid w:val="00E45CE0"/>
    <w:rsid w:val="00E46684"/>
    <w:rsid w:val="00E52DAD"/>
    <w:rsid w:val="00E57432"/>
    <w:rsid w:val="00E6271B"/>
    <w:rsid w:val="00E66052"/>
    <w:rsid w:val="00E66905"/>
    <w:rsid w:val="00E71DCC"/>
    <w:rsid w:val="00E728D3"/>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1794"/>
    <w:rsid w:val="00F123E8"/>
    <w:rsid w:val="00F14966"/>
    <w:rsid w:val="00F16683"/>
    <w:rsid w:val="00F17F80"/>
    <w:rsid w:val="00F253CB"/>
    <w:rsid w:val="00F3122F"/>
    <w:rsid w:val="00F32BB3"/>
    <w:rsid w:val="00F37437"/>
    <w:rsid w:val="00F4071F"/>
    <w:rsid w:val="00F43B9E"/>
    <w:rsid w:val="00F44419"/>
    <w:rsid w:val="00F50CF1"/>
    <w:rsid w:val="00F53F66"/>
    <w:rsid w:val="00F5760E"/>
    <w:rsid w:val="00F74573"/>
    <w:rsid w:val="00F74C37"/>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693B"/>
    <w:rsid w:val="00FE1FD8"/>
    <w:rsid w:val="00FE7500"/>
    <w:rsid w:val="00FF0C82"/>
    <w:rsid w:val="00FF1D23"/>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pastrana@toropar.com.br" TargetMode="Externa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yperlink" Target="mailto:spestruturacao@simplificpavarini.com.br" TargetMode="External"/><Relationship Id="rId74"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hyperlink" Target="http://www.tropicalbr.com"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hyperlink" Target="mailto:rodrigues@toropar.com.br"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settings" Target="settings.xml"/><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mailto:" TargetMode="Externa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hyperlink" Target="mailto:garcia@tropicalbr.com" TargetMode="External"/><Relationship Id="rId73"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p:properties xmlns:p="http://schemas.microsoft.com/office/2006/metadata/properties" xmlns:xsi="http://www.w3.org/2001/XMLSchema-instance" xmlns:pc="http://schemas.microsoft.com/office/infopath/2007/PartnerControls">
  <documentManagement/>
</p: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10.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11.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12.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13.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14.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15.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16.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17.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18.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19.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2.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20.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21.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22.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23.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24.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25.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26.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27.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28.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29.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3.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30.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31.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32.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33.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34.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35.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36.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37.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38.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39.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4.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40.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41.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42.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43.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44.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45.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46.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47.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48.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5.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6.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7.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9.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53</Pages>
  <Words>16502</Words>
  <Characters>89114</Characters>
  <Application>Microsoft Office Word</Application>
  <DocSecurity>0</DocSecurity>
  <Lines>742</Lines>
  <Paragraphs>210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105406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Paulo Rodrigues</cp:lastModifiedBy>
  <cp:revision>24</cp:revision>
  <cp:lastPrinted>2021-08-10T20:20:00Z</cp:lastPrinted>
  <dcterms:created xsi:type="dcterms:W3CDTF">2021-09-02T21:03:00Z</dcterms:created>
  <dcterms:modified xsi:type="dcterms:W3CDTF">2021-10-18T20:02:00Z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