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892E" w14:textId="25E90ED1" w:rsidR="00491D0E" w:rsidRPr="000F095F" w:rsidRDefault="00491D0E" w:rsidP="000F095F">
      <w:pPr>
        <w:spacing w:line="276" w:lineRule="auto"/>
        <w:jc w:val="both"/>
        <w:rPr>
          <w:b/>
          <w:lang w:val="pt-BR"/>
        </w:rPr>
      </w:pPr>
      <w:r w:rsidRPr="000F095F">
        <w:rPr>
          <w:b/>
          <w:lang w:val="pt-BR"/>
        </w:rPr>
        <w:t>INSTRUMENTO PARTICULAR DE ESCRITURA DA 1ª (PRIMEIRA) EMISSÃO DE DEBÊNTURES SIMPLES, NÃO CONVERSÍVEIS EM AÇÕES, EM</w:t>
      </w:r>
      <w:r w:rsidR="00B34CBA" w:rsidRPr="000F095F">
        <w:rPr>
          <w:b/>
          <w:lang w:val="pt-BR"/>
        </w:rPr>
        <w:t xml:space="preserve"> </w:t>
      </w:r>
      <w:r w:rsidR="004437F5" w:rsidRPr="000F095F">
        <w:rPr>
          <w:b/>
          <w:lang w:val="pt-BR"/>
        </w:rPr>
        <w:t>SÉRIE ÚNICA</w:t>
      </w:r>
      <w:r w:rsidRPr="000F095F">
        <w:rPr>
          <w:b/>
          <w:lang w:val="pt-BR"/>
        </w:rPr>
        <w:t xml:space="preserve">, DA ESPÉCIE </w:t>
      </w:r>
      <w:r w:rsidR="00B80327" w:rsidRPr="000F095F">
        <w:rPr>
          <w:b/>
          <w:lang w:val="pt-BR"/>
        </w:rPr>
        <w:t xml:space="preserve">QUIROGRAFÁRIA COM </w:t>
      </w:r>
      <w:r w:rsidR="004D11BA" w:rsidRPr="000F095F">
        <w:rPr>
          <w:b/>
          <w:lang w:val="pt-BR"/>
        </w:rPr>
        <w:t>GARANTIA FIDEJUSSÓRIA</w:t>
      </w:r>
      <w:r w:rsidR="00A25F3F" w:rsidRPr="000F095F">
        <w:rPr>
          <w:b/>
          <w:lang w:val="pt-BR"/>
        </w:rPr>
        <w:t xml:space="preserve">, </w:t>
      </w:r>
      <w:r w:rsidR="00B80327" w:rsidRPr="000F095F">
        <w:rPr>
          <w:b/>
          <w:lang w:val="pt-BR"/>
        </w:rPr>
        <w:t xml:space="preserve">A SER CONVOLADA PARA A ESPÉCIE COM GARANTIA REAL E FIDEJUSSÓRIA ADICIONAL, </w:t>
      </w:r>
      <w:r w:rsidRPr="000F095F">
        <w:rPr>
          <w:b/>
          <w:lang w:val="pt-BR"/>
        </w:rPr>
        <w:t xml:space="preserve">PARA </w:t>
      </w:r>
      <w:r w:rsidR="00E45CE0" w:rsidRPr="000F095F">
        <w:rPr>
          <w:b/>
          <w:lang w:val="pt-BR"/>
        </w:rPr>
        <w:t xml:space="preserve">COLOCAÇÃO PRIVADA, </w:t>
      </w:r>
      <w:r w:rsidRPr="000F095F">
        <w:rPr>
          <w:b/>
          <w:lang w:val="pt-BR"/>
        </w:rPr>
        <w:t xml:space="preserve">DA </w:t>
      </w:r>
      <w:r w:rsidR="00E45CE0" w:rsidRPr="000F095F">
        <w:rPr>
          <w:b/>
          <w:lang w:val="pt-BR"/>
        </w:rPr>
        <w:t>TROPICAL FOODS COMÉRCIO ATA</w:t>
      </w:r>
      <w:r w:rsidR="00F804FC" w:rsidRPr="000F095F">
        <w:rPr>
          <w:b/>
          <w:lang w:val="pt-BR"/>
        </w:rPr>
        <w:t>CA</w:t>
      </w:r>
      <w:r w:rsidR="00E45CE0" w:rsidRPr="000F095F">
        <w:rPr>
          <w:b/>
          <w:lang w:val="pt-BR"/>
        </w:rPr>
        <w:t xml:space="preserve">DISTA DE BEBIDAS </w:t>
      </w:r>
      <w:r w:rsidRPr="000F095F">
        <w:rPr>
          <w:b/>
          <w:lang w:val="pt-BR"/>
        </w:rPr>
        <w:t>S.A.</w:t>
      </w:r>
    </w:p>
    <w:p w14:paraId="7E79E513" w14:textId="255605B0" w:rsidR="004E77D6" w:rsidRPr="000F095F" w:rsidRDefault="004E77D6" w:rsidP="000F095F">
      <w:pPr>
        <w:spacing w:line="276" w:lineRule="auto"/>
        <w:jc w:val="both"/>
        <w:rPr>
          <w:b/>
          <w:lang w:val="pt-BR"/>
        </w:rPr>
      </w:pPr>
    </w:p>
    <w:p w14:paraId="7024E71C" w14:textId="77777777" w:rsidR="004E77D6" w:rsidRPr="000F095F" w:rsidRDefault="004E77D6" w:rsidP="000F095F">
      <w:pPr>
        <w:spacing w:line="276" w:lineRule="auto"/>
        <w:jc w:val="both"/>
        <w:rPr>
          <w:b/>
          <w:lang w:val="pt-BR"/>
        </w:rPr>
      </w:pPr>
    </w:p>
    <w:p w14:paraId="43478905" w14:textId="52C30386" w:rsidR="00491D0E" w:rsidRPr="000F095F" w:rsidRDefault="00491D0E" w:rsidP="000F095F">
      <w:pPr>
        <w:spacing w:line="276" w:lineRule="auto"/>
        <w:jc w:val="center"/>
        <w:rPr>
          <w:lang w:val="pt-BR"/>
        </w:rPr>
      </w:pPr>
      <w:r w:rsidRPr="000F095F">
        <w:rPr>
          <w:lang w:val="pt-BR"/>
        </w:rPr>
        <w:t>celebrada entre</w:t>
      </w:r>
    </w:p>
    <w:p w14:paraId="1E6B0A51" w14:textId="37882CA0" w:rsidR="004E77D6" w:rsidRPr="000F095F" w:rsidRDefault="004E77D6" w:rsidP="000F095F">
      <w:pPr>
        <w:spacing w:line="276" w:lineRule="auto"/>
        <w:jc w:val="center"/>
        <w:rPr>
          <w:lang w:val="pt-BR"/>
        </w:rPr>
      </w:pPr>
    </w:p>
    <w:p w14:paraId="18422AE6" w14:textId="77777777" w:rsidR="004E77D6" w:rsidRPr="000F095F" w:rsidRDefault="004E77D6" w:rsidP="000F095F">
      <w:pPr>
        <w:spacing w:line="276" w:lineRule="auto"/>
        <w:jc w:val="center"/>
        <w:rPr>
          <w:lang w:val="pt-BR"/>
        </w:rPr>
      </w:pPr>
    </w:p>
    <w:p w14:paraId="2A606075" w14:textId="3D747725" w:rsidR="00491D0E" w:rsidRPr="000F095F" w:rsidRDefault="00E45CE0" w:rsidP="000F095F">
      <w:pPr>
        <w:spacing w:line="276" w:lineRule="auto"/>
        <w:jc w:val="center"/>
        <w:rPr>
          <w:b/>
          <w:lang w:val="pt-BR"/>
        </w:rPr>
      </w:pPr>
      <w:r w:rsidRPr="000F095F">
        <w:rPr>
          <w:b/>
          <w:lang w:val="pt-BR"/>
        </w:rPr>
        <w:t>TROPICAL FOODS COMÉRCIO ATACADISTA DE BEBIDAS S.A.</w:t>
      </w:r>
    </w:p>
    <w:p w14:paraId="380BAC1F" w14:textId="77777777" w:rsidR="004E77D6" w:rsidRPr="000F095F" w:rsidRDefault="004E77D6" w:rsidP="000F095F">
      <w:pPr>
        <w:spacing w:line="276" w:lineRule="auto"/>
        <w:jc w:val="center"/>
        <w:rPr>
          <w:b/>
          <w:smallCaps/>
          <w:lang w:val="pt-BR"/>
        </w:rPr>
      </w:pPr>
    </w:p>
    <w:p w14:paraId="4E612199" w14:textId="31753715" w:rsidR="00491D0E" w:rsidRPr="000F095F" w:rsidRDefault="00491D0E" w:rsidP="000F095F">
      <w:pPr>
        <w:spacing w:line="276" w:lineRule="auto"/>
        <w:jc w:val="center"/>
        <w:rPr>
          <w:i/>
          <w:lang w:val="pt-BR"/>
        </w:rPr>
      </w:pPr>
      <w:r w:rsidRPr="000F095F">
        <w:rPr>
          <w:i/>
          <w:lang w:val="pt-BR"/>
        </w:rPr>
        <w:t>na qualidade de emissora;</w:t>
      </w:r>
    </w:p>
    <w:p w14:paraId="4EF3B46F" w14:textId="77777777" w:rsidR="004E77D6" w:rsidRPr="000F095F" w:rsidRDefault="004E77D6" w:rsidP="000F095F">
      <w:pPr>
        <w:spacing w:line="276" w:lineRule="auto"/>
        <w:jc w:val="center"/>
        <w:rPr>
          <w:i/>
          <w:lang w:val="pt-BR"/>
        </w:rPr>
      </w:pPr>
    </w:p>
    <w:p w14:paraId="1F7AA80D" w14:textId="77777777" w:rsidR="004E77D6" w:rsidRPr="000F095F" w:rsidRDefault="004E77D6" w:rsidP="000F095F">
      <w:pPr>
        <w:spacing w:line="276" w:lineRule="auto"/>
        <w:jc w:val="center"/>
        <w:rPr>
          <w:i/>
          <w:lang w:val="pt-BR"/>
        </w:rPr>
      </w:pPr>
    </w:p>
    <w:p w14:paraId="12752984" w14:textId="765DDB71" w:rsidR="004D11BA" w:rsidRPr="000F095F" w:rsidRDefault="004D11BA" w:rsidP="000F095F">
      <w:pPr>
        <w:spacing w:line="276" w:lineRule="auto"/>
        <w:jc w:val="center"/>
        <w:rPr>
          <w:i/>
          <w:smallCaps/>
          <w:color w:val="000000"/>
          <w:lang w:val="pt-BR"/>
        </w:rPr>
      </w:pPr>
      <w:r w:rsidRPr="000F095F">
        <w:rPr>
          <w:b/>
          <w:bCs/>
          <w:lang w:val="pt-BR"/>
        </w:rPr>
        <w:t xml:space="preserve">TORO PARTICIPAÇÕES E DESENVOLVIMENTO LTDA. </w:t>
      </w:r>
      <w:r w:rsidRPr="000F095F">
        <w:rPr>
          <w:i/>
          <w:lang w:val="pt-BR"/>
        </w:rPr>
        <w:t>e, em conjunto com</w:t>
      </w:r>
    </w:p>
    <w:p w14:paraId="33C659D6" w14:textId="77777777" w:rsidR="004D11BA" w:rsidRPr="000F095F" w:rsidRDefault="004D11BA" w:rsidP="000F095F">
      <w:pPr>
        <w:spacing w:line="276" w:lineRule="auto"/>
        <w:jc w:val="center"/>
        <w:rPr>
          <w:i/>
          <w:smallCaps/>
          <w:color w:val="000000"/>
          <w:lang w:val="pt-BR"/>
        </w:rPr>
      </w:pPr>
    </w:p>
    <w:p w14:paraId="5B714761" w14:textId="11F9CCFC" w:rsidR="004D11BA" w:rsidRPr="000F095F" w:rsidRDefault="004E77D6" w:rsidP="000F095F">
      <w:pPr>
        <w:pStyle w:val="PargrafodaLista"/>
        <w:widowControl w:val="0"/>
        <w:spacing w:line="276" w:lineRule="auto"/>
        <w:ind w:left="0"/>
        <w:jc w:val="center"/>
        <w:rPr>
          <w:i/>
          <w:smallCaps/>
          <w:color w:val="000000"/>
          <w:lang w:val="pt-BR"/>
        </w:rPr>
      </w:pPr>
      <w:r w:rsidRPr="000F095F">
        <w:rPr>
          <w:b/>
          <w:bCs/>
          <w:lang w:val="pt-BR"/>
        </w:rPr>
        <w:t>BRUNO PASTRANA RABELO, PAULO EDUARDO RODRIGUES OLIVEIRA e DANIEL CORDEIRO GARCIA LEITE PEREIRA</w:t>
      </w:r>
    </w:p>
    <w:p w14:paraId="6D53E0FF" w14:textId="77777777" w:rsidR="004E77D6" w:rsidRPr="000F095F" w:rsidRDefault="004E77D6" w:rsidP="000F095F">
      <w:pPr>
        <w:spacing w:line="276" w:lineRule="auto"/>
        <w:jc w:val="center"/>
        <w:rPr>
          <w:i/>
          <w:lang w:val="pt-BR"/>
        </w:rPr>
      </w:pPr>
    </w:p>
    <w:p w14:paraId="6E100468" w14:textId="2DDF5F33" w:rsidR="004D11BA" w:rsidRPr="000F095F" w:rsidRDefault="004D11BA" w:rsidP="000F095F">
      <w:pPr>
        <w:spacing w:line="276" w:lineRule="auto"/>
        <w:jc w:val="center"/>
        <w:rPr>
          <w:i/>
          <w:lang w:val="pt-BR"/>
        </w:rPr>
      </w:pPr>
      <w:r w:rsidRPr="000F095F">
        <w:rPr>
          <w:i/>
          <w:lang w:val="pt-BR"/>
        </w:rPr>
        <w:t>(Fiadores)</w:t>
      </w:r>
    </w:p>
    <w:p w14:paraId="761B550F" w14:textId="77777777" w:rsidR="004E77D6" w:rsidRPr="000F095F" w:rsidRDefault="004E77D6" w:rsidP="000F095F">
      <w:pPr>
        <w:spacing w:line="276" w:lineRule="auto"/>
        <w:jc w:val="center"/>
        <w:rPr>
          <w:i/>
          <w:lang w:val="pt-BR"/>
        </w:rPr>
      </w:pPr>
    </w:p>
    <w:p w14:paraId="7F52D427" w14:textId="45EB7CB0" w:rsidR="00491D0E" w:rsidRPr="000F095F" w:rsidRDefault="00491D0E" w:rsidP="000F095F">
      <w:pPr>
        <w:spacing w:line="276" w:lineRule="auto"/>
        <w:jc w:val="center"/>
        <w:rPr>
          <w:i/>
          <w:lang w:val="pt-BR"/>
        </w:rPr>
      </w:pPr>
      <w:r w:rsidRPr="000F095F">
        <w:rPr>
          <w:i/>
          <w:lang w:val="pt-BR"/>
        </w:rPr>
        <w:t>e</w:t>
      </w:r>
    </w:p>
    <w:p w14:paraId="3B9132FB" w14:textId="77777777" w:rsidR="004E77D6" w:rsidRPr="000F095F" w:rsidRDefault="004E77D6" w:rsidP="000F095F">
      <w:pPr>
        <w:spacing w:line="276" w:lineRule="auto"/>
        <w:jc w:val="center"/>
        <w:rPr>
          <w:smallCaps/>
          <w:lang w:val="pt-BR"/>
        </w:rPr>
      </w:pPr>
    </w:p>
    <w:p w14:paraId="27A1D9C0" w14:textId="4ECEB6E5" w:rsidR="00491D0E" w:rsidRPr="000F095F" w:rsidRDefault="004D11BA" w:rsidP="000F095F">
      <w:pPr>
        <w:spacing w:line="276" w:lineRule="auto"/>
        <w:jc w:val="center"/>
        <w:rPr>
          <w:smallCaps/>
          <w:lang w:val="pt-BR"/>
        </w:rPr>
      </w:pPr>
      <w:r w:rsidRPr="000F095F">
        <w:rPr>
          <w:b/>
          <w:lang w:val="pt-BR"/>
        </w:rPr>
        <w:t>SIMPLIFIC PAVARINI</w:t>
      </w:r>
      <w:r w:rsidR="00911305" w:rsidRPr="000F095F">
        <w:rPr>
          <w:b/>
          <w:lang w:val="pt-BR"/>
        </w:rPr>
        <w:t xml:space="preserve"> DISTIBUIDORA DE TÍTULOS E VALORES MOBILIÁRIOS LTDA.</w:t>
      </w:r>
      <w:r w:rsidR="00491D0E" w:rsidRPr="000F095F">
        <w:rPr>
          <w:smallCaps/>
          <w:lang w:val="pt-BR"/>
        </w:rPr>
        <w:t>,</w:t>
      </w:r>
    </w:p>
    <w:p w14:paraId="0657A2F8" w14:textId="77777777" w:rsidR="004E77D6" w:rsidRPr="000F095F" w:rsidRDefault="004E77D6" w:rsidP="000F095F">
      <w:pPr>
        <w:spacing w:line="276" w:lineRule="auto"/>
        <w:jc w:val="center"/>
        <w:rPr>
          <w:b/>
          <w:smallCaps/>
          <w:lang w:val="pt-BR"/>
        </w:rPr>
      </w:pPr>
    </w:p>
    <w:p w14:paraId="072B5EB7" w14:textId="57156CCF" w:rsidR="00491D0E" w:rsidRPr="000F095F" w:rsidRDefault="00491D0E" w:rsidP="000F095F">
      <w:pPr>
        <w:spacing w:line="276" w:lineRule="auto"/>
        <w:jc w:val="center"/>
        <w:rPr>
          <w:i/>
          <w:lang w:val="pt-BR"/>
        </w:rPr>
      </w:pPr>
      <w:r w:rsidRPr="000F095F">
        <w:rPr>
          <w:i/>
          <w:lang w:val="pt-BR"/>
        </w:rPr>
        <w:t>na qualidade de agente fiduciário</w:t>
      </w:r>
    </w:p>
    <w:p w14:paraId="6BFC1A49" w14:textId="41896199" w:rsidR="004E77D6" w:rsidRPr="000F095F" w:rsidRDefault="004E77D6" w:rsidP="000F095F">
      <w:pPr>
        <w:spacing w:line="276" w:lineRule="auto"/>
        <w:jc w:val="center"/>
        <w:rPr>
          <w:i/>
          <w:lang w:val="pt-BR"/>
        </w:rPr>
      </w:pPr>
    </w:p>
    <w:p w14:paraId="0E6253D0" w14:textId="0E6D8309" w:rsidR="00D15968" w:rsidRPr="000F095F" w:rsidRDefault="00D15968" w:rsidP="000F095F">
      <w:pPr>
        <w:spacing w:line="276" w:lineRule="auto"/>
        <w:jc w:val="center"/>
        <w:rPr>
          <w:i/>
          <w:lang w:val="pt-BR"/>
        </w:rPr>
      </w:pPr>
      <w:r w:rsidRPr="000F095F">
        <w:rPr>
          <w:i/>
          <w:lang w:val="pt-BR"/>
        </w:rPr>
        <w:t>e</w:t>
      </w:r>
    </w:p>
    <w:p w14:paraId="6D3601D7" w14:textId="77777777" w:rsidR="00D15968" w:rsidRPr="000F095F" w:rsidRDefault="00D15968" w:rsidP="000F095F">
      <w:pPr>
        <w:spacing w:line="276" w:lineRule="auto"/>
        <w:jc w:val="center"/>
        <w:rPr>
          <w:smallCaps/>
          <w:lang w:val="pt-BR"/>
        </w:rPr>
      </w:pPr>
    </w:p>
    <w:p w14:paraId="6D48FCAE" w14:textId="77777777" w:rsidR="00D15968" w:rsidRPr="0042769D" w:rsidRDefault="00D15968" w:rsidP="00D15968">
      <w:pPr>
        <w:spacing w:line="276" w:lineRule="auto"/>
        <w:jc w:val="center"/>
        <w:rPr>
          <w:del w:id="0" w:author="Guilherme Traub" w:date="2021-08-23T16:58:00Z"/>
          <w:smallCaps/>
          <w:lang w:val="pt-BR"/>
        </w:rPr>
      </w:pPr>
      <w:del w:id="1" w:author="Guilherme Traub" w:date="2021-08-23T16:58:00Z">
        <w:r>
          <w:rPr>
            <w:b/>
            <w:lang w:val="pt-BR"/>
          </w:rPr>
          <w:delText>[</w:delText>
        </w:r>
        <w:r w:rsidRPr="00D15968">
          <w:rPr>
            <w:b/>
            <w:highlight w:val="yellow"/>
            <w:lang w:val="pt-BR"/>
          </w:rPr>
          <w:delText>TERRENISTAS</w:delText>
        </w:r>
        <w:r>
          <w:rPr>
            <w:b/>
            <w:lang w:val="pt-BR"/>
          </w:rPr>
          <w:delText>]</w:delText>
        </w:r>
      </w:del>
    </w:p>
    <w:p w14:paraId="4BF1868C" w14:textId="767A8B30" w:rsidR="00D15968" w:rsidRPr="000F095F" w:rsidRDefault="00597A9E" w:rsidP="000F095F">
      <w:pPr>
        <w:spacing w:line="276" w:lineRule="auto"/>
        <w:jc w:val="center"/>
        <w:rPr>
          <w:ins w:id="2" w:author="Guilherme Traub" w:date="2021-08-23T16:58:00Z"/>
          <w:smallCaps/>
          <w:lang w:val="pt-BR"/>
        </w:rPr>
      </w:pPr>
      <w:ins w:id="3" w:author="Guilherme Traub" w:date="2021-08-23T16:58:00Z">
        <w:r w:rsidRPr="000F095F">
          <w:rPr>
            <w:b/>
            <w:lang w:val="pt-BR"/>
          </w:rPr>
          <w:t>RODOLFO JOSÉ MARQUES e JOAO ROBERTO MARQUES AMARAL</w:t>
        </w:r>
      </w:ins>
    </w:p>
    <w:p w14:paraId="42CC4AAD" w14:textId="3259B9FF" w:rsidR="004E77D6" w:rsidRPr="000F095F" w:rsidRDefault="004E77D6" w:rsidP="000F095F">
      <w:pPr>
        <w:spacing w:line="276" w:lineRule="auto"/>
        <w:jc w:val="center"/>
        <w:rPr>
          <w:i/>
          <w:lang w:val="pt-BR"/>
        </w:rPr>
      </w:pPr>
    </w:p>
    <w:p w14:paraId="4557208B" w14:textId="382B9B4D" w:rsidR="00D15968" w:rsidRPr="000F095F" w:rsidRDefault="00D15968" w:rsidP="000F095F">
      <w:pPr>
        <w:spacing w:line="276" w:lineRule="auto"/>
        <w:jc w:val="center"/>
        <w:rPr>
          <w:i/>
          <w:lang w:val="pt-BR"/>
        </w:rPr>
      </w:pPr>
      <w:r w:rsidRPr="000F095F">
        <w:rPr>
          <w:i/>
          <w:lang w:val="pt-BR"/>
        </w:rPr>
        <w:t>Como intervenientes anuentes</w:t>
      </w:r>
    </w:p>
    <w:p w14:paraId="37413BBC" w14:textId="5C9D7BCE" w:rsidR="004E77D6" w:rsidRPr="000F095F" w:rsidRDefault="004E77D6" w:rsidP="000F095F">
      <w:pPr>
        <w:spacing w:line="276" w:lineRule="auto"/>
        <w:jc w:val="center"/>
        <w:rPr>
          <w:i/>
          <w:lang w:val="pt-BR"/>
        </w:rPr>
      </w:pPr>
    </w:p>
    <w:p w14:paraId="20A365E1" w14:textId="77777777" w:rsidR="004E77D6" w:rsidRPr="000F095F" w:rsidRDefault="004E77D6" w:rsidP="000F095F">
      <w:pPr>
        <w:spacing w:line="276" w:lineRule="auto"/>
        <w:jc w:val="center"/>
        <w:rPr>
          <w:i/>
          <w:lang w:val="pt-BR"/>
        </w:rPr>
      </w:pPr>
    </w:p>
    <w:p w14:paraId="25DD3C4B" w14:textId="2412A077" w:rsidR="00491D0E" w:rsidRPr="000F095F" w:rsidRDefault="00E3373A" w:rsidP="000F095F">
      <w:pPr>
        <w:spacing w:line="276" w:lineRule="auto"/>
        <w:jc w:val="center"/>
        <w:rPr>
          <w:lang w:val="pt-BR"/>
        </w:rPr>
      </w:pPr>
      <w:del w:id="4" w:author="Guilherme Traub" w:date="2021-08-23T16:58:00Z">
        <w:r>
          <w:rPr>
            <w:lang w:val="pt-BR"/>
          </w:rPr>
          <w:delText>19</w:delText>
        </w:r>
      </w:del>
      <w:ins w:id="5" w:author="Guilherme Traub" w:date="2021-08-23T16:58:00Z">
        <w:r w:rsidR="00D87A49" w:rsidRPr="000F095F">
          <w:rPr>
            <w:lang w:val="pt-BR"/>
          </w:rPr>
          <w:t>24</w:t>
        </w:r>
      </w:ins>
      <w:r w:rsidR="00D87A49" w:rsidRPr="000F095F">
        <w:rPr>
          <w:lang w:val="pt-BR"/>
        </w:rPr>
        <w:t xml:space="preserve"> </w:t>
      </w:r>
      <w:r w:rsidR="00E45CE0" w:rsidRPr="000F095F">
        <w:rPr>
          <w:lang w:val="pt-BR"/>
        </w:rPr>
        <w:t>de agosto de 2021</w:t>
      </w:r>
    </w:p>
    <w:p w14:paraId="335ECA5C" w14:textId="77777777" w:rsidR="00491D0E" w:rsidRPr="000F095F" w:rsidRDefault="00491D0E" w:rsidP="000F095F">
      <w:pPr>
        <w:spacing w:line="276" w:lineRule="auto"/>
        <w:jc w:val="center"/>
        <w:rPr>
          <w:b/>
          <w:lang w:val="pt-BR"/>
        </w:rPr>
        <w:sectPr w:rsidR="00491D0E" w:rsidRPr="000F095F" w:rsidSect="00713D09">
          <w:headerReference w:type="default" r:id="rId55"/>
          <w:footerReference w:type="even" r:id="rId56"/>
          <w:footerReference w:type="default" r:id="rId57"/>
          <w:footerReference w:type="first" r:id="rId58"/>
          <w:pgSz w:w="12240" w:h="15840" w:code="1"/>
          <w:pgMar w:top="1411" w:right="1699" w:bottom="1411" w:left="1699" w:header="706" w:footer="562" w:gutter="0"/>
          <w:cols w:space="708"/>
          <w:titlePg/>
          <w:docGrid w:linePitch="360"/>
        </w:sectPr>
      </w:pPr>
    </w:p>
    <w:p w14:paraId="70D38E02" w14:textId="6F79AB29" w:rsidR="00D30B85" w:rsidRPr="000F095F" w:rsidRDefault="00D30B85" w:rsidP="000F095F">
      <w:pPr>
        <w:spacing w:line="276" w:lineRule="auto"/>
        <w:jc w:val="both"/>
        <w:rPr>
          <w:b/>
          <w:lang w:val="pt-BR"/>
        </w:rPr>
      </w:pPr>
      <w:r w:rsidRPr="000F095F">
        <w:rPr>
          <w:b/>
          <w:lang w:val="pt-BR"/>
        </w:rPr>
        <w:lastRenderedPageBreak/>
        <w:t xml:space="preserve">INSTRUMENTO PARTICULAR DE ESCRITURA DA 1ª (PRIMEIRA) EMISSÃO DE DEBÊNTURES SIMPLES, NÃO CONVERSÍVEIS EM AÇÕES, EM SÉRIE ÚNICA, DA ESPÉCIE </w:t>
      </w:r>
      <w:r w:rsidR="00B80327" w:rsidRPr="000F095F">
        <w:rPr>
          <w:b/>
          <w:lang w:val="pt-BR"/>
        </w:rPr>
        <w:t xml:space="preserve">QUIROGRAFÁRIA COM </w:t>
      </w:r>
      <w:r w:rsidR="004D11BA" w:rsidRPr="000F095F">
        <w:rPr>
          <w:b/>
          <w:lang w:val="pt-BR"/>
        </w:rPr>
        <w:t xml:space="preserve">GARANTIA FIDEJUSSÓRIA, </w:t>
      </w:r>
      <w:r w:rsidR="00B80327" w:rsidRPr="000F095F">
        <w:rPr>
          <w:b/>
          <w:lang w:val="pt-BR"/>
        </w:rPr>
        <w:t xml:space="preserve">A SER CONVOLADA PARA A ESPÉCIE COM GARANTIA REAL E FIDEJUSSÓRIA ADICIONAL, </w:t>
      </w:r>
      <w:r w:rsidRPr="000F095F">
        <w:rPr>
          <w:b/>
          <w:lang w:val="pt-BR"/>
        </w:rPr>
        <w:t>PARA COLOCAÇÃO PRIVADA, DA TROPICAL FOODS COMÉRCIO ATA</w:t>
      </w:r>
      <w:r w:rsidR="007B7178" w:rsidRPr="000F095F">
        <w:rPr>
          <w:b/>
          <w:lang w:val="pt-BR"/>
        </w:rPr>
        <w:t>CA</w:t>
      </w:r>
      <w:r w:rsidRPr="000F095F">
        <w:rPr>
          <w:b/>
          <w:lang w:val="pt-BR"/>
        </w:rPr>
        <w:t>DISTA DE BEBIDAS S.A.</w:t>
      </w:r>
    </w:p>
    <w:p w14:paraId="0C7F567C" w14:textId="77777777" w:rsidR="004E77D6" w:rsidRPr="000F095F" w:rsidRDefault="004E77D6" w:rsidP="000F095F">
      <w:pPr>
        <w:spacing w:line="276" w:lineRule="auto"/>
        <w:jc w:val="both"/>
        <w:rPr>
          <w:b/>
          <w:lang w:val="pt-BR"/>
        </w:rPr>
      </w:pPr>
    </w:p>
    <w:p w14:paraId="6DA1973A" w14:textId="0C25930A" w:rsidR="00491D0E" w:rsidRPr="000F095F" w:rsidRDefault="00491D0E" w:rsidP="000F095F">
      <w:pPr>
        <w:widowControl w:val="0"/>
        <w:spacing w:line="276" w:lineRule="auto"/>
        <w:jc w:val="both"/>
        <w:rPr>
          <w:lang w:val="pt-BR"/>
        </w:rPr>
      </w:pPr>
      <w:r w:rsidRPr="000F095F">
        <w:rPr>
          <w:lang w:val="pt-BR"/>
        </w:rPr>
        <w:t>Pelo presente instrumento particular, na qualidade de emissora,</w:t>
      </w:r>
    </w:p>
    <w:p w14:paraId="18869EC2" w14:textId="77777777" w:rsidR="004E77D6" w:rsidRPr="000F095F" w:rsidRDefault="004E77D6" w:rsidP="000F095F">
      <w:pPr>
        <w:widowControl w:val="0"/>
        <w:spacing w:line="276" w:lineRule="auto"/>
        <w:jc w:val="both"/>
        <w:rPr>
          <w:lang w:val="pt-BR"/>
        </w:rPr>
      </w:pPr>
    </w:p>
    <w:p w14:paraId="6B33781D" w14:textId="0AA1E95B" w:rsidR="00491D0E" w:rsidRPr="000F095F" w:rsidRDefault="00D30B85" w:rsidP="000F095F">
      <w:pPr>
        <w:pStyle w:val="PargrafodaLista"/>
        <w:widowControl w:val="0"/>
        <w:numPr>
          <w:ilvl w:val="0"/>
          <w:numId w:val="24"/>
        </w:numPr>
        <w:spacing w:line="276" w:lineRule="auto"/>
        <w:ind w:left="0" w:firstLine="0"/>
        <w:jc w:val="both"/>
        <w:rPr>
          <w:bCs/>
          <w:lang w:val="pt-BR"/>
        </w:rPr>
      </w:pPr>
      <w:bookmarkStart w:id="6" w:name="_Hlk78902438"/>
      <w:r w:rsidRPr="000F095F">
        <w:rPr>
          <w:b/>
          <w:lang w:val="pt-BR"/>
        </w:rPr>
        <w:t xml:space="preserve">TROPICAL FOODS COMERCIO ATACADISTA DE BEBIDAS S.A., </w:t>
      </w:r>
      <w:r w:rsidRPr="000F095F">
        <w:rPr>
          <w:bCs/>
          <w:lang w:val="pt-BR"/>
        </w:rPr>
        <w:t xml:space="preserve">com sede na Avenida Manoel Gomes, </w:t>
      </w:r>
      <w:proofErr w:type="spellStart"/>
      <w:r w:rsidRPr="000F095F">
        <w:rPr>
          <w:bCs/>
          <w:lang w:val="pt-BR"/>
        </w:rPr>
        <w:t>Qd</w:t>
      </w:r>
      <w:proofErr w:type="spellEnd"/>
      <w:r w:rsidRPr="000F095F">
        <w:rPr>
          <w:bCs/>
          <w:lang w:val="pt-BR"/>
        </w:rPr>
        <w:t xml:space="preserve"> 05, Lote 04, Setor Santo André, Aparecida de Goiânia, Goiás, CEP 74.984-550, </w:t>
      </w:r>
      <w:r w:rsidR="008549D6" w:rsidRPr="000F095F">
        <w:rPr>
          <w:bCs/>
          <w:lang w:val="pt-BR"/>
        </w:rPr>
        <w:t xml:space="preserve">inscrita no CNPJ/ME sob o nº 36.261.293/0001-08, </w:t>
      </w:r>
      <w:r w:rsidRPr="000F095F">
        <w:rPr>
          <w:bCs/>
          <w:lang w:val="pt-BR"/>
        </w:rPr>
        <w:t xml:space="preserve">com </w:t>
      </w:r>
      <w:r w:rsidR="008549D6" w:rsidRPr="000F095F">
        <w:rPr>
          <w:bCs/>
          <w:lang w:val="pt-BR"/>
        </w:rPr>
        <w:t>arquivamento de seu Estatuto Social na Junta Comercial do Estado de Goiás (</w:t>
      </w:r>
      <w:r w:rsidRPr="000F095F">
        <w:rPr>
          <w:bCs/>
          <w:lang w:val="pt-BR"/>
        </w:rPr>
        <w:t>“</w:t>
      </w:r>
      <w:r w:rsidRPr="000F095F">
        <w:rPr>
          <w:bCs/>
          <w:u w:val="single"/>
          <w:lang w:val="pt-BR"/>
        </w:rPr>
        <w:t>JU</w:t>
      </w:r>
      <w:r w:rsidR="008549D6" w:rsidRPr="000F095F">
        <w:rPr>
          <w:bCs/>
          <w:u w:val="single"/>
          <w:lang w:val="pt-BR"/>
        </w:rPr>
        <w:t>CEG</w:t>
      </w:r>
      <w:r w:rsidRPr="000F095F">
        <w:rPr>
          <w:bCs/>
          <w:lang w:val="pt-BR"/>
        </w:rPr>
        <w:t xml:space="preserve">”) sob o NIRE nº 53202292537, neste ato neste ato representada na forma de seu Estatuto Social </w:t>
      </w:r>
      <w:r w:rsidR="00491D0E" w:rsidRPr="000F095F">
        <w:rPr>
          <w:bCs/>
          <w:lang w:val="pt-BR"/>
        </w:rPr>
        <w:t>(“</w:t>
      </w:r>
      <w:r w:rsidR="00491D0E" w:rsidRPr="000F095F">
        <w:rPr>
          <w:bCs/>
          <w:u w:val="single"/>
          <w:lang w:val="pt-BR"/>
        </w:rPr>
        <w:t>Emissora</w:t>
      </w:r>
      <w:r w:rsidR="00491D0E" w:rsidRPr="000F095F">
        <w:rPr>
          <w:bCs/>
          <w:lang w:val="pt-BR"/>
        </w:rPr>
        <w:t>”);</w:t>
      </w:r>
    </w:p>
    <w:p w14:paraId="1AC38ACC" w14:textId="77777777" w:rsidR="004E77D6" w:rsidRPr="000F095F" w:rsidRDefault="004E77D6" w:rsidP="000F095F">
      <w:pPr>
        <w:pStyle w:val="PargrafodaLista"/>
        <w:widowControl w:val="0"/>
        <w:spacing w:line="276" w:lineRule="auto"/>
        <w:ind w:left="0"/>
        <w:jc w:val="both"/>
        <w:rPr>
          <w:bCs/>
          <w:lang w:val="pt-BR"/>
        </w:rPr>
      </w:pPr>
    </w:p>
    <w:p w14:paraId="3093EE0B" w14:textId="56290271" w:rsidR="00491D0E" w:rsidRPr="000F095F" w:rsidRDefault="00491D0E" w:rsidP="000F095F">
      <w:pPr>
        <w:widowControl w:val="0"/>
        <w:spacing w:line="276" w:lineRule="auto"/>
        <w:jc w:val="both"/>
        <w:rPr>
          <w:lang w:val="pt-BR"/>
        </w:rPr>
      </w:pPr>
      <w:r w:rsidRPr="000F095F">
        <w:rPr>
          <w:lang w:val="pt-BR"/>
        </w:rPr>
        <w:t xml:space="preserve">E, na qualidade de agente fiduciário representando a comunhão dos titulares </w:t>
      </w:r>
      <w:r w:rsidR="00B43E16" w:rsidRPr="000F095F">
        <w:rPr>
          <w:lang w:val="pt-BR"/>
        </w:rPr>
        <w:t xml:space="preserve">das debêntures </w:t>
      </w:r>
      <w:r w:rsidR="004437F5" w:rsidRPr="000F095F">
        <w:rPr>
          <w:lang w:val="pt-BR"/>
        </w:rPr>
        <w:t>(</w:t>
      </w:r>
      <w:r w:rsidR="00B43E16" w:rsidRPr="000F095F">
        <w:rPr>
          <w:lang w:val="pt-BR"/>
        </w:rPr>
        <w:t>“</w:t>
      </w:r>
      <w:r w:rsidR="00B43E16" w:rsidRPr="000F095F">
        <w:rPr>
          <w:u w:val="single"/>
          <w:lang w:val="pt-BR"/>
        </w:rPr>
        <w:t>Debenturistas</w:t>
      </w:r>
      <w:r w:rsidR="00B43E16" w:rsidRPr="000F095F">
        <w:rPr>
          <w:lang w:val="pt-BR"/>
        </w:rPr>
        <w:t>”)</w:t>
      </w:r>
      <w:r w:rsidRPr="000F095F">
        <w:rPr>
          <w:lang w:val="pt-BR"/>
        </w:rPr>
        <w:t>,</w:t>
      </w:r>
    </w:p>
    <w:p w14:paraId="7E4F8403" w14:textId="15288766" w:rsidR="004E77D6" w:rsidRPr="000F095F" w:rsidRDefault="004E77D6" w:rsidP="000F095F">
      <w:pPr>
        <w:widowControl w:val="0"/>
        <w:spacing w:line="276" w:lineRule="auto"/>
        <w:jc w:val="both"/>
        <w:rPr>
          <w:lang w:val="pt-BR"/>
        </w:rPr>
      </w:pPr>
    </w:p>
    <w:p w14:paraId="361FD910" w14:textId="535AE5CB" w:rsidR="000E16A2" w:rsidRPr="000F095F" w:rsidRDefault="00911305" w:rsidP="000F095F">
      <w:pPr>
        <w:pStyle w:val="PargrafodaLista"/>
        <w:widowControl w:val="0"/>
        <w:numPr>
          <w:ilvl w:val="0"/>
          <w:numId w:val="24"/>
        </w:numPr>
        <w:spacing w:line="276" w:lineRule="auto"/>
        <w:ind w:left="0" w:firstLine="0"/>
        <w:jc w:val="both"/>
        <w:rPr>
          <w:lang w:val="pt-BR"/>
        </w:rPr>
      </w:pPr>
      <w:r w:rsidRPr="000F095F">
        <w:rPr>
          <w:b/>
          <w:lang w:val="pt-BR"/>
        </w:rPr>
        <w:t>SIMPLIFIC PAVARINI DISTRIBUIDORA DE TÍTULOS E VALORES MOBILIÁRIOS LTDA</w:t>
      </w:r>
      <w:r w:rsidRPr="000F095F">
        <w:rPr>
          <w:bCs/>
          <w:lang w:val="pt-BR"/>
        </w:rPr>
        <w:t xml:space="preserve">., instituição financeira atuando por sua filial na cidade de São Paulo, Estado de São Paulo, na Rua Joaquim Floriano 466, bloco B, </w:t>
      </w:r>
      <w:proofErr w:type="spellStart"/>
      <w:r w:rsidRPr="000F095F">
        <w:rPr>
          <w:bCs/>
          <w:lang w:val="pt-BR"/>
        </w:rPr>
        <w:t>conj</w:t>
      </w:r>
      <w:proofErr w:type="spellEnd"/>
      <w:r w:rsidRPr="000F095F">
        <w:rPr>
          <w:bCs/>
          <w:lang w:val="pt-BR"/>
        </w:rPr>
        <w:t xml:space="preserve"> 1401, Itaim Bibi CEP 04534-002, inscrita no CNPJ sob o nº 15.227.994/0004-01, neste ato representada na forma de seu contrato social</w:t>
      </w:r>
      <w:r w:rsidRPr="000F095F" w:rsidDel="00911305">
        <w:rPr>
          <w:bCs/>
          <w:lang w:val="pt-BR"/>
        </w:rPr>
        <w:t xml:space="preserve"> </w:t>
      </w:r>
      <w:r w:rsidR="00491D0E" w:rsidRPr="000F095F">
        <w:rPr>
          <w:lang w:val="pt-BR"/>
        </w:rPr>
        <w:t>(“</w:t>
      </w:r>
      <w:r w:rsidR="00491D0E" w:rsidRPr="000F095F">
        <w:rPr>
          <w:u w:val="single"/>
          <w:lang w:val="pt-BR"/>
        </w:rPr>
        <w:t>Agente Fiduciário</w:t>
      </w:r>
      <w:r w:rsidR="00491D0E" w:rsidRPr="000F095F">
        <w:rPr>
          <w:lang w:val="pt-BR"/>
        </w:rPr>
        <w:t>”</w:t>
      </w:r>
      <w:r w:rsidR="00C97497" w:rsidRPr="000F095F">
        <w:rPr>
          <w:lang w:val="pt-BR"/>
        </w:rPr>
        <w:t xml:space="preserve"> e, em conjunto com a Emissora, “</w:t>
      </w:r>
      <w:r w:rsidR="00C97497" w:rsidRPr="000F095F">
        <w:rPr>
          <w:u w:val="single"/>
          <w:lang w:val="pt-BR"/>
        </w:rPr>
        <w:t>Partes</w:t>
      </w:r>
      <w:r w:rsidR="00C97497" w:rsidRPr="000F095F">
        <w:rPr>
          <w:lang w:val="pt-BR"/>
        </w:rPr>
        <w:t>”</w:t>
      </w:r>
      <w:r w:rsidR="00491D0E" w:rsidRPr="000F095F">
        <w:rPr>
          <w:lang w:val="pt-BR"/>
        </w:rPr>
        <w:t>)</w:t>
      </w:r>
      <w:r w:rsidR="000539C4" w:rsidRPr="000F095F">
        <w:rPr>
          <w:lang w:val="pt-BR"/>
        </w:rPr>
        <w:t>,</w:t>
      </w:r>
    </w:p>
    <w:p w14:paraId="4820DA53" w14:textId="77777777" w:rsidR="004E77D6" w:rsidRPr="000F095F" w:rsidRDefault="004E77D6" w:rsidP="000F095F">
      <w:pPr>
        <w:pStyle w:val="PargrafodaLista"/>
        <w:widowControl w:val="0"/>
        <w:spacing w:line="276" w:lineRule="auto"/>
        <w:ind w:left="0"/>
        <w:jc w:val="both"/>
        <w:rPr>
          <w:lang w:val="pt-BR"/>
        </w:rPr>
      </w:pPr>
    </w:p>
    <w:p w14:paraId="1A193237" w14:textId="4EDF0D69" w:rsidR="000539C4" w:rsidRPr="000F095F" w:rsidRDefault="000539C4" w:rsidP="000F095F">
      <w:pPr>
        <w:widowControl w:val="0"/>
        <w:spacing w:line="276" w:lineRule="auto"/>
        <w:jc w:val="both"/>
        <w:rPr>
          <w:lang w:val="pt-BR"/>
        </w:rPr>
      </w:pPr>
      <w:r w:rsidRPr="000F095F">
        <w:rPr>
          <w:lang w:val="pt-BR"/>
        </w:rPr>
        <w:t xml:space="preserve">E, como </w:t>
      </w:r>
      <w:r w:rsidR="006E6F79" w:rsidRPr="000F095F">
        <w:rPr>
          <w:lang w:val="pt-BR"/>
        </w:rPr>
        <w:t>fiadores,</w:t>
      </w:r>
    </w:p>
    <w:p w14:paraId="3D1AEF44" w14:textId="77777777" w:rsidR="004E77D6" w:rsidRPr="000F095F" w:rsidRDefault="004E77D6" w:rsidP="000F095F">
      <w:pPr>
        <w:widowControl w:val="0"/>
        <w:spacing w:line="276" w:lineRule="auto"/>
        <w:jc w:val="both"/>
        <w:rPr>
          <w:lang w:val="pt-BR"/>
        </w:rPr>
      </w:pPr>
    </w:p>
    <w:p w14:paraId="54847727" w14:textId="796C3C70" w:rsidR="000539C4" w:rsidRPr="000F095F" w:rsidRDefault="000539C4" w:rsidP="000F095F">
      <w:pPr>
        <w:pStyle w:val="PargrafodaLista"/>
        <w:widowControl w:val="0"/>
        <w:numPr>
          <w:ilvl w:val="0"/>
          <w:numId w:val="24"/>
        </w:numPr>
        <w:spacing w:line="276" w:lineRule="auto"/>
        <w:ind w:left="0" w:firstLine="0"/>
        <w:jc w:val="both"/>
        <w:rPr>
          <w:lang w:val="pt-BR"/>
        </w:rPr>
      </w:pPr>
      <w:r w:rsidRPr="000F095F">
        <w:rPr>
          <w:b/>
          <w:bCs/>
          <w:lang w:val="pt-BR"/>
        </w:rPr>
        <w:t>TORO PARTICIPAÇÕES E DESENVOLVIMENTO LTDA.</w:t>
      </w:r>
      <w:r w:rsidRPr="000F095F">
        <w:rPr>
          <w:lang w:val="pt-BR"/>
        </w:rPr>
        <w:t xml:space="preserve">, sociedade com sede na 2ª Avenida, Bloco 1315A, Sala 02, Núcleo Bandeirante, Brasília, Distrito Federal, CEP 71710-555, inscrita no CNPJ/ME sob o nº 29.911.205/0001-00, com seu Contrato Social arquivado na </w:t>
      </w:r>
      <w:r w:rsidR="008549D6" w:rsidRPr="000F095F">
        <w:rPr>
          <w:lang w:val="pt-BR"/>
        </w:rPr>
        <w:t>Junta Comercial, Industrial e Serviços do Distrito Federal</w:t>
      </w:r>
      <w:r w:rsidR="006E6F79" w:rsidRPr="000F095F">
        <w:rPr>
          <w:lang w:val="pt-BR"/>
        </w:rPr>
        <w:t xml:space="preserve"> </w:t>
      </w:r>
      <w:r w:rsidR="008549D6" w:rsidRPr="000F095F">
        <w:rPr>
          <w:lang w:val="pt-BR"/>
        </w:rPr>
        <w:t>(“</w:t>
      </w:r>
      <w:r w:rsidRPr="000F095F">
        <w:rPr>
          <w:u w:val="single"/>
          <w:lang w:val="pt-BR"/>
        </w:rPr>
        <w:t>JUCIS-DF</w:t>
      </w:r>
      <w:r w:rsidR="008549D6" w:rsidRPr="000F095F">
        <w:rPr>
          <w:lang w:val="pt-BR"/>
        </w:rPr>
        <w:t>”)</w:t>
      </w:r>
      <w:r w:rsidRPr="000F095F">
        <w:rPr>
          <w:lang w:val="pt-BR"/>
        </w:rPr>
        <w:t xml:space="preserve"> sob</w:t>
      </w:r>
      <w:r w:rsidR="008549D6" w:rsidRPr="000F095F">
        <w:rPr>
          <w:lang w:val="pt-BR"/>
        </w:rPr>
        <w:t xml:space="preserve"> o</w:t>
      </w:r>
      <w:r w:rsidRPr="000F095F">
        <w:rPr>
          <w:lang w:val="pt-BR"/>
        </w:rPr>
        <w:t xml:space="preserve"> NIRE n° 53202298829, neste ato devidamente representada de acordo com seu contrato social (“</w:t>
      </w:r>
      <w:proofErr w:type="spellStart"/>
      <w:r w:rsidRPr="000F095F">
        <w:rPr>
          <w:u w:val="single"/>
          <w:lang w:val="pt-BR"/>
        </w:rPr>
        <w:t>Toropar</w:t>
      </w:r>
      <w:proofErr w:type="spellEnd"/>
      <w:r w:rsidRPr="000F095F">
        <w:rPr>
          <w:lang w:val="pt-BR"/>
        </w:rPr>
        <w:t>”),</w:t>
      </w:r>
    </w:p>
    <w:p w14:paraId="4857889A" w14:textId="77777777" w:rsidR="00B80327" w:rsidRPr="000F095F" w:rsidRDefault="00B80327" w:rsidP="000F095F">
      <w:pPr>
        <w:pStyle w:val="PargrafodaLista"/>
        <w:widowControl w:val="0"/>
        <w:spacing w:line="276" w:lineRule="auto"/>
        <w:ind w:left="0"/>
        <w:jc w:val="both"/>
        <w:rPr>
          <w:lang w:val="pt-BR"/>
        </w:rPr>
      </w:pPr>
    </w:p>
    <w:p w14:paraId="33955663" w14:textId="42A60C06" w:rsidR="006E6F79" w:rsidRPr="000F095F" w:rsidRDefault="006E6F79" w:rsidP="000F095F">
      <w:pPr>
        <w:pStyle w:val="PargrafodaLista"/>
        <w:widowControl w:val="0"/>
        <w:numPr>
          <w:ilvl w:val="0"/>
          <w:numId w:val="24"/>
        </w:numPr>
        <w:spacing w:line="276" w:lineRule="auto"/>
        <w:ind w:left="0" w:firstLine="0"/>
        <w:jc w:val="both"/>
        <w:rPr>
          <w:lang w:val="pt-BR"/>
        </w:rPr>
      </w:pPr>
      <w:r w:rsidRPr="000F095F">
        <w:rPr>
          <w:b/>
          <w:bCs/>
          <w:lang w:val="pt-BR"/>
        </w:rPr>
        <w:t xml:space="preserve">BRUNO PASTRANA RABELO, </w:t>
      </w:r>
      <w:r w:rsidRPr="000F095F">
        <w:rPr>
          <w:lang w:val="pt-BR"/>
        </w:rPr>
        <w:t>brasileiro, solteiro, economista, portador do RG nº 3120410 SSP/DF e inscrito no CPF/ME sob o nº 033.306.961-76, residente e domiciliado em Brasília, Distrito Federal, na Segunda Avenida, bloco 1180, número 05, Núcleo Bandeirante, CEP 71715-034 (“</w:t>
      </w:r>
      <w:r w:rsidRPr="000F095F">
        <w:rPr>
          <w:u w:val="single"/>
          <w:lang w:val="pt-BR"/>
        </w:rPr>
        <w:t>Bruno</w:t>
      </w:r>
      <w:r w:rsidRPr="000F095F">
        <w:rPr>
          <w:lang w:val="pt-BR"/>
        </w:rPr>
        <w:t>”),</w:t>
      </w:r>
    </w:p>
    <w:p w14:paraId="3087D1B1" w14:textId="77777777" w:rsidR="00B80327" w:rsidRPr="000F095F" w:rsidRDefault="00B80327" w:rsidP="000F095F">
      <w:pPr>
        <w:pStyle w:val="PargrafodaLista"/>
        <w:widowControl w:val="0"/>
        <w:spacing w:line="276" w:lineRule="auto"/>
        <w:ind w:left="0"/>
        <w:jc w:val="both"/>
        <w:rPr>
          <w:lang w:val="pt-BR"/>
        </w:rPr>
      </w:pPr>
    </w:p>
    <w:p w14:paraId="76B8BDE7" w14:textId="65844CB0" w:rsidR="006E6F79" w:rsidRPr="000F095F" w:rsidRDefault="006E6F79" w:rsidP="000F095F">
      <w:pPr>
        <w:pStyle w:val="PargrafodaLista"/>
        <w:widowControl w:val="0"/>
        <w:numPr>
          <w:ilvl w:val="0"/>
          <w:numId w:val="24"/>
        </w:numPr>
        <w:spacing w:line="276" w:lineRule="auto"/>
        <w:ind w:left="0" w:firstLine="0"/>
        <w:jc w:val="both"/>
        <w:rPr>
          <w:lang w:val="pt-BR"/>
        </w:rPr>
      </w:pPr>
      <w:r w:rsidRPr="000F095F">
        <w:rPr>
          <w:b/>
          <w:bCs/>
          <w:lang w:val="pt-BR"/>
        </w:rPr>
        <w:t xml:space="preserve">PAULO EDUARDO RODRIGUES OLIVEIRA, </w:t>
      </w:r>
      <w:r w:rsidRPr="000F095F">
        <w:rPr>
          <w:lang w:val="pt-BR"/>
        </w:rPr>
        <w:t>brasileiro, solteiro, advogado, portador do RG nº </w:t>
      </w:r>
      <w:r w:rsidR="00B809AC" w:rsidRPr="000F095F">
        <w:rPr>
          <w:lang w:val="pt-BR"/>
        </w:rPr>
        <w:t xml:space="preserve">2395754 </w:t>
      </w:r>
      <w:r w:rsidRPr="000F095F">
        <w:rPr>
          <w:lang w:val="pt-BR"/>
        </w:rPr>
        <w:t xml:space="preserve">SSP/DF, inscrito no CPF/ME sob o nº 024.274.751-57, residente e domiciliado em Brasília, Distrito Federal, na </w:t>
      </w:r>
      <w:r w:rsidR="00B809AC" w:rsidRPr="000F095F">
        <w:rPr>
          <w:lang w:val="pt-BR"/>
        </w:rPr>
        <w:t xml:space="preserve">SHIN QI 13, conjunto 1, casa 08, Lago Norte, CEP 71535-010 </w:t>
      </w:r>
      <w:r w:rsidRPr="000F095F">
        <w:rPr>
          <w:lang w:val="pt-BR"/>
        </w:rPr>
        <w:t>(“</w:t>
      </w:r>
      <w:r w:rsidRPr="000F095F">
        <w:rPr>
          <w:u w:val="single"/>
          <w:lang w:val="pt-BR"/>
        </w:rPr>
        <w:t>Paulo</w:t>
      </w:r>
      <w:r w:rsidRPr="000F095F">
        <w:rPr>
          <w:lang w:val="pt-BR"/>
        </w:rPr>
        <w:t>”),</w:t>
      </w:r>
    </w:p>
    <w:p w14:paraId="1F7EF087" w14:textId="77777777" w:rsidR="00B80327" w:rsidRPr="000F095F" w:rsidRDefault="00B80327" w:rsidP="000F095F">
      <w:pPr>
        <w:pStyle w:val="PargrafodaLista"/>
        <w:widowControl w:val="0"/>
        <w:spacing w:line="276" w:lineRule="auto"/>
        <w:ind w:left="0"/>
        <w:jc w:val="both"/>
        <w:rPr>
          <w:lang w:val="pt-BR"/>
        </w:rPr>
      </w:pPr>
    </w:p>
    <w:p w14:paraId="58200FE2" w14:textId="37644640" w:rsidR="006E6F79" w:rsidRPr="000F095F" w:rsidRDefault="006E6F79" w:rsidP="000F095F">
      <w:pPr>
        <w:pStyle w:val="PargrafodaLista"/>
        <w:widowControl w:val="0"/>
        <w:numPr>
          <w:ilvl w:val="0"/>
          <w:numId w:val="24"/>
        </w:numPr>
        <w:spacing w:line="276" w:lineRule="auto"/>
        <w:ind w:left="0" w:firstLine="0"/>
        <w:jc w:val="both"/>
        <w:rPr>
          <w:lang w:val="pt-BR"/>
        </w:rPr>
      </w:pPr>
      <w:r w:rsidRPr="000F095F">
        <w:rPr>
          <w:b/>
          <w:bCs/>
          <w:lang w:val="pt-BR"/>
        </w:rPr>
        <w:t xml:space="preserve">DANIEL CORDEIRO GARCIA LEITE PEREIRA, </w:t>
      </w:r>
      <w:r w:rsidRPr="000F095F">
        <w:rPr>
          <w:lang w:val="pt-BR"/>
        </w:rPr>
        <w:t>brasileiro, solteiro, engenheiro, portador do RG nº </w:t>
      </w:r>
      <w:r w:rsidR="00B809AC" w:rsidRPr="000F095F">
        <w:rPr>
          <w:lang w:val="pt-BR"/>
        </w:rPr>
        <w:t>2306453 SSP/DF e inscrito no CPF/ME sob o nº 012.474.291-21, residente e domiciliado em Brasília, Distrito Federal, na SQS 312, bloco G, apto. 602, CEP 70365-070 (“</w:t>
      </w:r>
      <w:r w:rsidR="00B809AC" w:rsidRPr="000F095F">
        <w:rPr>
          <w:u w:val="single"/>
          <w:lang w:val="pt-BR"/>
        </w:rPr>
        <w:t>Daniel</w:t>
      </w:r>
      <w:r w:rsidR="00B809AC" w:rsidRPr="000F095F">
        <w:rPr>
          <w:lang w:val="pt-BR"/>
        </w:rPr>
        <w:t xml:space="preserve">” e, em conjunto com </w:t>
      </w:r>
      <w:proofErr w:type="spellStart"/>
      <w:r w:rsidR="00B809AC" w:rsidRPr="000F095F">
        <w:rPr>
          <w:lang w:val="pt-BR"/>
        </w:rPr>
        <w:t>Toropar</w:t>
      </w:r>
      <w:proofErr w:type="spellEnd"/>
      <w:r w:rsidR="00B809AC" w:rsidRPr="000F095F">
        <w:rPr>
          <w:lang w:val="pt-BR"/>
        </w:rPr>
        <w:t>, Bruno e Paulo, “</w:t>
      </w:r>
      <w:r w:rsidR="00B809AC" w:rsidRPr="000F095F">
        <w:rPr>
          <w:u w:val="single"/>
          <w:lang w:val="pt-BR"/>
        </w:rPr>
        <w:t>Fiadores</w:t>
      </w:r>
      <w:r w:rsidR="00B809AC" w:rsidRPr="000F095F">
        <w:rPr>
          <w:lang w:val="pt-BR"/>
        </w:rPr>
        <w:t>”),</w:t>
      </w:r>
    </w:p>
    <w:bookmarkEnd w:id="6"/>
    <w:p w14:paraId="18DFF025" w14:textId="4803F324" w:rsidR="00713D09" w:rsidRPr="000F095F" w:rsidRDefault="00713D09" w:rsidP="000F095F">
      <w:pPr>
        <w:widowControl w:val="0"/>
        <w:spacing w:line="276" w:lineRule="auto"/>
        <w:jc w:val="both"/>
        <w:rPr>
          <w:lang w:val="pt-BR"/>
        </w:rPr>
      </w:pPr>
    </w:p>
    <w:p w14:paraId="5A9394D4" w14:textId="309138EA" w:rsidR="00D15968" w:rsidRPr="000F095F" w:rsidRDefault="00D15968" w:rsidP="000F095F">
      <w:pPr>
        <w:widowControl w:val="0"/>
        <w:spacing w:line="276" w:lineRule="auto"/>
        <w:jc w:val="both"/>
        <w:rPr>
          <w:lang w:val="pt-BR"/>
        </w:rPr>
      </w:pPr>
      <w:r w:rsidRPr="000F095F">
        <w:rPr>
          <w:lang w:val="pt-BR"/>
        </w:rPr>
        <w:t xml:space="preserve">e, como intervenientes anuentes, </w:t>
      </w:r>
    </w:p>
    <w:p w14:paraId="4E414000" w14:textId="3841156B" w:rsidR="00D15968" w:rsidRPr="000F095F" w:rsidRDefault="00D15968" w:rsidP="000F095F">
      <w:pPr>
        <w:widowControl w:val="0"/>
        <w:spacing w:line="276" w:lineRule="auto"/>
        <w:jc w:val="both"/>
        <w:rPr>
          <w:lang w:val="pt-BR"/>
        </w:rPr>
      </w:pPr>
    </w:p>
    <w:p w14:paraId="7B28FB40" w14:textId="7217A370" w:rsidR="00C14E8D" w:rsidRPr="000F095F" w:rsidRDefault="00D15968" w:rsidP="000F095F">
      <w:pPr>
        <w:pStyle w:val="PargrafodaLista"/>
        <w:widowControl w:val="0"/>
        <w:numPr>
          <w:ilvl w:val="0"/>
          <w:numId w:val="24"/>
        </w:numPr>
        <w:spacing w:line="276" w:lineRule="auto"/>
        <w:ind w:left="0" w:firstLine="0"/>
        <w:jc w:val="both"/>
        <w:rPr>
          <w:lang w:val="pt-BR"/>
        </w:rPr>
      </w:pPr>
      <w:del w:id="7" w:author="Guilherme Traub" w:date="2021-08-23T16:58:00Z">
        <w:r>
          <w:rPr>
            <w:b/>
            <w:bCs/>
            <w:lang w:val="pt-BR"/>
          </w:rPr>
          <w:delText>[</w:delText>
        </w:r>
        <w:r w:rsidRPr="00D15968">
          <w:rPr>
            <w:b/>
            <w:bCs/>
            <w:highlight w:val="yellow"/>
            <w:lang w:val="pt-BR"/>
          </w:rPr>
          <w:delText>---</w:delText>
        </w:r>
        <w:r>
          <w:rPr>
            <w:b/>
            <w:bCs/>
            <w:lang w:val="pt-BR"/>
          </w:rPr>
          <w:delText>]</w:delText>
        </w:r>
        <w:r w:rsidRPr="0042769D">
          <w:rPr>
            <w:b/>
            <w:bCs/>
            <w:lang w:val="pt-BR"/>
          </w:rPr>
          <w:delText>,</w:delText>
        </w:r>
      </w:del>
      <w:ins w:id="8" w:author="Guilherme Traub" w:date="2021-08-23T16:58:00Z">
        <w:r w:rsidR="00C14E8D" w:rsidRPr="000F095F">
          <w:rPr>
            <w:b/>
            <w:bCs/>
            <w:lang w:val="pt-BR"/>
          </w:rPr>
          <w:t>RODOLFO JOSÉ MARQUES</w:t>
        </w:r>
      </w:ins>
      <w:r w:rsidR="00C14E8D" w:rsidRPr="000F095F">
        <w:rPr>
          <w:b/>
          <w:bCs/>
          <w:lang w:val="pt-BR"/>
        </w:rPr>
        <w:t xml:space="preserve"> </w:t>
      </w:r>
      <w:r w:rsidR="00C14E8D" w:rsidRPr="000F095F">
        <w:rPr>
          <w:lang w:val="pt-BR"/>
        </w:rPr>
        <w:t>[</w:t>
      </w:r>
      <w:r w:rsidR="00C14E8D" w:rsidRPr="000F095F">
        <w:rPr>
          <w:highlight w:val="yellow"/>
          <w:lang w:val="pt-BR"/>
        </w:rPr>
        <w:t>qualificar</w:t>
      </w:r>
      <w:del w:id="9" w:author="Guilherme Traub" w:date="2021-08-23T16:58:00Z">
        <w:r>
          <w:rPr>
            <w:lang w:val="pt-BR"/>
          </w:rPr>
          <w:delText xml:space="preserve">] </w:delText>
        </w:r>
        <w:r w:rsidRPr="0042769D">
          <w:rPr>
            <w:lang w:val="pt-BR"/>
          </w:rPr>
          <w:delText>(“</w:delText>
        </w:r>
        <w:r>
          <w:rPr>
            <w:u w:val="single"/>
            <w:lang w:val="pt-BR"/>
          </w:rPr>
          <w:delText>Terrenistas</w:delText>
        </w:r>
        <w:r w:rsidRPr="0042769D">
          <w:rPr>
            <w:lang w:val="pt-BR"/>
          </w:rPr>
          <w:delText>”),</w:delText>
        </w:r>
      </w:del>
      <w:ins w:id="10" w:author="Guilherme Traub" w:date="2021-08-23T16:58:00Z">
        <w:r w:rsidR="00C14E8D" w:rsidRPr="000F095F">
          <w:rPr>
            <w:lang w:val="pt-BR"/>
          </w:rPr>
          <w:t>]; e</w:t>
        </w:r>
      </w:ins>
    </w:p>
    <w:p w14:paraId="0FE5F567" w14:textId="77777777" w:rsidR="00D15968" w:rsidRDefault="00D15968" w:rsidP="00B80327">
      <w:pPr>
        <w:widowControl w:val="0"/>
        <w:spacing w:line="276" w:lineRule="auto"/>
        <w:jc w:val="both"/>
        <w:rPr>
          <w:del w:id="11" w:author="Guilherme Traub" w:date="2021-08-23T16:58:00Z"/>
          <w:lang w:val="pt-BR"/>
        </w:rPr>
      </w:pPr>
    </w:p>
    <w:p w14:paraId="13D66D87" w14:textId="77777777" w:rsidR="00C14E8D" w:rsidRPr="000F095F" w:rsidRDefault="00C14E8D" w:rsidP="000F095F">
      <w:pPr>
        <w:pStyle w:val="PargrafodaLista"/>
        <w:widowControl w:val="0"/>
        <w:spacing w:line="276" w:lineRule="auto"/>
        <w:ind w:left="0"/>
        <w:jc w:val="both"/>
        <w:rPr>
          <w:ins w:id="12" w:author="Guilherme Traub" w:date="2021-08-23T16:58:00Z"/>
          <w:lang w:val="pt-BR"/>
        </w:rPr>
      </w:pPr>
    </w:p>
    <w:p w14:paraId="21342A23" w14:textId="5010D3DE" w:rsidR="00D15968" w:rsidRPr="000F095F" w:rsidRDefault="00C14E8D" w:rsidP="000F095F">
      <w:pPr>
        <w:pStyle w:val="PargrafodaLista"/>
        <w:widowControl w:val="0"/>
        <w:numPr>
          <w:ilvl w:val="0"/>
          <w:numId w:val="24"/>
        </w:numPr>
        <w:spacing w:line="276" w:lineRule="auto"/>
        <w:ind w:left="0" w:firstLine="0"/>
        <w:jc w:val="both"/>
        <w:rPr>
          <w:ins w:id="13" w:author="Guilherme Traub" w:date="2021-08-23T16:58:00Z"/>
          <w:lang w:val="pt-BR"/>
        </w:rPr>
      </w:pPr>
      <w:ins w:id="14" w:author="Guilherme Traub" w:date="2021-08-23T16:58:00Z">
        <w:r w:rsidRPr="000F095F">
          <w:rPr>
            <w:b/>
            <w:bCs/>
            <w:lang w:val="pt-BR"/>
          </w:rPr>
          <w:t xml:space="preserve">JOAO ROBERTO MARQUES AMARAL </w:t>
        </w:r>
        <w:r w:rsidRPr="000F095F">
          <w:rPr>
            <w:lang w:val="pt-BR"/>
          </w:rPr>
          <w:t>[</w:t>
        </w:r>
        <w:r w:rsidRPr="000F095F">
          <w:rPr>
            <w:highlight w:val="yellow"/>
            <w:lang w:val="pt-BR"/>
          </w:rPr>
          <w:t>qualificar</w:t>
        </w:r>
        <w:r w:rsidRPr="000F095F">
          <w:rPr>
            <w:lang w:val="pt-BR"/>
          </w:rPr>
          <w:t xml:space="preserve">]; </w:t>
        </w:r>
        <w:r w:rsidR="00D15968" w:rsidRPr="000F095F">
          <w:rPr>
            <w:lang w:val="pt-BR"/>
          </w:rPr>
          <w:t>(“</w:t>
        </w:r>
        <w:r w:rsidR="00D87A49" w:rsidRPr="000F095F">
          <w:rPr>
            <w:u w:val="single"/>
            <w:lang w:val="pt-BR"/>
          </w:rPr>
          <w:t>Alienantes</w:t>
        </w:r>
        <w:r w:rsidR="00D15968" w:rsidRPr="000F095F">
          <w:rPr>
            <w:lang w:val="pt-BR"/>
          </w:rPr>
          <w:t>”),</w:t>
        </w:r>
      </w:ins>
    </w:p>
    <w:p w14:paraId="25F05425" w14:textId="77777777" w:rsidR="00B80327" w:rsidRPr="000F095F" w:rsidRDefault="00B80327" w:rsidP="000F095F">
      <w:pPr>
        <w:widowControl w:val="0"/>
        <w:spacing w:line="276" w:lineRule="auto"/>
        <w:jc w:val="both"/>
        <w:rPr>
          <w:lang w:val="pt-BR"/>
        </w:rPr>
      </w:pPr>
    </w:p>
    <w:p w14:paraId="7ED71612" w14:textId="29A83377" w:rsidR="00491D0E" w:rsidRPr="000F095F" w:rsidRDefault="00491D0E" w:rsidP="000F095F">
      <w:pPr>
        <w:widowControl w:val="0"/>
        <w:spacing w:line="276" w:lineRule="auto"/>
        <w:jc w:val="both"/>
        <w:rPr>
          <w:color w:val="000000"/>
          <w:lang w:val="pt-BR"/>
        </w:rPr>
      </w:pPr>
      <w:r w:rsidRPr="000F095F">
        <w:rPr>
          <w:lang w:val="pt-BR"/>
        </w:rPr>
        <w:t>vêm, por esta e na melhor forma de direito, celebrar o presente “</w:t>
      </w:r>
      <w:r w:rsidRPr="000F095F">
        <w:rPr>
          <w:i/>
          <w:iCs/>
          <w:lang w:val="pt-BR"/>
        </w:rPr>
        <w:t xml:space="preserve">Instrumento Particular de Escritura da 1ª (Primeira) Emissão de Debêntures Simples, Não Conversíveis em Ações, em </w:t>
      </w:r>
      <w:r w:rsidR="004437F5" w:rsidRPr="000F095F">
        <w:rPr>
          <w:i/>
          <w:iCs/>
          <w:lang w:val="pt-BR"/>
        </w:rPr>
        <w:t>Série Única</w:t>
      </w:r>
      <w:r w:rsidRPr="000F095F">
        <w:rPr>
          <w:i/>
          <w:iCs/>
          <w:lang w:val="pt-BR"/>
        </w:rPr>
        <w:t>, da Espécie</w:t>
      </w:r>
      <w:r w:rsidR="00B80327" w:rsidRPr="000F095F">
        <w:rPr>
          <w:i/>
          <w:iCs/>
          <w:lang w:val="pt-BR"/>
        </w:rPr>
        <w:t xml:space="preserve"> Quirografária </w:t>
      </w:r>
      <w:r w:rsidR="004D11BA" w:rsidRPr="000F095F">
        <w:rPr>
          <w:i/>
          <w:iCs/>
          <w:lang w:val="pt-BR"/>
        </w:rPr>
        <w:t xml:space="preserve">com Garantia Fidejussória, </w:t>
      </w:r>
      <w:r w:rsidR="00B80327" w:rsidRPr="000F095F">
        <w:rPr>
          <w:i/>
          <w:iCs/>
          <w:lang w:val="pt-BR"/>
        </w:rPr>
        <w:t xml:space="preserve">a ser Convolada para </w:t>
      </w:r>
      <w:r w:rsidR="00096BF9" w:rsidRPr="000F095F">
        <w:rPr>
          <w:i/>
          <w:iCs/>
          <w:lang w:val="pt-BR"/>
        </w:rPr>
        <w:t xml:space="preserve">a </w:t>
      </w:r>
      <w:r w:rsidR="00B80327" w:rsidRPr="000F095F">
        <w:rPr>
          <w:i/>
          <w:iCs/>
          <w:lang w:val="pt-BR"/>
        </w:rPr>
        <w:t>Espécie com Garantia Real</w:t>
      </w:r>
      <w:r w:rsidR="00096BF9" w:rsidRPr="000F095F">
        <w:rPr>
          <w:i/>
          <w:iCs/>
          <w:lang w:val="pt-BR"/>
        </w:rPr>
        <w:t xml:space="preserve"> e Fidejussória Adicional, </w:t>
      </w:r>
      <w:r w:rsidRPr="000F095F">
        <w:rPr>
          <w:i/>
          <w:iCs/>
          <w:lang w:val="pt-BR"/>
        </w:rPr>
        <w:t xml:space="preserve">para </w:t>
      </w:r>
      <w:r w:rsidR="00DB5666" w:rsidRPr="000F095F">
        <w:rPr>
          <w:i/>
          <w:iCs/>
          <w:lang w:val="pt-BR"/>
        </w:rPr>
        <w:t xml:space="preserve">Colocação Privada, </w:t>
      </w:r>
      <w:r w:rsidRPr="000F095F">
        <w:rPr>
          <w:i/>
          <w:iCs/>
          <w:lang w:val="pt-BR"/>
        </w:rPr>
        <w:t xml:space="preserve">da </w:t>
      </w:r>
      <w:r w:rsidR="00DB5666" w:rsidRPr="000F095F">
        <w:rPr>
          <w:i/>
          <w:iCs/>
          <w:lang w:val="pt-BR"/>
        </w:rPr>
        <w:t xml:space="preserve">Tropical </w:t>
      </w:r>
      <w:proofErr w:type="spellStart"/>
      <w:r w:rsidR="00DB5666" w:rsidRPr="000F095F">
        <w:rPr>
          <w:i/>
          <w:iCs/>
          <w:lang w:val="pt-BR"/>
        </w:rPr>
        <w:t>Foods</w:t>
      </w:r>
      <w:proofErr w:type="spellEnd"/>
      <w:r w:rsidR="00DB5666" w:rsidRPr="000F095F">
        <w:rPr>
          <w:i/>
          <w:iCs/>
          <w:lang w:val="pt-BR"/>
        </w:rPr>
        <w:t xml:space="preserve"> Comércio Atacadista de Bebidas </w:t>
      </w:r>
      <w:r w:rsidRPr="000F095F">
        <w:rPr>
          <w:i/>
          <w:iCs/>
          <w:lang w:val="pt-BR"/>
        </w:rPr>
        <w:t>S.A</w:t>
      </w:r>
      <w:r w:rsidRPr="000F095F">
        <w:rPr>
          <w:lang w:val="pt-BR"/>
        </w:rPr>
        <w:t xml:space="preserve">.” </w:t>
      </w:r>
      <w:r w:rsidRPr="000F095F">
        <w:rPr>
          <w:color w:val="000000"/>
          <w:lang w:val="pt-BR"/>
        </w:rPr>
        <w:t>(“</w:t>
      </w:r>
      <w:r w:rsidRPr="000F095F">
        <w:rPr>
          <w:color w:val="000000"/>
          <w:u w:val="single"/>
          <w:lang w:val="pt-BR"/>
        </w:rPr>
        <w:t>Escritura de Emissão</w:t>
      </w:r>
      <w:r w:rsidRPr="000F095F">
        <w:rPr>
          <w:color w:val="000000"/>
          <w:lang w:val="pt-BR"/>
        </w:rPr>
        <w:t>”), conforme as seguintes cláusulas e condições:</w:t>
      </w:r>
    </w:p>
    <w:p w14:paraId="693854C0" w14:textId="7AE64296" w:rsidR="004E77D6" w:rsidRPr="000F095F" w:rsidRDefault="004E77D6" w:rsidP="000F095F">
      <w:pPr>
        <w:widowControl w:val="0"/>
        <w:spacing w:line="276" w:lineRule="auto"/>
        <w:jc w:val="both"/>
        <w:rPr>
          <w:color w:val="000000"/>
          <w:lang w:val="pt-BR"/>
        </w:rPr>
      </w:pPr>
    </w:p>
    <w:p w14:paraId="6E9569C1" w14:textId="77777777" w:rsidR="004E77D6" w:rsidRPr="000F095F" w:rsidRDefault="004E77D6" w:rsidP="000F095F">
      <w:pPr>
        <w:widowControl w:val="0"/>
        <w:spacing w:line="276" w:lineRule="auto"/>
        <w:jc w:val="both"/>
        <w:rPr>
          <w:color w:val="000000"/>
          <w:lang w:val="pt-BR"/>
        </w:rPr>
      </w:pPr>
    </w:p>
    <w:p w14:paraId="1C76B9E3" w14:textId="4AAE8137" w:rsidR="00491D0E" w:rsidRPr="000F095F" w:rsidRDefault="00491D0E" w:rsidP="000F095F">
      <w:pPr>
        <w:pStyle w:val="Ttulo1"/>
        <w:keepNext w:val="0"/>
        <w:numPr>
          <w:ilvl w:val="0"/>
          <w:numId w:val="6"/>
        </w:numPr>
        <w:spacing w:before="0" w:line="276" w:lineRule="auto"/>
        <w:ind w:left="432"/>
        <w:jc w:val="left"/>
        <w:rPr>
          <w:sz w:val="24"/>
          <w:szCs w:val="24"/>
          <w:lang w:val="pt-BR"/>
        </w:rPr>
      </w:pPr>
      <w:r w:rsidRPr="000F095F">
        <w:rPr>
          <w:sz w:val="24"/>
          <w:szCs w:val="24"/>
          <w:lang w:val="pt-BR"/>
        </w:rPr>
        <w:t>AUTORIZAÇÃO</w:t>
      </w:r>
    </w:p>
    <w:p w14:paraId="239FF92B" w14:textId="77777777" w:rsidR="004E77D6" w:rsidRPr="000F095F" w:rsidRDefault="004E77D6" w:rsidP="000F095F">
      <w:pPr>
        <w:spacing w:line="276" w:lineRule="auto"/>
        <w:rPr>
          <w:lang w:val="pt-BR"/>
        </w:rPr>
      </w:pPr>
    </w:p>
    <w:p w14:paraId="11C5EAFF" w14:textId="040431AF" w:rsidR="00491D0E" w:rsidRPr="000F095F" w:rsidRDefault="00491D0E" w:rsidP="000F095F">
      <w:pPr>
        <w:pStyle w:val="PargrafodaLista"/>
        <w:widowControl w:val="0"/>
        <w:numPr>
          <w:ilvl w:val="1"/>
          <w:numId w:val="9"/>
        </w:numPr>
        <w:spacing w:line="276" w:lineRule="auto"/>
        <w:jc w:val="both"/>
        <w:rPr>
          <w:color w:val="000000"/>
          <w:lang w:val="pt-BR"/>
        </w:rPr>
      </w:pPr>
      <w:bookmarkStart w:id="15" w:name="_Ref334114833"/>
      <w:r w:rsidRPr="000F095F">
        <w:rPr>
          <w:color w:val="000000"/>
          <w:lang w:val="pt-BR"/>
        </w:rPr>
        <w:t xml:space="preserve">A </w:t>
      </w:r>
      <w:r w:rsidRPr="000F095F">
        <w:rPr>
          <w:lang w:val="pt-BR"/>
        </w:rPr>
        <w:t>1ª (primeira) emissão de debêntures simples, não conversíveis em ações, em</w:t>
      </w:r>
      <w:r w:rsidR="00B34CBA" w:rsidRPr="000F095F">
        <w:rPr>
          <w:lang w:val="pt-BR"/>
        </w:rPr>
        <w:t xml:space="preserve"> </w:t>
      </w:r>
      <w:r w:rsidRPr="000F095F">
        <w:rPr>
          <w:lang w:val="pt-BR"/>
        </w:rPr>
        <w:t>série</w:t>
      </w:r>
      <w:r w:rsidR="00A904E0" w:rsidRPr="000F095F">
        <w:rPr>
          <w:lang w:val="pt-BR"/>
        </w:rPr>
        <w:t xml:space="preserve"> única</w:t>
      </w:r>
      <w:r w:rsidRPr="000F095F">
        <w:rPr>
          <w:lang w:val="pt-BR"/>
        </w:rPr>
        <w:t xml:space="preserve">, da espécie </w:t>
      </w:r>
      <w:r w:rsidR="00096BF9" w:rsidRPr="000F095F">
        <w:rPr>
          <w:lang w:val="pt-BR"/>
        </w:rPr>
        <w:t xml:space="preserve">quirografária, </w:t>
      </w:r>
      <w:r w:rsidR="004D11BA" w:rsidRPr="000F095F">
        <w:rPr>
          <w:lang w:val="pt-BR"/>
        </w:rPr>
        <w:t>com garantia fidejussória</w:t>
      </w:r>
      <w:r w:rsidR="00096BF9" w:rsidRPr="000F095F">
        <w:rPr>
          <w:lang w:val="pt-BR"/>
        </w:rPr>
        <w:t xml:space="preserve">, </w:t>
      </w:r>
      <w:r w:rsidR="00B80327" w:rsidRPr="000F095F">
        <w:rPr>
          <w:lang w:val="pt-BR"/>
        </w:rPr>
        <w:t xml:space="preserve">a ser convolada </w:t>
      </w:r>
      <w:r w:rsidR="00096BF9" w:rsidRPr="000F095F">
        <w:rPr>
          <w:lang w:val="pt-BR"/>
        </w:rPr>
        <w:t xml:space="preserve">para a </w:t>
      </w:r>
      <w:r w:rsidR="00B80327" w:rsidRPr="000F095F">
        <w:rPr>
          <w:lang w:val="pt-BR"/>
        </w:rPr>
        <w:t>espécie com garantia real</w:t>
      </w:r>
      <w:r w:rsidR="00096BF9" w:rsidRPr="000F095F">
        <w:rPr>
          <w:lang w:val="pt-BR"/>
        </w:rPr>
        <w:t xml:space="preserve"> e fidejussória adicional, </w:t>
      </w:r>
      <w:r w:rsidRPr="000F095F">
        <w:rPr>
          <w:lang w:val="pt-BR"/>
        </w:rPr>
        <w:t xml:space="preserve">para </w:t>
      </w:r>
      <w:r w:rsidR="00DB5666" w:rsidRPr="000F095F">
        <w:rPr>
          <w:lang w:val="pt-BR"/>
        </w:rPr>
        <w:t xml:space="preserve">colocação privada, </w:t>
      </w:r>
      <w:r w:rsidRPr="000F095F">
        <w:rPr>
          <w:lang w:val="pt-BR"/>
        </w:rPr>
        <w:t>da Emissora (“</w:t>
      </w:r>
      <w:r w:rsidRPr="000F095F">
        <w:rPr>
          <w:u w:val="single"/>
          <w:lang w:val="pt-BR"/>
        </w:rPr>
        <w:t>Emissão</w:t>
      </w:r>
      <w:r w:rsidRPr="000F095F">
        <w:rPr>
          <w:lang w:val="pt-BR"/>
        </w:rPr>
        <w:t>” e “</w:t>
      </w:r>
      <w:r w:rsidRPr="000F095F">
        <w:rPr>
          <w:u w:val="single"/>
          <w:lang w:val="pt-BR"/>
        </w:rPr>
        <w:t>Debêntures</w:t>
      </w:r>
      <w:r w:rsidRPr="000F095F">
        <w:rPr>
          <w:lang w:val="pt-BR"/>
        </w:rPr>
        <w:t xml:space="preserve">”, respectivamente) objeto desta Escritura de Emissão, </w:t>
      </w:r>
      <w:r w:rsidRPr="000F095F">
        <w:rPr>
          <w:color w:val="000000"/>
          <w:lang w:val="pt-BR"/>
        </w:rPr>
        <w:t xml:space="preserve">é </w:t>
      </w:r>
      <w:r w:rsidRPr="000F095F">
        <w:rPr>
          <w:lang w:val="pt-BR"/>
        </w:rPr>
        <w:t xml:space="preserve">celebrada de acordo com </w:t>
      </w:r>
      <w:r w:rsidR="00DB5666" w:rsidRPr="000F095F">
        <w:rPr>
          <w:lang w:val="pt-BR"/>
        </w:rPr>
        <w:t xml:space="preserve">a </w:t>
      </w:r>
      <w:r w:rsidRPr="000F095F">
        <w:rPr>
          <w:color w:val="000000"/>
          <w:lang w:val="pt-BR"/>
        </w:rPr>
        <w:t xml:space="preserve">deliberação e aprovação das condições da Emissão tomada em Assembleia Geral Extraordinária de Acionistas da Emissora realizada em </w:t>
      </w:r>
      <w:del w:id="16" w:author="Guilherme Traub" w:date="2021-08-23T16:58:00Z">
        <w:r w:rsidR="00E3373A">
          <w:rPr>
            <w:color w:val="000000"/>
            <w:lang w:val="pt-BR"/>
          </w:rPr>
          <w:delText>19</w:delText>
        </w:r>
      </w:del>
      <w:ins w:id="17" w:author="Guilherme Traub" w:date="2021-08-23T16:58:00Z">
        <w:r w:rsidR="00D87A49" w:rsidRPr="000F095F">
          <w:rPr>
            <w:color w:val="000000"/>
            <w:lang w:val="pt-BR"/>
          </w:rPr>
          <w:t>24</w:t>
        </w:r>
      </w:ins>
      <w:r w:rsidR="00D87A49" w:rsidRPr="000F095F">
        <w:rPr>
          <w:color w:val="000000"/>
          <w:lang w:val="pt-BR"/>
        </w:rPr>
        <w:t xml:space="preserve"> </w:t>
      </w:r>
      <w:r w:rsidRPr="000F095F">
        <w:rPr>
          <w:color w:val="000000"/>
          <w:lang w:val="pt-BR"/>
        </w:rPr>
        <w:t xml:space="preserve">de </w:t>
      </w:r>
      <w:r w:rsidR="00F804FC" w:rsidRPr="000F095F">
        <w:rPr>
          <w:color w:val="000000"/>
          <w:lang w:val="pt-BR"/>
        </w:rPr>
        <w:t>agosto</w:t>
      </w:r>
      <w:r w:rsidR="00C311C0" w:rsidRPr="000F095F">
        <w:rPr>
          <w:color w:val="000000"/>
          <w:lang w:val="pt-BR"/>
        </w:rPr>
        <w:t xml:space="preserve"> </w:t>
      </w:r>
      <w:r w:rsidRPr="000F095F">
        <w:rPr>
          <w:color w:val="000000"/>
          <w:lang w:val="pt-BR"/>
        </w:rPr>
        <w:t xml:space="preserve">de </w:t>
      </w:r>
      <w:r w:rsidR="00C311C0" w:rsidRPr="000F095F">
        <w:rPr>
          <w:color w:val="000000"/>
          <w:lang w:val="pt-BR"/>
        </w:rPr>
        <w:t>2021</w:t>
      </w:r>
      <w:r w:rsidR="00DB5666" w:rsidRPr="000F095F">
        <w:rPr>
          <w:color w:val="000000"/>
          <w:lang w:val="pt-BR"/>
        </w:rPr>
        <w:t xml:space="preserve"> </w:t>
      </w:r>
      <w:r w:rsidRPr="000F095F">
        <w:rPr>
          <w:color w:val="000000"/>
          <w:lang w:val="pt-BR"/>
        </w:rPr>
        <w:t>(“</w:t>
      </w:r>
      <w:r w:rsidRPr="000F095F">
        <w:rPr>
          <w:color w:val="000000"/>
          <w:u w:val="single"/>
          <w:lang w:val="pt-BR"/>
        </w:rPr>
        <w:t>AGE</w:t>
      </w:r>
      <w:r w:rsidRPr="000F095F">
        <w:rPr>
          <w:color w:val="000000"/>
          <w:lang w:val="pt-BR"/>
        </w:rPr>
        <w:t>”), nos termos do artigo 59 da Lei n</w:t>
      </w:r>
      <w:r w:rsidRPr="000F095F">
        <w:rPr>
          <w:color w:val="000000"/>
          <w:vertAlign w:val="superscript"/>
          <w:lang w:val="pt-BR"/>
        </w:rPr>
        <w:t>o</w:t>
      </w:r>
      <w:r w:rsidRPr="000F095F">
        <w:rPr>
          <w:color w:val="000000"/>
          <w:lang w:val="pt-BR"/>
        </w:rPr>
        <w:t xml:space="preserve"> 6.404, de 15 de dezembro de 1976, conforme alterada (“</w:t>
      </w:r>
      <w:r w:rsidR="0048471C" w:rsidRPr="000F095F">
        <w:rPr>
          <w:color w:val="000000"/>
          <w:u w:val="single"/>
          <w:lang w:val="pt-BR"/>
        </w:rPr>
        <w:t>Lei 6.404</w:t>
      </w:r>
      <w:r w:rsidRPr="000F095F">
        <w:rPr>
          <w:color w:val="000000"/>
          <w:lang w:val="pt-BR"/>
        </w:rPr>
        <w:t>”)</w:t>
      </w:r>
      <w:r w:rsidR="00F06563" w:rsidRPr="000F095F">
        <w:rPr>
          <w:color w:val="000000"/>
          <w:lang w:val="pt-BR"/>
        </w:rPr>
        <w:t xml:space="preserve"> e no artigo </w:t>
      </w:r>
      <w:r w:rsidR="004A21C2" w:rsidRPr="000F095F">
        <w:rPr>
          <w:color w:val="000000"/>
          <w:lang w:val="pt-BR"/>
        </w:rPr>
        <w:t>7º</w:t>
      </w:r>
      <w:r w:rsidR="009C2984" w:rsidRPr="000F095F">
        <w:rPr>
          <w:color w:val="000000"/>
          <w:lang w:val="pt-BR"/>
        </w:rPr>
        <w:t xml:space="preserve"> </w:t>
      </w:r>
      <w:r w:rsidR="00F06563" w:rsidRPr="000F095F">
        <w:rPr>
          <w:color w:val="000000"/>
          <w:lang w:val="pt-BR"/>
        </w:rPr>
        <w:t>do Estatuto Social da Emissora</w:t>
      </w:r>
      <w:r w:rsidRPr="000F095F">
        <w:rPr>
          <w:color w:val="000000"/>
          <w:lang w:val="pt-BR"/>
        </w:rPr>
        <w:t xml:space="preserve">. </w:t>
      </w:r>
    </w:p>
    <w:p w14:paraId="2490F656" w14:textId="684702F4" w:rsidR="001155D0" w:rsidRPr="000F095F" w:rsidRDefault="001155D0" w:rsidP="000F095F">
      <w:pPr>
        <w:widowControl w:val="0"/>
        <w:spacing w:line="276" w:lineRule="auto"/>
        <w:jc w:val="both"/>
        <w:rPr>
          <w:lang w:val="pt-BR"/>
        </w:rPr>
      </w:pPr>
    </w:p>
    <w:p w14:paraId="7F1012CE" w14:textId="2FF2C212" w:rsidR="00D15968" w:rsidRPr="000F095F" w:rsidRDefault="001155D0" w:rsidP="000F095F">
      <w:pPr>
        <w:pStyle w:val="PargrafodaLista"/>
        <w:widowControl w:val="0"/>
        <w:numPr>
          <w:ilvl w:val="1"/>
          <w:numId w:val="9"/>
        </w:numPr>
        <w:spacing w:line="276" w:lineRule="auto"/>
        <w:jc w:val="both"/>
        <w:rPr>
          <w:lang w:val="pt-BR"/>
        </w:rPr>
      </w:pPr>
      <w:r w:rsidRPr="000F095F">
        <w:rPr>
          <w:lang w:val="pt-BR"/>
        </w:rPr>
        <w:t xml:space="preserve">A outorga da </w:t>
      </w:r>
      <w:r w:rsidR="006F3707" w:rsidRPr="000F095F">
        <w:rPr>
          <w:lang w:val="pt-BR"/>
        </w:rPr>
        <w:t xml:space="preserve">garantia fidejussória </w:t>
      </w:r>
      <w:r w:rsidR="00B80327" w:rsidRPr="000F095F">
        <w:rPr>
          <w:lang w:val="pt-BR"/>
        </w:rPr>
        <w:t xml:space="preserve">e a celebração do Contrato de Promessa de Cessão </w:t>
      </w:r>
      <w:r w:rsidR="006A5F3C" w:rsidRPr="000F095F">
        <w:rPr>
          <w:lang w:val="pt-BR"/>
        </w:rPr>
        <w:t xml:space="preserve">Fiduciária </w:t>
      </w:r>
      <w:r w:rsidR="00B80327" w:rsidRPr="000F095F">
        <w:rPr>
          <w:lang w:val="pt-BR"/>
        </w:rPr>
        <w:t xml:space="preserve">foram aprovados por </w:t>
      </w:r>
      <w:r w:rsidRPr="000F095F">
        <w:rPr>
          <w:lang w:val="pt-BR"/>
        </w:rPr>
        <w:t xml:space="preserve">meio da </w:t>
      </w:r>
      <w:r w:rsidR="006F3707" w:rsidRPr="000F095F">
        <w:rPr>
          <w:lang w:val="pt-BR"/>
        </w:rPr>
        <w:t xml:space="preserve">ata de reunião de sócios cotistas da </w:t>
      </w:r>
      <w:proofErr w:type="spellStart"/>
      <w:r w:rsidRPr="000F095F">
        <w:rPr>
          <w:lang w:val="pt-BR"/>
        </w:rPr>
        <w:t>Toropar</w:t>
      </w:r>
      <w:proofErr w:type="spellEnd"/>
      <w:r w:rsidR="006F3707" w:rsidRPr="000F095F">
        <w:rPr>
          <w:lang w:val="pt-BR"/>
        </w:rPr>
        <w:t xml:space="preserve">, realizada em </w:t>
      </w:r>
      <w:del w:id="18" w:author="Guilherme Traub" w:date="2021-08-23T16:58:00Z">
        <w:r w:rsidR="00E3373A">
          <w:rPr>
            <w:lang w:val="pt-BR"/>
          </w:rPr>
          <w:delText>19</w:delText>
        </w:r>
      </w:del>
      <w:ins w:id="19" w:author="Guilherme Traub" w:date="2021-08-23T16:58:00Z">
        <w:r w:rsidR="00D87A49" w:rsidRPr="000F095F">
          <w:rPr>
            <w:lang w:val="pt-BR"/>
          </w:rPr>
          <w:t>24</w:t>
        </w:r>
      </w:ins>
      <w:r w:rsidR="00D87A49" w:rsidRPr="000F095F">
        <w:rPr>
          <w:lang w:val="pt-BR"/>
        </w:rPr>
        <w:t xml:space="preserve"> </w:t>
      </w:r>
      <w:r w:rsidR="00063368" w:rsidRPr="000F095F">
        <w:rPr>
          <w:lang w:val="pt-BR"/>
        </w:rPr>
        <w:t>de agosto</w:t>
      </w:r>
      <w:r w:rsidR="00E3373A" w:rsidRPr="000F095F">
        <w:rPr>
          <w:lang w:val="pt-BR"/>
        </w:rPr>
        <w:t xml:space="preserve"> </w:t>
      </w:r>
      <w:r w:rsidR="006F3707" w:rsidRPr="000F095F">
        <w:rPr>
          <w:lang w:val="pt-BR"/>
        </w:rPr>
        <w:t>de 2021</w:t>
      </w:r>
      <w:r w:rsidR="00AF448A" w:rsidRPr="000F095F">
        <w:rPr>
          <w:lang w:val="pt-BR"/>
        </w:rPr>
        <w:t xml:space="preserve"> (“</w:t>
      </w:r>
      <w:r w:rsidR="00AF448A" w:rsidRPr="000F095F">
        <w:rPr>
          <w:u w:val="single"/>
          <w:lang w:val="pt-BR"/>
        </w:rPr>
        <w:t xml:space="preserve">ARC </w:t>
      </w:r>
      <w:proofErr w:type="spellStart"/>
      <w:r w:rsidR="00AF448A" w:rsidRPr="000F095F">
        <w:rPr>
          <w:u w:val="single"/>
          <w:lang w:val="pt-BR"/>
        </w:rPr>
        <w:t>Toropar</w:t>
      </w:r>
      <w:proofErr w:type="spellEnd"/>
      <w:r w:rsidR="00FD693B" w:rsidRPr="000F095F">
        <w:rPr>
          <w:lang w:val="pt-BR"/>
        </w:rPr>
        <w:t>”).</w:t>
      </w:r>
    </w:p>
    <w:p w14:paraId="0F0BE88F" w14:textId="77777777" w:rsidR="00E3373A" w:rsidRPr="00E3373A" w:rsidRDefault="00E3373A" w:rsidP="00E3373A">
      <w:pPr>
        <w:widowControl w:val="0"/>
        <w:spacing w:line="276" w:lineRule="auto"/>
        <w:jc w:val="both"/>
        <w:rPr>
          <w:del w:id="20" w:author="Guilherme Traub" w:date="2021-08-23T16:58:00Z"/>
          <w:lang w:val="pt-BR"/>
        </w:rPr>
      </w:pPr>
    </w:p>
    <w:p w14:paraId="56E57C61" w14:textId="0BD74C36" w:rsidR="00D15968" w:rsidRDefault="00D15968" w:rsidP="00D15968">
      <w:pPr>
        <w:pStyle w:val="PargrafodaLista"/>
        <w:widowControl w:val="0"/>
        <w:numPr>
          <w:ilvl w:val="1"/>
          <w:numId w:val="9"/>
        </w:numPr>
        <w:spacing w:line="276" w:lineRule="auto"/>
        <w:jc w:val="both"/>
        <w:rPr>
          <w:del w:id="21" w:author="Guilherme Traub" w:date="2021-08-23T16:58:00Z"/>
          <w:lang w:val="pt-BR"/>
        </w:rPr>
      </w:pPr>
      <w:del w:id="22" w:author="Guilherme Traub" w:date="2021-08-23T16:58:00Z">
        <w:r>
          <w:rPr>
            <w:lang w:val="pt-BR"/>
          </w:rPr>
          <w:delText>A celebração do Contrato de Alienação Fiduciária de Imóvel foi aprovada por meio da [</w:delText>
        </w:r>
        <w:r w:rsidRPr="00D15968">
          <w:rPr>
            <w:highlight w:val="yellow"/>
            <w:lang w:val="pt-BR"/>
          </w:rPr>
          <w:delText>---</w:delText>
        </w:r>
        <w:r>
          <w:rPr>
            <w:lang w:val="pt-BR"/>
          </w:rPr>
          <w:delText>]</w:delText>
        </w:r>
        <w:r w:rsidR="00FD693B">
          <w:rPr>
            <w:lang w:val="pt-BR"/>
          </w:rPr>
          <w:delText xml:space="preserve"> dos Terrenistas, </w:delText>
        </w:r>
        <w:r>
          <w:rPr>
            <w:lang w:val="pt-BR"/>
          </w:rPr>
          <w:delText>realizada em [</w:delText>
        </w:r>
        <w:r w:rsidRPr="00AF448A">
          <w:rPr>
            <w:highlight w:val="yellow"/>
            <w:lang w:val="pt-BR"/>
          </w:rPr>
          <w:delText>---</w:delText>
        </w:r>
        <w:r>
          <w:rPr>
            <w:lang w:val="pt-BR"/>
          </w:rPr>
          <w:delText>] de 2021 (“[</w:delText>
        </w:r>
        <w:r w:rsidRPr="00D15968">
          <w:rPr>
            <w:highlight w:val="yellow"/>
            <w:u w:val="single"/>
            <w:lang w:val="pt-BR"/>
          </w:rPr>
          <w:delText>---</w:delText>
        </w:r>
        <w:r>
          <w:rPr>
            <w:u w:val="single"/>
            <w:lang w:val="pt-BR"/>
          </w:rPr>
          <w:delText>]</w:delText>
        </w:r>
        <w:r>
          <w:rPr>
            <w:lang w:val="pt-BR"/>
          </w:rPr>
          <w:delText>”)</w:delText>
        </w:r>
        <w:r w:rsidR="00063368">
          <w:rPr>
            <w:lang w:val="pt-BR"/>
          </w:rPr>
          <w:delText xml:space="preserve"> / A celebração do Contrato de Alienação Fiduciária de Imóvel foi autorizada pelos Terrenistas, conforme declaração datada de [</w:delText>
        </w:r>
        <w:r w:rsidR="00063368" w:rsidRPr="000538B5">
          <w:rPr>
            <w:highlight w:val="yellow"/>
            <w:lang w:val="pt-BR"/>
          </w:rPr>
          <w:delText>...</w:delText>
        </w:r>
        <w:r w:rsidR="00063368">
          <w:rPr>
            <w:lang w:val="pt-BR"/>
          </w:rPr>
          <w:delText>] de 2021.</w:delText>
        </w:r>
        <w:r w:rsidR="00063C8E">
          <w:rPr>
            <w:lang w:val="pt-BR"/>
          </w:rPr>
          <w:delText xml:space="preserve"> [</w:delText>
        </w:r>
        <w:r w:rsidR="00063C8E" w:rsidRPr="000538B5">
          <w:rPr>
            <w:highlight w:val="cyan"/>
            <w:lang w:val="pt-BR"/>
          </w:rPr>
          <w:delText>Nota Pavarini: Favo encaminhar a minuta da AF de Imóveis</w:delText>
        </w:r>
        <w:r w:rsidR="00063C8E">
          <w:rPr>
            <w:lang w:val="pt-BR"/>
          </w:rPr>
          <w:delText>]</w:delText>
        </w:r>
      </w:del>
      <w:ins w:id="23" w:author="Pedro Oliveira" w:date="2021-08-24T10:02:00Z">
        <w:r w:rsidR="00BF13A8">
          <w:rPr>
            <w:lang w:val="pt-BR"/>
          </w:rPr>
          <w:t xml:space="preserve"> [Nota Pavarini: será feita uma outra AGE para aprovação da AFI?]</w:t>
        </w:r>
      </w:ins>
    </w:p>
    <w:p w14:paraId="48D8B1E6" w14:textId="41F3C09E" w:rsidR="00B80327" w:rsidRPr="000F095F" w:rsidRDefault="00B80327" w:rsidP="000F095F">
      <w:pPr>
        <w:widowControl w:val="0"/>
        <w:spacing w:line="276" w:lineRule="auto"/>
        <w:jc w:val="both"/>
        <w:rPr>
          <w:color w:val="000000"/>
          <w:lang w:val="pt-BR"/>
        </w:rPr>
      </w:pPr>
    </w:p>
    <w:p w14:paraId="22D7F716" w14:textId="77777777" w:rsidR="00E3373A" w:rsidRPr="000F095F" w:rsidRDefault="00E3373A" w:rsidP="000F095F">
      <w:pPr>
        <w:widowControl w:val="0"/>
        <w:spacing w:line="276" w:lineRule="auto"/>
        <w:jc w:val="both"/>
        <w:rPr>
          <w:color w:val="000000"/>
          <w:lang w:val="pt-BR"/>
        </w:rPr>
      </w:pPr>
    </w:p>
    <w:p w14:paraId="10DCFA1E" w14:textId="76418A11" w:rsidR="004E77D6" w:rsidRPr="000F095F" w:rsidRDefault="00491D0E" w:rsidP="000F095F">
      <w:pPr>
        <w:pStyle w:val="Ttulo1"/>
        <w:keepNext w:val="0"/>
        <w:numPr>
          <w:ilvl w:val="0"/>
          <w:numId w:val="6"/>
        </w:numPr>
        <w:spacing w:before="0" w:line="276" w:lineRule="auto"/>
        <w:ind w:left="432"/>
        <w:jc w:val="left"/>
        <w:rPr>
          <w:sz w:val="24"/>
          <w:szCs w:val="24"/>
          <w:lang w:val="pt-BR"/>
        </w:rPr>
      </w:pPr>
      <w:bookmarkStart w:id="24" w:name="_Toc353291842"/>
      <w:r w:rsidRPr="000F095F">
        <w:rPr>
          <w:sz w:val="24"/>
          <w:szCs w:val="24"/>
          <w:lang w:val="pt-BR"/>
        </w:rPr>
        <w:t>REQUISITOS</w:t>
      </w:r>
      <w:bookmarkEnd w:id="15"/>
      <w:bookmarkEnd w:id="24"/>
    </w:p>
    <w:p w14:paraId="4B5A9353" w14:textId="77777777" w:rsidR="004E77D6" w:rsidRPr="000F095F" w:rsidRDefault="004E77D6" w:rsidP="000F095F">
      <w:pPr>
        <w:spacing w:line="276" w:lineRule="auto"/>
        <w:rPr>
          <w:lang w:val="pt-BR"/>
        </w:rPr>
      </w:pPr>
    </w:p>
    <w:p w14:paraId="33D1C1F1" w14:textId="7F6D2EDD" w:rsidR="00491D0E" w:rsidRPr="000F095F" w:rsidRDefault="005E5657" w:rsidP="000F095F">
      <w:pPr>
        <w:pStyle w:val="PargrafodaLista"/>
        <w:widowControl w:val="0"/>
        <w:numPr>
          <w:ilvl w:val="1"/>
          <w:numId w:val="10"/>
        </w:numPr>
        <w:spacing w:line="276" w:lineRule="auto"/>
        <w:ind w:left="720" w:hanging="720"/>
        <w:jc w:val="both"/>
        <w:rPr>
          <w:color w:val="000000"/>
          <w:lang w:val="pt-BR"/>
        </w:rPr>
      </w:pPr>
      <w:r w:rsidRPr="000F095F">
        <w:rPr>
          <w:color w:val="000000"/>
          <w:u w:val="single"/>
          <w:lang w:val="pt-BR"/>
        </w:rPr>
        <w:t>Arquivamento</w:t>
      </w:r>
      <w:r w:rsidRPr="000F095F">
        <w:rPr>
          <w:color w:val="000000"/>
          <w:lang w:val="pt-BR"/>
        </w:rPr>
        <w:t xml:space="preserve">. </w:t>
      </w:r>
      <w:r w:rsidR="004140D5" w:rsidRPr="000F095F">
        <w:rPr>
          <w:color w:val="000000"/>
          <w:lang w:val="pt-BR"/>
        </w:rPr>
        <w:t xml:space="preserve">(i) </w:t>
      </w:r>
      <w:r w:rsidR="00491D0E" w:rsidRPr="000F095F">
        <w:rPr>
          <w:color w:val="000000"/>
          <w:lang w:val="pt-BR"/>
        </w:rPr>
        <w:t xml:space="preserve">A ata da AGE </w:t>
      </w:r>
      <w:r w:rsidR="00881979" w:rsidRPr="000F095F">
        <w:rPr>
          <w:color w:val="000000"/>
          <w:lang w:val="pt-BR"/>
        </w:rPr>
        <w:t xml:space="preserve">e a presente Escritura de Emissão, incluindo eventuais aditamentos, </w:t>
      </w:r>
      <w:r w:rsidR="00491D0E" w:rsidRPr="000F095F">
        <w:rPr>
          <w:color w:val="000000"/>
          <w:lang w:val="pt-BR"/>
        </w:rPr>
        <w:t>ser</w:t>
      </w:r>
      <w:r w:rsidR="00881979" w:rsidRPr="000F095F">
        <w:rPr>
          <w:color w:val="000000"/>
          <w:lang w:val="pt-BR"/>
        </w:rPr>
        <w:t>ão</w:t>
      </w:r>
      <w:r w:rsidR="00491D0E" w:rsidRPr="000F095F">
        <w:rPr>
          <w:color w:val="000000"/>
          <w:lang w:val="pt-BR"/>
        </w:rPr>
        <w:t xml:space="preserve"> arquivada</w:t>
      </w:r>
      <w:r w:rsidR="007B7178" w:rsidRPr="000F095F">
        <w:rPr>
          <w:color w:val="000000"/>
          <w:lang w:val="pt-BR"/>
        </w:rPr>
        <w:t>s</w:t>
      </w:r>
      <w:r w:rsidR="00491D0E" w:rsidRPr="000F095F">
        <w:rPr>
          <w:color w:val="000000"/>
          <w:lang w:val="pt-BR"/>
        </w:rPr>
        <w:t xml:space="preserve"> na </w:t>
      </w:r>
      <w:r w:rsidR="008549D6" w:rsidRPr="000F095F">
        <w:rPr>
          <w:color w:val="000000"/>
          <w:lang w:val="pt-BR"/>
        </w:rPr>
        <w:t>JUCEG</w:t>
      </w:r>
      <w:r w:rsidR="00881979" w:rsidRPr="000F095F">
        <w:rPr>
          <w:color w:val="000000"/>
          <w:lang w:val="pt-BR"/>
        </w:rPr>
        <w:t xml:space="preserve">, nos termos do artigo 62 da </w:t>
      </w:r>
      <w:r w:rsidR="0048471C" w:rsidRPr="000F095F">
        <w:rPr>
          <w:color w:val="000000"/>
          <w:lang w:val="pt-BR"/>
        </w:rPr>
        <w:t>Lei 6.404</w:t>
      </w:r>
      <w:r w:rsidR="004140D5" w:rsidRPr="000F095F">
        <w:rPr>
          <w:color w:val="000000"/>
          <w:lang w:val="pt-BR"/>
        </w:rPr>
        <w:t xml:space="preserve">, </w:t>
      </w:r>
      <w:r w:rsidR="004140D5" w:rsidRPr="000F095F">
        <w:rPr>
          <w:lang w:val="pt-BR"/>
        </w:rPr>
        <w:t>e (</w:t>
      </w:r>
      <w:proofErr w:type="spellStart"/>
      <w:r w:rsidR="004140D5" w:rsidRPr="000F095F">
        <w:rPr>
          <w:lang w:val="pt-BR"/>
        </w:rPr>
        <w:t>ii</w:t>
      </w:r>
      <w:proofErr w:type="spellEnd"/>
      <w:r w:rsidR="004140D5" w:rsidRPr="000F095F">
        <w:rPr>
          <w:lang w:val="pt-BR"/>
        </w:rPr>
        <w:t xml:space="preserve">) o </w:t>
      </w:r>
      <w:r w:rsidR="00AF448A" w:rsidRPr="000F095F">
        <w:rPr>
          <w:lang w:val="pt-BR"/>
        </w:rPr>
        <w:t xml:space="preserve">a ARC </w:t>
      </w:r>
      <w:proofErr w:type="spellStart"/>
      <w:r w:rsidR="00AF448A" w:rsidRPr="000F095F">
        <w:rPr>
          <w:lang w:val="pt-BR"/>
        </w:rPr>
        <w:t>Toropar</w:t>
      </w:r>
      <w:proofErr w:type="spellEnd"/>
      <w:r w:rsidR="00AF448A" w:rsidRPr="000F095F">
        <w:rPr>
          <w:lang w:val="pt-BR"/>
        </w:rPr>
        <w:t xml:space="preserve"> será arquivada na JUCISDF, </w:t>
      </w:r>
      <w:r w:rsidR="00AF448A" w:rsidRPr="000F095F">
        <w:rPr>
          <w:color w:val="000000"/>
          <w:lang w:val="pt-BR"/>
        </w:rPr>
        <w:t xml:space="preserve">sendo </w:t>
      </w:r>
      <w:r w:rsidR="001155D0" w:rsidRPr="000F095F">
        <w:rPr>
          <w:color w:val="000000"/>
          <w:lang w:val="pt-BR"/>
        </w:rPr>
        <w:t xml:space="preserve">certo que a Emissora </w:t>
      </w:r>
      <w:r w:rsidR="006F3707" w:rsidRPr="000F095F">
        <w:rPr>
          <w:color w:val="000000"/>
          <w:lang w:val="pt-BR"/>
        </w:rPr>
        <w:t>se compromete</w:t>
      </w:r>
      <w:r w:rsidR="001155D0" w:rsidRPr="000F095F">
        <w:rPr>
          <w:color w:val="000000"/>
          <w:lang w:val="pt-BR"/>
        </w:rPr>
        <w:t xml:space="preserve"> a enviar ao Agente Fiduciário 1 (uma) cópia simples da AGE</w:t>
      </w:r>
      <w:r w:rsidR="00AF448A" w:rsidRPr="000F095F">
        <w:rPr>
          <w:color w:val="000000"/>
          <w:lang w:val="pt-BR"/>
        </w:rPr>
        <w:t xml:space="preserve">, </w:t>
      </w:r>
      <w:r w:rsidR="001155D0" w:rsidRPr="000F095F">
        <w:rPr>
          <w:color w:val="000000"/>
          <w:lang w:val="pt-BR"/>
        </w:rPr>
        <w:t>da presente Escritura de Emissão</w:t>
      </w:r>
      <w:r w:rsidR="00AF448A" w:rsidRPr="000F095F">
        <w:rPr>
          <w:color w:val="000000"/>
          <w:lang w:val="pt-BR"/>
        </w:rPr>
        <w:t xml:space="preserve"> e da ARC </w:t>
      </w:r>
      <w:proofErr w:type="spellStart"/>
      <w:r w:rsidR="00AF448A" w:rsidRPr="000F095F">
        <w:rPr>
          <w:color w:val="000000"/>
          <w:lang w:val="pt-BR"/>
        </w:rPr>
        <w:t>Toropar</w:t>
      </w:r>
      <w:proofErr w:type="spellEnd"/>
      <w:r w:rsidR="00AF448A" w:rsidRPr="000F095F">
        <w:rPr>
          <w:color w:val="000000"/>
          <w:lang w:val="pt-BR"/>
        </w:rPr>
        <w:t xml:space="preserve"> </w:t>
      </w:r>
      <w:r w:rsidR="001155D0" w:rsidRPr="000F095F">
        <w:rPr>
          <w:color w:val="000000"/>
          <w:lang w:val="pt-BR"/>
        </w:rPr>
        <w:t xml:space="preserve">devidamente </w:t>
      </w:r>
      <w:r w:rsidR="00AF448A" w:rsidRPr="000F095F">
        <w:rPr>
          <w:color w:val="000000"/>
          <w:lang w:val="pt-BR"/>
        </w:rPr>
        <w:t xml:space="preserve">registados, </w:t>
      </w:r>
      <w:r w:rsidR="001155D0" w:rsidRPr="000F095F">
        <w:rPr>
          <w:color w:val="000000"/>
          <w:lang w:val="pt-BR"/>
        </w:rPr>
        <w:t xml:space="preserve">em até </w:t>
      </w:r>
      <w:r w:rsidR="00356710" w:rsidRPr="000F095F">
        <w:rPr>
          <w:color w:val="000000"/>
          <w:lang w:val="pt-BR"/>
        </w:rPr>
        <w:t>5</w:t>
      </w:r>
      <w:r w:rsidR="001155D0" w:rsidRPr="000F095F">
        <w:rPr>
          <w:color w:val="000000"/>
          <w:lang w:val="pt-BR"/>
        </w:rPr>
        <w:t xml:space="preserve"> (</w:t>
      </w:r>
      <w:r w:rsidR="00356710" w:rsidRPr="000F095F">
        <w:rPr>
          <w:color w:val="000000"/>
          <w:lang w:val="pt-BR"/>
        </w:rPr>
        <w:t>cinco</w:t>
      </w:r>
      <w:r w:rsidR="001155D0" w:rsidRPr="000F095F">
        <w:rPr>
          <w:color w:val="000000"/>
          <w:lang w:val="pt-BR"/>
        </w:rPr>
        <w:t>) Dias Úteis contados da data de obtenção do</w:t>
      </w:r>
      <w:r w:rsidR="00AF448A" w:rsidRPr="000F095F">
        <w:rPr>
          <w:color w:val="000000"/>
          <w:lang w:val="pt-BR"/>
        </w:rPr>
        <w:t xml:space="preserve">s referidos registros. </w:t>
      </w:r>
    </w:p>
    <w:p w14:paraId="0033E18F" w14:textId="77777777" w:rsidR="004E77D6" w:rsidRPr="000F095F" w:rsidRDefault="004E77D6" w:rsidP="000F095F">
      <w:pPr>
        <w:pStyle w:val="PargrafodaLista"/>
        <w:widowControl w:val="0"/>
        <w:spacing w:line="276" w:lineRule="auto"/>
        <w:jc w:val="both"/>
        <w:rPr>
          <w:color w:val="000000"/>
          <w:lang w:val="pt-BR"/>
        </w:rPr>
      </w:pPr>
    </w:p>
    <w:p w14:paraId="6CA944D1" w14:textId="3CE18B8D" w:rsidR="009C2984" w:rsidRPr="000F095F" w:rsidRDefault="00881979" w:rsidP="000F095F">
      <w:pPr>
        <w:pStyle w:val="PargrafodaLista"/>
        <w:widowControl w:val="0"/>
        <w:numPr>
          <w:ilvl w:val="1"/>
          <w:numId w:val="10"/>
        </w:numPr>
        <w:spacing w:line="276" w:lineRule="auto"/>
        <w:ind w:left="720" w:hanging="720"/>
        <w:jc w:val="both"/>
        <w:rPr>
          <w:color w:val="000000"/>
          <w:lang w:val="pt-BR"/>
        </w:rPr>
      </w:pPr>
      <w:r w:rsidRPr="000F095F">
        <w:rPr>
          <w:color w:val="000000"/>
          <w:u w:val="single"/>
          <w:lang w:val="pt-BR"/>
        </w:rPr>
        <w:t>Publicações</w:t>
      </w:r>
      <w:r w:rsidRPr="000F095F">
        <w:rPr>
          <w:color w:val="000000"/>
          <w:lang w:val="pt-BR"/>
        </w:rPr>
        <w:t xml:space="preserve">. A ata da AGE será publicada no </w:t>
      </w:r>
      <w:r w:rsidR="009C2984" w:rsidRPr="000F095F">
        <w:rPr>
          <w:color w:val="000000"/>
          <w:lang w:val="pt-BR"/>
        </w:rPr>
        <w:t>“</w:t>
      </w:r>
      <w:r w:rsidR="009C2984" w:rsidRPr="000F095F">
        <w:rPr>
          <w:i/>
          <w:color w:val="000000"/>
          <w:lang w:val="pt-BR"/>
        </w:rPr>
        <w:t xml:space="preserve">Jornal </w:t>
      </w:r>
      <w:del w:id="25" w:author="Guilherme Traub" w:date="2021-08-23T16:58:00Z">
        <w:r w:rsidR="009C2984" w:rsidRPr="00BA0767">
          <w:rPr>
            <w:i/>
            <w:color w:val="000000"/>
            <w:lang w:val="pt-BR"/>
          </w:rPr>
          <w:delText xml:space="preserve">do </w:delText>
        </w:r>
        <w:r w:rsidR="00F048C8" w:rsidRPr="00BA0767">
          <w:rPr>
            <w:i/>
            <w:color w:val="000000"/>
            <w:lang w:val="pt-BR"/>
          </w:rPr>
          <w:delText>Comércio</w:delText>
        </w:r>
      </w:del>
      <w:ins w:id="26" w:author="Guilherme Traub" w:date="2021-08-23T16:58:00Z">
        <w:r w:rsidR="00963DF8" w:rsidRPr="000F095F">
          <w:rPr>
            <w:i/>
            <w:color w:val="000000"/>
            <w:lang w:val="pt-BR"/>
          </w:rPr>
          <w:t>Diário da Manhã</w:t>
        </w:r>
      </w:ins>
      <w:r w:rsidR="00F048C8" w:rsidRPr="000F095F">
        <w:rPr>
          <w:color w:val="000000"/>
          <w:lang w:val="pt-BR"/>
        </w:rPr>
        <w:t>” e</w:t>
      </w:r>
      <w:r w:rsidR="009C2984" w:rsidRPr="000F095F">
        <w:rPr>
          <w:color w:val="000000"/>
          <w:lang w:val="pt-BR"/>
        </w:rPr>
        <w:t xml:space="preserve"> no “</w:t>
      </w:r>
      <w:r w:rsidR="009C2984" w:rsidRPr="000F095F">
        <w:rPr>
          <w:i/>
          <w:color w:val="000000"/>
          <w:lang w:val="pt-BR"/>
        </w:rPr>
        <w:t>Diário Oficial do Estado de Goiás</w:t>
      </w:r>
      <w:r w:rsidR="009C2984" w:rsidRPr="000F095F">
        <w:rPr>
          <w:color w:val="000000"/>
          <w:lang w:val="pt-BR"/>
        </w:rPr>
        <w:t>” (“</w:t>
      </w:r>
      <w:r w:rsidR="009C2984" w:rsidRPr="000F095F">
        <w:rPr>
          <w:color w:val="000000"/>
          <w:u w:val="single"/>
          <w:lang w:val="pt-BR"/>
        </w:rPr>
        <w:t>DOEGO</w:t>
      </w:r>
      <w:r w:rsidR="009C2984" w:rsidRPr="000F095F">
        <w:rPr>
          <w:color w:val="000000"/>
          <w:lang w:val="pt-BR"/>
        </w:rPr>
        <w:t>”), nos termos da legislação aplicável.</w:t>
      </w:r>
    </w:p>
    <w:p w14:paraId="6D155D0B" w14:textId="77777777" w:rsidR="004E77D6" w:rsidRPr="000F095F" w:rsidRDefault="004E77D6" w:rsidP="000F095F">
      <w:pPr>
        <w:widowControl w:val="0"/>
        <w:spacing w:line="276" w:lineRule="auto"/>
        <w:jc w:val="both"/>
        <w:rPr>
          <w:color w:val="000000"/>
          <w:lang w:val="pt-BR"/>
        </w:rPr>
      </w:pPr>
    </w:p>
    <w:p w14:paraId="478CB6BA" w14:textId="23BAB2CC" w:rsidR="00881979" w:rsidRPr="000F095F" w:rsidRDefault="00BB3E22" w:rsidP="000F095F">
      <w:pPr>
        <w:pStyle w:val="PargrafodaLista"/>
        <w:widowControl w:val="0"/>
        <w:numPr>
          <w:ilvl w:val="1"/>
          <w:numId w:val="10"/>
        </w:numPr>
        <w:spacing w:line="276" w:lineRule="auto"/>
        <w:ind w:left="720" w:hanging="720"/>
        <w:jc w:val="both"/>
        <w:rPr>
          <w:color w:val="000000"/>
          <w:lang w:val="pt-BR"/>
        </w:rPr>
      </w:pPr>
      <w:r w:rsidRPr="000F095F">
        <w:rPr>
          <w:color w:val="000000"/>
          <w:u w:val="single"/>
          <w:lang w:val="pt-BR"/>
        </w:rPr>
        <w:t xml:space="preserve">Inexigibilidade de </w:t>
      </w:r>
      <w:r w:rsidR="00881979" w:rsidRPr="000F095F">
        <w:rPr>
          <w:color w:val="000000"/>
          <w:u w:val="single"/>
          <w:lang w:val="pt-BR"/>
        </w:rPr>
        <w:t xml:space="preserve">Registro </w:t>
      </w:r>
      <w:r w:rsidRPr="000F095F">
        <w:rPr>
          <w:color w:val="000000"/>
          <w:u w:val="single"/>
          <w:lang w:val="pt-BR"/>
        </w:rPr>
        <w:t xml:space="preserve">da </w:t>
      </w:r>
      <w:r w:rsidR="00EF1DCC" w:rsidRPr="000F095F">
        <w:rPr>
          <w:color w:val="000000"/>
          <w:u w:val="single"/>
          <w:lang w:val="pt-BR"/>
        </w:rPr>
        <w:t>Emissão</w:t>
      </w:r>
      <w:r w:rsidR="00881979" w:rsidRPr="000F095F">
        <w:rPr>
          <w:color w:val="000000"/>
          <w:lang w:val="pt-BR"/>
        </w:rPr>
        <w:t>.</w:t>
      </w:r>
      <w:bookmarkStart w:id="27" w:name="_DV_M23"/>
      <w:bookmarkEnd w:id="27"/>
      <w:r w:rsidR="00881979" w:rsidRPr="000F095F">
        <w:rPr>
          <w:color w:val="000000"/>
          <w:lang w:val="pt-BR"/>
        </w:rPr>
        <w:t xml:space="preserve"> </w:t>
      </w:r>
      <w:r w:rsidRPr="000F095F">
        <w:rPr>
          <w:lang w:val="pt-BR"/>
        </w:rPr>
        <w:t>A Emissão não será objeto de registro perante a Comissão de Valores Mobiliários (“</w:t>
      </w:r>
      <w:r w:rsidRPr="000F095F">
        <w:rPr>
          <w:u w:val="single"/>
          <w:lang w:val="pt-BR"/>
        </w:rPr>
        <w:t>CVM</w:t>
      </w:r>
      <w:r w:rsidRPr="000F095F">
        <w:rPr>
          <w:lang w:val="pt-BR"/>
        </w:rPr>
        <w:t>”) ou perante a Associação Brasileira de Entidades dos Mercados Financeiros e de Capitais (“</w:t>
      </w:r>
      <w:r w:rsidRPr="000F095F">
        <w:rPr>
          <w:u w:val="single"/>
          <w:lang w:val="pt-BR"/>
        </w:rPr>
        <w:t>ANBIMA</w:t>
      </w:r>
      <w:r w:rsidRPr="000F095F">
        <w:rPr>
          <w:lang w:val="pt-BR"/>
        </w:rPr>
        <w:t>”), uma vez que a Emissão será objeto de colocação privada, sem (i) a intermediação de instituições integrantes do sistema de distribuição de valores mobiliários; ou (</w:t>
      </w:r>
      <w:proofErr w:type="spellStart"/>
      <w:r w:rsidRPr="000F095F">
        <w:rPr>
          <w:lang w:val="pt-BR"/>
        </w:rPr>
        <w:t>ii</w:t>
      </w:r>
      <w:proofErr w:type="spellEnd"/>
      <w:r w:rsidRPr="000F095F">
        <w:rPr>
          <w:lang w:val="pt-BR"/>
        </w:rPr>
        <w:t>) qualquer esforço de venda perante investidores indeterminados.</w:t>
      </w:r>
    </w:p>
    <w:p w14:paraId="4061590A" w14:textId="77777777" w:rsidR="004E77D6" w:rsidRPr="000F095F" w:rsidRDefault="004E77D6" w:rsidP="000F095F">
      <w:pPr>
        <w:widowControl w:val="0"/>
        <w:spacing w:line="276" w:lineRule="auto"/>
        <w:jc w:val="both"/>
        <w:rPr>
          <w:color w:val="000000"/>
          <w:lang w:val="pt-BR"/>
        </w:rPr>
      </w:pPr>
    </w:p>
    <w:p w14:paraId="6110C7F7" w14:textId="33304741" w:rsidR="00881979" w:rsidRPr="000F095F" w:rsidRDefault="00491D0E" w:rsidP="000F095F">
      <w:pPr>
        <w:pStyle w:val="PargrafodaLista"/>
        <w:widowControl w:val="0"/>
        <w:numPr>
          <w:ilvl w:val="1"/>
          <w:numId w:val="10"/>
        </w:numPr>
        <w:spacing w:line="276" w:lineRule="auto"/>
        <w:ind w:left="720" w:hanging="720"/>
        <w:jc w:val="both"/>
        <w:rPr>
          <w:color w:val="000000"/>
          <w:u w:val="single"/>
          <w:lang w:val="pt-BR"/>
        </w:rPr>
      </w:pPr>
      <w:bookmarkStart w:id="28" w:name="_Toc353291846"/>
      <w:r w:rsidRPr="000F095F">
        <w:rPr>
          <w:color w:val="000000"/>
          <w:u w:val="single"/>
          <w:lang w:val="pt-BR"/>
        </w:rPr>
        <w:t>Registro para Distribuição e Negociação</w:t>
      </w:r>
      <w:bookmarkEnd w:id="28"/>
      <w:r w:rsidR="00881979" w:rsidRPr="000F095F">
        <w:rPr>
          <w:lang w:val="pt-BR"/>
        </w:rPr>
        <w:t>.</w:t>
      </w:r>
      <w:bookmarkStart w:id="29" w:name="_Ref327866363"/>
      <w:r w:rsidR="00881979" w:rsidRPr="000F095F">
        <w:rPr>
          <w:lang w:val="pt-BR"/>
        </w:rPr>
        <w:t xml:space="preserve"> </w:t>
      </w:r>
      <w:bookmarkEnd w:id="29"/>
      <w:r w:rsidR="00EF1DCC" w:rsidRPr="000F095F">
        <w:rPr>
          <w:lang w:val="pt-BR"/>
        </w:rPr>
        <w:t>As Debêntures serão objeto de colocação privada e, portanto, não serão registradas para distribuição em qualquer mercado organizado.</w:t>
      </w:r>
    </w:p>
    <w:p w14:paraId="0E84D800" w14:textId="77777777" w:rsidR="00133E4D" w:rsidRPr="000F095F" w:rsidRDefault="00133E4D">
      <w:pPr>
        <w:pStyle w:val="PargrafodaLista"/>
        <w:spacing w:line="276" w:lineRule="auto"/>
        <w:rPr>
          <w:u w:val="single"/>
          <w:lang w:val="pt-BR"/>
          <w:rPrChange w:id="30" w:author="Guilherme Traub" w:date="2021-08-23T16:58:00Z">
            <w:rPr>
              <w:color w:val="000000"/>
              <w:u w:val="single"/>
              <w:lang w:val="pt-BR"/>
            </w:rPr>
          </w:rPrChange>
        </w:rPr>
        <w:pPrChange w:id="31" w:author="Guilherme Traub" w:date="2021-08-23T16:58:00Z">
          <w:pPr>
            <w:widowControl w:val="0"/>
            <w:spacing w:line="276" w:lineRule="auto"/>
            <w:jc w:val="both"/>
          </w:pPr>
        </w:pPrChange>
      </w:pPr>
    </w:p>
    <w:p w14:paraId="33B372CB" w14:textId="77777777" w:rsidR="00133E4D" w:rsidRPr="009D1A2B" w:rsidRDefault="00133E4D" w:rsidP="0003197E">
      <w:pPr>
        <w:pStyle w:val="PargrafodaLista"/>
        <w:rPr>
          <w:del w:id="32" w:author="Guilherme Traub" w:date="2021-08-23T16:58:00Z"/>
          <w:u w:val="single"/>
          <w:lang w:val="pt-BR"/>
        </w:rPr>
      </w:pPr>
    </w:p>
    <w:p w14:paraId="7988C1EF" w14:textId="0647B608" w:rsidR="00133E4D" w:rsidRPr="000F095F" w:rsidRDefault="00133E4D" w:rsidP="000F095F">
      <w:pPr>
        <w:pStyle w:val="PargrafodaLista"/>
        <w:widowControl w:val="0"/>
        <w:numPr>
          <w:ilvl w:val="2"/>
          <w:numId w:val="10"/>
        </w:numPr>
        <w:spacing w:line="276" w:lineRule="auto"/>
        <w:jc w:val="both"/>
        <w:rPr>
          <w:lang w:val="pt-BR"/>
        </w:rPr>
      </w:pPr>
      <w:r w:rsidRPr="000F095F">
        <w:rPr>
          <w:lang w:val="pt-BR"/>
        </w:rPr>
        <w:t xml:space="preserve">Em </w:t>
      </w:r>
      <w:del w:id="33" w:author="Guilherme Traub" w:date="2021-08-23T16:58:00Z">
        <w:r w:rsidRPr="00713D09">
          <w:rPr>
            <w:lang w:val="pt-BR"/>
          </w:rPr>
          <w:delText>virtude</w:delText>
        </w:r>
      </w:del>
      <w:ins w:id="34" w:author="Guilherme Traub" w:date="2021-08-23T16:58:00Z">
        <w:r w:rsidR="00C14E8D" w:rsidRPr="000F095F">
          <w:rPr>
            <w:lang w:val="pt-BR"/>
          </w:rPr>
          <w:t>razão</w:t>
        </w:r>
      </w:ins>
      <w:r w:rsidR="00C14E8D" w:rsidRPr="000F095F">
        <w:rPr>
          <w:lang w:val="pt-BR"/>
        </w:rPr>
        <w:t xml:space="preserve"> </w:t>
      </w:r>
      <w:r w:rsidRPr="000F095F">
        <w:rPr>
          <w:lang w:val="pt-BR"/>
        </w:rPr>
        <w:t>da Fiança, a presente Escritura de Emissão e seus eventuais aditamentos serão protocolados para registro em até 2 (dois) Dias Úteis contados da data de sua respectiva assinatura, nos competentes cartórios de Registro de Títulos e Documentos da Cidade de Aparecida de Goiânia, Estado de Goiás, Cidade de Brasília,  Distrito Federal e da Cidade de São Paulo, Estado de São Paulo, onde se localizam a sede ou domicílio (conforme o caso) de cada uma das Partes desta Escritura de Emissão (“</w:t>
      </w:r>
      <w:r w:rsidRPr="000F095F">
        <w:rPr>
          <w:u w:val="single"/>
          <w:lang w:val="pt-BR"/>
        </w:rPr>
        <w:t>Cartórios</w:t>
      </w:r>
      <w:r w:rsidRPr="000F095F">
        <w:rPr>
          <w:lang w:val="pt-BR"/>
        </w:rPr>
        <w:t xml:space="preserve">”), devendo o registro desta Escritura de Emissão em cada um dos Cartórios ser realizado até a primeira Data de Integralização. </w:t>
      </w:r>
      <w:r w:rsidR="00AF448A" w:rsidRPr="000F095F">
        <w:rPr>
          <w:lang w:val="pt-BR"/>
        </w:rPr>
        <w:t xml:space="preserve"> </w:t>
      </w:r>
      <w:r w:rsidRPr="000F095F">
        <w:rPr>
          <w:lang w:val="pt-BR"/>
        </w:rPr>
        <w:t>A Emissora se compromete a enviar ao Agente Fiduciário 1 (uma) via original desta Escritura de Emissão e seus eventuais aditamentos, devidamente registrados em cada um dos Cartórios, em até 5 (cinco) Dias Úteis contados da data de obtenção de cada registro</w:t>
      </w:r>
    </w:p>
    <w:p w14:paraId="40511666" w14:textId="77777777" w:rsidR="00BB1E96" w:rsidRPr="000F095F" w:rsidRDefault="00BB1E96" w:rsidP="000F095F">
      <w:pPr>
        <w:pStyle w:val="PargrafodaLista"/>
        <w:widowControl w:val="0"/>
        <w:spacing w:line="276" w:lineRule="auto"/>
        <w:jc w:val="both"/>
        <w:rPr>
          <w:lang w:val="pt-BR"/>
        </w:rPr>
      </w:pPr>
    </w:p>
    <w:p w14:paraId="2D364AD4" w14:textId="45690514" w:rsidR="00BB1E96" w:rsidRPr="000F095F" w:rsidRDefault="00BB1E96" w:rsidP="000F095F">
      <w:pPr>
        <w:pStyle w:val="PargrafodaLista"/>
        <w:widowControl w:val="0"/>
        <w:numPr>
          <w:ilvl w:val="2"/>
          <w:numId w:val="10"/>
        </w:numPr>
        <w:spacing w:line="276" w:lineRule="auto"/>
        <w:jc w:val="both"/>
        <w:rPr>
          <w:lang w:val="pt-BR"/>
        </w:rPr>
      </w:pPr>
      <w:r w:rsidRPr="000F095F">
        <w:rPr>
          <w:lang w:val="pt-BR"/>
        </w:rPr>
        <w:t xml:space="preserve">Caso a Emissora não providencie os protocolos nos prazos previstos nesta Cláusula, o Agente Fiduciário poderá, nos termos do artigo 62, parágrafo 2º, da Lei das Sociedades por Ações, promover os registros acima previstos, devendo a Emissora arcar com todos </w:t>
      </w:r>
      <w:r w:rsidRPr="000F095F">
        <w:rPr>
          <w:lang w:val="pt-BR"/>
        </w:rPr>
        <w:lastRenderedPageBreak/>
        <w:t>os respectivos custos e despesas de tais registros, mediante o envio de comunicação pelo Agente Fiduciário nesse sentido.</w:t>
      </w:r>
    </w:p>
    <w:p w14:paraId="73B53228" w14:textId="3DD2BAE5" w:rsidR="004E77D6" w:rsidRPr="000F095F" w:rsidRDefault="004E77D6">
      <w:pPr>
        <w:widowControl w:val="0"/>
        <w:spacing w:line="276" w:lineRule="auto"/>
        <w:jc w:val="both"/>
        <w:rPr>
          <w:u w:val="single"/>
          <w:lang w:val="pt-BR"/>
        </w:rPr>
        <w:pPrChange w:id="35" w:author="Guilherme Traub" w:date="2021-08-23T16:58:00Z">
          <w:pPr>
            <w:pStyle w:val="PargrafodaLista"/>
            <w:widowControl w:val="0"/>
            <w:spacing w:line="276" w:lineRule="auto"/>
            <w:jc w:val="both"/>
          </w:pPr>
        </w:pPrChange>
      </w:pPr>
    </w:p>
    <w:p w14:paraId="5858C738" w14:textId="77777777" w:rsidR="000F095F" w:rsidRPr="000F095F" w:rsidRDefault="000F095F" w:rsidP="000F095F">
      <w:pPr>
        <w:widowControl w:val="0"/>
        <w:spacing w:line="276" w:lineRule="auto"/>
        <w:jc w:val="both"/>
        <w:rPr>
          <w:ins w:id="36" w:author="Guilherme Traub" w:date="2021-08-23T16:58:00Z"/>
          <w:u w:val="single"/>
          <w:lang w:val="pt-BR"/>
        </w:rPr>
      </w:pPr>
    </w:p>
    <w:p w14:paraId="434F1A25" w14:textId="2E5A319A"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37" w:name="_Toc353291848"/>
      <w:r w:rsidRPr="000F095F">
        <w:rPr>
          <w:sz w:val="24"/>
          <w:szCs w:val="24"/>
          <w:lang w:val="pt-BR"/>
        </w:rPr>
        <w:t>CARACTERÍSTICAS DA EMISSÃO</w:t>
      </w:r>
      <w:bookmarkEnd w:id="37"/>
    </w:p>
    <w:p w14:paraId="552DA19C" w14:textId="77777777" w:rsidR="004E77D6" w:rsidRPr="000F095F" w:rsidRDefault="004E77D6" w:rsidP="000F095F">
      <w:pPr>
        <w:spacing w:line="276" w:lineRule="auto"/>
        <w:rPr>
          <w:lang w:val="pt-BR"/>
        </w:rPr>
      </w:pPr>
    </w:p>
    <w:p w14:paraId="4CAADF86" w14:textId="529DAE25" w:rsidR="00491D0E" w:rsidRPr="000F095F" w:rsidRDefault="0003437A" w:rsidP="000F095F">
      <w:pPr>
        <w:pStyle w:val="PargrafodaLista"/>
        <w:numPr>
          <w:ilvl w:val="1"/>
          <w:numId w:val="11"/>
        </w:numPr>
        <w:spacing w:line="276" w:lineRule="auto"/>
        <w:ind w:left="720" w:hanging="720"/>
        <w:jc w:val="both"/>
        <w:rPr>
          <w:bCs/>
          <w:color w:val="000000"/>
          <w:lang w:val="pt-BR"/>
        </w:rPr>
      </w:pPr>
      <w:r w:rsidRPr="000F095F">
        <w:rPr>
          <w:bCs/>
          <w:color w:val="000000"/>
          <w:u w:val="single"/>
          <w:lang w:val="pt-BR"/>
        </w:rPr>
        <w:t>Objeto Social da Emissora</w:t>
      </w:r>
      <w:r w:rsidRPr="000F095F">
        <w:rPr>
          <w:bCs/>
          <w:color w:val="000000"/>
          <w:lang w:val="pt-BR"/>
        </w:rPr>
        <w:t xml:space="preserve">. </w:t>
      </w:r>
      <w:r w:rsidR="00491D0E" w:rsidRPr="000F095F">
        <w:rPr>
          <w:color w:val="000000"/>
          <w:lang w:val="pt-BR"/>
        </w:rPr>
        <w:t>A Emissora tem por objeto</w:t>
      </w:r>
      <w:r w:rsidR="00491D0E" w:rsidRPr="000F095F">
        <w:rPr>
          <w:lang w:val="pt-BR"/>
        </w:rPr>
        <w:t xml:space="preserve"> social</w:t>
      </w:r>
      <w:r w:rsidR="00144860" w:rsidRPr="000F095F">
        <w:rPr>
          <w:lang w:val="pt-BR"/>
        </w:rPr>
        <w:t xml:space="preserve"> </w:t>
      </w:r>
      <w:r w:rsidR="00BB3E22" w:rsidRPr="000F095F">
        <w:rPr>
          <w:lang w:val="pt-BR"/>
        </w:rPr>
        <w:t xml:space="preserve">a fabricação de outras bebidas </w:t>
      </w:r>
      <w:r w:rsidR="00EF1DCC" w:rsidRPr="000F095F">
        <w:rPr>
          <w:lang w:val="pt-BR"/>
        </w:rPr>
        <w:t>não alcoólicas</w:t>
      </w:r>
      <w:r w:rsidR="00BB3E22" w:rsidRPr="000F095F">
        <w:rPr>
          <w:lang w:val="pt-BR"/>
        </w:rPr>
        <w:t xml:space="preserve">, fabricação de chá mate e outros chás prontos para consumo, fabricação de produtos para infusão (chá, mate </w:t>
      </w:r>
      <w:proofErr w:type="spellStart"/>
      <w:r w:rsidR="00BB3E22" w:rsidRPr="000F095F">
        <w:rPr>
          <w:lang w:val="pt-BR"/>
        </w:rPr>
        <w:t>etc</w:t>
      </w:r>
      <w:proofErr w:type="spellEnd"/>
      <w:r w:rsidR="00BB3E22" w:rsidRPr="000F095F">
        <w:rPr>
          <w:lang w:val="pt-BR"/>
        </w:rPr>
        <w:t>), fabricação de outros produtos alimentícios, transporte rodoviário de carga, exceto produtos perigosos e mudanças, intermunicipal, interestadual e internacional, depósitos de mercadorias para terceiros, exceto armazéns gerais e guarda-móveis, comércio atacadista de cereais e leguminosas beneficiados, farinhas, amidos e féculas, com atividade de fracionamento e acondicionamento associada, comércio atacadista de bebidas, comércio atacadista especializado em outros produtos alimentícios, atividade de despachante aduaneiros, comissaria de despachos, bem como a importação e exportação desses produtos</w:t>
      </w:r>
      <w:r w:rsidR="00491D0E" w:rsidRPr="000F095F">
        <w:rPr>
          <w:lang w:val="pt-BR"/>
        </w:rPr>
        <w:t>.</w:t>
      </w:r>
    </w:p>
    <w:p w14:paraId="062E9E6E" w14:textId="77777777" w:rsidR="004E77D6" w:rsidRPr="000F095F" w:rsidRDefault="004E77D6" w:rsidP="000F095F">
      <w:pPr>
        <w:spacing w:line="276" w:lineRule="auto"/>
        <w:jc w:val="both"/>
        <w:rPr>
          <w:bCs/>
          <w:color w:val="000000"/>
          <w:lang w:val="pt-BR"/>
        </w:rPr>
      </w:pPr>
    </w:p>
    <w:p w14:paraId="524DE89A" w14:textId="70BE4B1B" w:rsidR="00491D0E" w:rsidRPr="000F095F" w:rsidRDefault="0003437A" w:rsidP="000F095F">
      <w:pPr>
        <w:pStyle w:val="PargrafodaLista"/>
        <w:widowControl w:val="0"/>
        <w:numPr>
          <w:ilvl w:val="1"/>
          <w:numId w:val="11"/>
        </w:numPr>
        <w:spacing w:line="276" w:lineRule="auto"/>
        <w:ind w:left="720" w:hanging="720"/>
        <w:jc w:val="both"/>
        <w:rPr>
          <w:bCs/>
          <w:color w:val="000000"/>
          <w:lang w:val="pt-BR"/>
        </w:rPr>
      </w:pPr>
      <w:r w:rsidRPr="000F095F">
        <w:rPr>
          <w:bCs/>
          <w:color w:val="000000"/>
          <w:u w:val="single"/>
          <w:lang w:val="pt-BR"/>
        </w:rPr>
        <w:t>Destinação dos Recursos</w:t>
      </w:r>
      <w:r w:rsidRPr="000F095F">
        <w:rPr>
          <w:bCs/>
          <w:color w:val="000000"/>
          <w:lang w:val="pt-BR"/>
        </w:rPr>
        <w:t xml:space="preserve">. </w:t>
      </w:r>
      <w:r w:rsidR="003451E8" w:rsidRPr="000F095F">
        <w:rPr>
          <w:bCs/>
          <w:color w:val="000000"/>
          <w:lang w:val="pt-BR"/>
        </w:rPr>
        <w:t xml:space="preserve">Os recursos obtidos com a presente Emissão serão destinados a </w:t>
      </w:r>
      <w:r w:rsidR="001052D7" w:rsidRPr="000F095F">
        <w:rPr>
          <w:bCs/>
          <w:color w:val="000000"/>
          <w:lang w:val="pt-BR"/>
        </w:rPr>
        <w:t>(</w:t>
      </w:r>
      <w:r w:rsidR="009A78A9" w:rsidRPr="000F095F">
        <w:rPr>
          <w:color w:val="000000"/>
          <w:lang w:val="pt-BR"/>
        </w:rPr>
        <w:t>i) importação de insumos; (</w:t>
      </w:r>
      <w:proofErr w:type="spellStart"/>
      <w:r w:rsidR="009A78A9" w:rsidRPr="000F095F">
        <w:rPr>
          <w:color w:val="000000"/>
          <w:lang w:val="pt-BR"/>
        </w:rPr>
        <w:t>ii</w:t>
      </w:r>
      <w:proofErr w:type="spellEnd"/>
      <w:r w:rsidR="009A78A9" w:rsidRPr="000F095F">
        <w:rPr>
          <w:color w:val="000000"/>
          <w:lang w:val="pt-BR"/>
        </w:rPr>
        <w:t xml:space="preserve">) produção e distribuição dos produtos da </w:t>
      </w:r>
      <w:r w:rsidR="003451E8" w:rsidRPr="000F095F">
        <w:rPr>
          <w:color w:val="000000"/>
          <w:lang w:val="pt-BR"/>
        </w:rPr>
        <w:t>Emissora</w:t>
      </w:r>
      <w:r w:rsidR="009A78A9" w:rsidRPr="000F095F">
        <w:rPr>
          <w:color w:val="000000"/>
          <w:lang w:val="pt-BR"/>
        </w:rPr>
        <w:t>; (</w:t>
      </w:r>
      <w:proofErr w:type="spellStart"/>
      <w:r w:rsidR="009A78A9" w:rsidRPr="000F095F">
        <w:rPr>
          <w:color w:val="000000"/>
          <w:lang w:val="pt-BR"/>
        </w:rPr>
        <w:t>iii</w:t>
      </w:r>
      <w:proofErr w:type="spellEnd"/>
      <w:r w:rsidR="009A78A9" w:rsidRPr="000F095F">
        <w:rPr>
          <w:color w:val="000000"/>
          <w:lang w:val="pt-BR"/>
        </w:rPr>
        <w:t>) ações comerciais para fomento do negócio; (</w:t>
      </w:r>
      <w:proofErr w:type="spellStart"/>
      <w:r w:rsidR="009A78A9" w:rsidRPr="000F095F">
        <w:rPr>
          <w:color w:val="000000"/>
          <w:lang w:val="pt-BR"/>
        </w:rPr>
        <w:t>iv</w:t>
      </w:r>
      <w:proofErr w:type="spellEnd"/>
      <w:r w:rsidR="009A78A9" w:rsidRPr="000F095F">
        <w:rPr>
          <w:color w:val="000000"/>
          <w:lang w:val="pt-BR"/>
        </w:rPr>
        <w:t xml:space="preserve">) aquisição, pela </w:t>
      </w:r>
      <w:r w:rsidR="003451E8" w:rsidRPr="000F095F">
        <w:rPr>
          <w:color w:val="000000"/>
          <w:lang w:val="pt-BR"/>
        </w:rPr>
        <w:t xml:space="preserve">Emissora, </w:t>
      </w:r>
      <w:r w:rsidR="009A78A9" w:rsidRPr="000F095F">
        <w:rPr>
          <w:color w:val="000000"/>
          <w:lang w:val="pt-BR"/>
        </w:rPr>
        <w:t xml:space="preserve">das máquinas e equipamentos necessários para </w:t>
      </w:r>
      <w:r w:rsidR="003451E8" w:rsidRPr="000F095F">
        <w:rPr>
          <w:color w:val="000000"/>
          <w:lang w:val="pt-BR"/>
        </w:rPr>
        <w:t xml:space="preserve">sua </w:t>
      </w:r>
      <w:r w:rsidR="009A78A9" w:rsidRPr="000F095F">
        <w:rPr>
          <w:color w:val="000000"/>
          <w:lang w:val="pt-BR"/>
        </w:rPr>
        <w:t xml:space="preserve">atividade; e (v) melhoria da estrutura de capital da </w:t>
      </w:r>
      <w:r w:rsidR="003451E8" w:rsidRPr="000F095F">
        <w:rPr>
          <w:color w:val="000000"/>
          <w:lang w:val="pt-BR"/>
        </w:rPr>
        <w:t>Emissora</w:t>
      </w:r>
      <w:r w:rsidR="00491D0E" w:rsidRPr="000F095F">
        <w:rPr>
          <w:lang w:val="pt-BR"/>
        </w:rPr>
        <w:t>.</w:t>
      </w:r>
    </w:p>
    <w:p w14:paraId="64E68EF3" w14:textId="77777777" w:rsidR="004E77D6" w:rsidRPr="000F095F" w:rsidRDefault="004E77D6" w:rsidP="000F095F">
      <w:pPr>
        <w:widowControl w:val="0"/>
        <w:spacing w:line="276" w:lineRule="auto"/>
        <w:jc w:val="both"/>
        <w:rPr>
          <w:bCs/>
          <w:color w:val="000000"/>
          <w:lang w:val="pt-BR"/>
        </w:rPr>
      </w:pPr>
    </w:p>
    <w:p w14:paraId="11E13C62" w14:textId="750DEEB3" w:rsidR="00491D0E" w:rsidRPr="000F095F" w:rsidRDefault="005E10D5" w:rsidP="000F095F">
      <w:pPr>
        <w:pStyle w:val="PargrafodaLista"/>
        <w:widowControl w:val="0"/>
        <w:numPr>
          <w:ilvl w:val="1"/>
          <w:numId w:val="11"/>
        </w:numPr>
        <w:spacing w:line="276" w:lineRule="auto"/>
        <w:ind w:left="720" w:hanging="720"/>
        <w:jc w:val="both"/>
        <w:rPr>
          <w:lang w:val="pt-BR"/>
        </w:rPr>
      </w:pPr>
      <w:bookmarkStart w:id="38" w:name="_Toc351366902"/>
      <w:bookmarkStart w:id="39" w:name="_Toc351366903"/>
      <w:bookmarkEnd w:id="38"/>
      <w:bookmarkEnd w:id="39"/>
      <w:r w:rsidRPr="000F095F">
        <w:rPr>
          <w:u w:val="single"/>
          <w:lang w:val="pt-BR"/>
        </w:rPr>
        <w:t>Emissão</w:t>
      </w:r>
      <w:r w:rsidRPr="000F095F">
        <w:rPr>
          <w:lang w:val="pt-BR"/>
        </w:rPr>
        <w:t xml:space="preserve">. </w:t>
      </w:r>
      <w:r w:rsidR="00491D0E" w:rsidRPr="000F095F">
        <w:rPr>
          <w:color w:val="000000"/>
          <w:lang w:val="pt-BR"/>
        </w:rPr>
        <w:t>A presente Emissão constitui a 1ª (primeira) emissão de debêntures da Emissora.</w:t>
      </w:r>
    </w:p>
    <w:p w14:paraId="328B5213" w14:textId="77777777" w:rsidR="004E77D6" w:rsidRPr="000F095F" w:rsidRDefault="004E77D6" w:rsidP="000F095F">
      <w:pPr>
        <w:widowControl w:val="0"/>
        <w:spacing w:line="276" w:lineRule="auto"/>
        <w:jc w:val="both"/>
        <w:rPr>
          <w:lang w:val="pt-BR"/>
        </w:rPr>
      </w:pPr>
    </w:p>
    <w:p w14:paraId="08D62650" w14:textId="6EFA3288" w:rsidR="00491D0E" w:rsidRPr="000F095F" w:rsidRDefault="005E10D5" w:rsidP="000F095F">
      <w:pPr>
        <w:pStyle w:val="PargrafodaLista"/>
        <w:widowControl w:val="0"/>
        <w:numPr>
          <w:ilvl w:val="1"/>
          <w:numId w:val="11"/>
        </w:numPr>
        <w:spacing w:line="276" w:lineRule="auto"/>
        <w:ind w:left="720" w:hanging="720"/>
        <w:jc w:val="both"/>
        <w:rPr>
          <w:lang w:val="pt-BR"/>
        </w:rPr>
      </w:pPr>
      <w:r w:rsidRPr="000F095F">
        <w:rPr>
          <w:u w:val="single"/>
          <w:lang w:val="pt-BR"/>
        </w:rPr>
        <w:t>Séries</w:t>
      </w:r>
      <w:r w:rsidRPr="000F095F">
        <w:rPr>
          <w:lang w:val="pt-BR"/>
        </w:rPr>
        <w:t xml:space="preserve">. </w:t>
      </w:r>
      <w:r w:rsidR="00491D0E" w:rsidRPr="000F095F">
        <w:rPr>
          <w:color w:val="000000"/>
          <w:lang w:val="pt-BR"/>
        </w:rPr>
        <w:t xml:space="preserve">A Emissão será realizada </w:t>
      </w:r>
      <w:r w:rsidRPr="000F095F">
        <w:rPr>
          <w:color w:val="000000"/>
          <w:lang w:val="pt-BR"/>
        </w:rPr>
        <w:t>em série única</w:t>
      </w:r>
      <w:r w:rsidR="004E77D6" w:rsidRPr="000F095F">
        <w:rPr>
          <w:lang w:val="pt-BR"/>
        </w:rPr>
        <w:t>.</w:t>
      </w:r>
    </w:p>
    <w:p w14:paraId="0F716D7E" w14:textId="77777777" w:rsidR="004E77D6" w:rsidRPr="000F095F" w:rsidRDefault="004E77D6" w:rsidP="000F095F">
      <w:pPr>
        <w:widowControl w:val="0"/>
        <w:spacing w:line="276" w:lineRule="auto"/>
        <w:jc w:val="both"/>
        <w:rPr>
          <w:lang w:val="pt-BR"/>
        </w:rPr>
      </w:pPr>
    </w:p>
    <w:p w14:paraId="1A889312" w14:textId="16DBE035" w:rsidR="00B34CBA" w:rsidRPr="000F095F" w:rsidRDefault="005E10D5" w:rsidP="000F095F">
      <w:pPr>
        <w:pStyle w:val="PargrafodaLista"/>
        <w:widowControl w:val="0"/>
        <w:numPr>
          <w:ilvl w:val="1"/>
          <w:numId w:val="11"/>
        </w:numPr>
        <w:spacing w:line="276" w:lineRule="auto"/>
        <w:ind w:left="720" w:hanging="720"/>
        <w:jc w:val="both"/>
        <w:rPr>
          <w:lang w:val="pt-BR"/>
        </w:rPr>
      </w:pPr>
      <w:r w:rsidRPr="000F095F">
        <w:rPr>
          <w:u w:val="single"/>
          <w:lang w:val="pt-BR"/>
        </w:rPr>
        <w:t>Valor Total da Emissão</w:t>
      </w:r>
      <w:r w:rsidRPr="000F095F">
        <w:rPr>
          <w:lang w:val="pt-BR"/>
        </w:rPr>
        <w:t xml:space="preserve">. </w:t>
      </w:r>
      <w:r w:rsidR="00491D0E" w:rsidRPr="000F095F">
        <w:rPr>
          <w:color w:val="000000"/>
          <w:lang w:val="pt-BR"/>
        </w:rPr>
        <w:t xml:space="preserve">O valor total da </w:t>
      </w:r>
      <w:r w:rsidR="00491D0E" w:rsidRPr="000F095F">
        <w:rPr>
          <w:lang w:val="pt-BR"/>
        </w:rPr>
        <w:t xml:space="preserve">Emissão </w:t>
      </w:r>
      <w:r w:rsidRPr="000F095F">
        <w:rPr>
          <w:lang w:val="pt-BR"/>
        </w:rPr>
        <w:t>será</w:t>
      </w:r>
      <w:r w:rsidR="00491D0E" w:rsidRPr="000F095F">
        <w:rPr>
          <w:lang w:val="pt-BR"/>
        </w:rPr>
        <w:t xml:space="preserve"> de</w:t>
      </w:r>
      <w:r w:rsidRPr="000F095F">
        <w:rPr>
          <w:lang w:val="pt-BR"/>
        </w:rPr>
        <w:t xml:space="preserve"> </w:t>
      </w:r>
      <w:r w:rsidR="004E77D6" w:rsidRPr="000F095F">
        <w:rPr>
          <w:lang w:val="pt-BR"/>
        </w:rPr>
        <w:t xml:space="preserve">até </w:t>
      </w:r>
      <w:r w:rsidR="00491D0E" w:rsidRPr="000F095F">
        <w:rPr>
          <w:color w:val="000000"/>
          <w:lang w:val="pt-BR"/>
        </w:rPr>
        <w:t>R$</w:t>
      </w:r>
      <w:r w:rsidR="009A78A9" w:rsidRPr="000F095F">
        <w:rPr>
          <w:color w:val="000000"/>
          <w:lang w:val="pt-BR"/>
        </w:rPr>
        <w:t> </w:t>
      </w:r>
      <w:r w:rsidR="00C603DA" w:rsidRPr="000F095F">
        <w:rPr>
          <w:color w:val="000000"/>
          <w:lang w:val="pt-BR"/>
        </w:rPr>
        <w:t>5</w:t>
      </w:r>
      <w:r w:rsidR="009A78A9" w:rsidRPr="000F095F">
        <w:rPr>
          <w:color w:val="000000"/>
          <w:lang w:val="pt-BR"/>
        </w:rPr>
        <w:t>.000.000,00 (</w:t>
      </w:r>
      <w:r w:rsidR="00C603DA" w:rsidRPr="000F095F">
        <w:rPr>
          <w:color w:val="000000"/>
          <w:lang w:val="pt-BR"/>
        </w:rPr>
        <w:t>cinco</w:t>
      </w:r>
      <w:r w:rsidR="009A78A9" w:rsidRPr="000F095F">
        <w:rPr>
          <w:color w:val="000000"/>
          <w:lang w:val="pt-BR"/>
        </w:rPr>
        <w:t xml:space="preserve"> milhões de reais)</w:t>
      </w:r>
      <w:r w:rsidR="00491D0E" w:rsidRPr="000F095F">
        <w:rPr>
          <w:lang w:val="pt-BR"/>
        </w:rPr>
        <w:t>, na Data de Emissão (conforme definido abaixo)</w:t>
      </w:r>
      <w:r w:rsidR="00AC430F" w:rsidRPr="000F095F">
        <w:rPr>
          <w:color w:val="000000"/>
          <w:lang w:val="pt-BR"/>
        </w:rPr>
        <w:t>.</w:t>
      </w:r>
    </w:p>
    <w:p w14:paraId="4EFE018E" w14:textId="77777777" w:rsidR="004E77D6" w:rsidRPr="000F095F" w:rsidRDefault="004E77D6" w:rsidP="000F095F">
      <w:pPr>
        <w:widowControl w:val="0"/>
        <w:spacing w:line="276" w:lineRule="auto"/>
        <w:jc w:val="both"/>
        <w:rPr>
          <w:lang w:val="pt-BR"/>
        </w:rPr>
      </w:pPr>
    </w:p>
    <w:p w14:paraId="047EE260" w14:textId="4F543056" w:rsidR="00491D0E" w:rsidRPr="000F095F" w:rsidRDefault="005E10D5" w:rsidP="000F095F">
      <w:pPr>
        <w:pStyle w:val="PargrafodaLista"/>
        <w:widowControl w:val="0"/>
        <w:numPr>
          <w:ilvl w:val="1"/>
          <w:numId w:val="11"/>
        </w:numPr>
        <w:spacing w:line="276" w:lineRule="auto"/>
        <w:ind w:left="720" w:hanging="720"/>
        <w:jc w:val="both"/>
        <w:rPr>
          <w:lang w:val="pt-BR"/>
        </w:rPr>
      </w:pPr>
      <w:r w:rsidRPr="000F095F">
        <w:rPr>
          <w:u w:val="single"/>
          <w:lang w:val="pt-BR"/>
        </w:rPr>
        <w:t>Quantidade de Debêntures</w:t>
      </w:r>
      <w:r w:rsidRPr="000F095F">
        <w:rPr>
          <w:lang w:val="pt-BR"/>
        </w:rPr>
        <w:t xml:space="preserve">. </w:t>
      </w:r>
      <w:r w:rsidR="00A170D2" w:rsidRPr="000F095F">
        <w:rPr>
          <w:color w:val="000000"/>
          <w:lang w:val="pt-BR"/>
        </w:rPr>
        <w:t>Serão emitidas</w:t>
      </w:r>
      <w:r w:rsidR="004E77D6" w:rsidRPr="000F095F">
        <w:rPr>
          <w:color w:val="000000"/>
          <w:lang w:val="pt-BR"/>
        </w:rPr>
        <w:t xml:space="preserve"> até</w:t>
      </w:r>
      <w:r w:rsidR="00A170D2" w:rsidRPr="000F095F">
        <w:rPr>
          <w:color w:val="000000"/>
          <w:lang w:val="pt-BR"/>
        </w:rPr>
        <w:t xml:space="preserve"> </w:t>
      </w:r>
      <w:r w:rsidR="00C603DA" w:rsidRPr="000F095F">
        <w:rPr>
          <w:color w:val="000000"/>
          <w:lang w:val="pt-BR"/>
        </w:rPr>
        <w:t>5</w:t>
      </w:r>
      <w:r w:rsidR="009A78A9" w:rsidRPr="000F095F">
        <w:rPr>
          <w:color w:val="000000"/>
          <w:lang w:val="pt-BR"/>
        </w:rPr>
        <w:t xml:space="preserve">.000 </w:t>
      </w:r>
      <w:r w:rsidR="00491D0E" w:rsidRPr="000F095F">
        <w:rPr>
          <w:color w:val="000000"/>
          <w:lang w:val="pt-BR"/>
        </w:rPr>
        <w:t>(</w:t>
      </w:r>
      <w:r w:rsidR="00C603DA" w:rsidRPr="000F095F">
        <w:rPr>
          <w:color w:val="000000"/>
          <w:lang w:val="pt-BR"/>
        </w:rPr>
        <w:t>cinco</w:t>
      </w:r>
      <w:r w:rsidR="009A78A9" w:rsidRPr="000F095F">
        <w:rPr>
          <w:color w:val="000000"/>
          <w:lang w:val="pt-BR"/>
        </w:rPr>
        <w:t xml:space="preserve"> mil</w:t>
      </w:r>
      <w:r w:rsidR="00491D0E" w:rsidRPr="000F095F">
        <w:rPr>
          <w:color w:val="000000"/>
          <w:lang w:val="pt-BR"/>
        </w:rPr>
        <w:t>) Debêntures.</w:t>
      </w:r>
    </w:p>
    <w:p w14:paraId="2A28B49C" w14:textId="77777777" w:rsidR="004E77D6" w:rsidRPr="000F095F" w:rsidRDefault="004E77D6" w:rsidP="000F095F">
      <w:pPr>
        <w:widowControl w:val="0"/>
        <w:spacing w:line="276" w:lineRule="auto"/>
        <w:jc w:val="both"/>
        <w:rPr>
          <w:lang w:val="pt-BR"/>
        </w:rPr>
      </w:pPr>
    </w:p>
    <w:p w14:paraId="12BF1F45" w14:textId="0FA170B6" w:rsidR="00491D0E" w:rsidRPr="000F095F" w:rsidRDefault="005E10D5" w:rsidP="000F095F">
      <w:pPr>
        <w:pStyle w:val="PargrafodaLista"/>
        <w:widowControl w:val="0"/>
        <w:numPr>
          <w:ilvl w:val="1"/>
          <w:numId w:val="11"/>
        </w:numPr>
        <w:spacing w:line="276" w:lineRule="auto"/>
        <w:ind w:left="720" w:hanging="720"/>
        <w:jc w:val="both"/>
        <w:rPr>
          <w:lang w:val="pt-BR"/>
        </w:rPr>
      </w:pPr>
      <w:proofErr w:type="spellStart"/>
      <w:r w:rsidRPr="000F095F">
        <w:rPr>
          <w:u w:val="single"/>
          <w:lang w:val="pt-BR"/>
        </w:rPr>
        <w:t>Escriturador</w:t>
      </w:r>
      <w:proofErr w:type="spellEnd"/>
      <w:r w:rsidRPr="000F095F">
        <w:rPr>
          <w:u w:val="single"/>
          <w:lang w:val="pt-BR"/>
        </w:rPr>
        <w:t xml:space="preserve"> Mandatário</w:t>
      </w:r>
      <w:r w:rsidRPr="000F095F">
        <w:rPr>
          <w:lang w:val="pt-BR"/>
        </w:rPr>
        <w:t xml:space="preserve">. </w:t>
      </w:r>
      <w:r w:rsidR="00491D0E" w:rsidRPr="000F095F">
        <w:rPr>
          <w:lang w:val="pt-BR"/>
        </w:rPr>
        <w:t xml:space="preserve">O </w:t>
      </w:r>
      <w:proofErr w:type="spellStart"/>
      <w:r w:rsidR="00491D0E" w:rsidRPr="000F095F">
        <w:rPr>
          <w:bCs/>
          <w:lang w:val="pt-BR"/>
        </w:rPr>
        <w:t>Escriturador</w:t>
      </w:r>
      <w:proofErr w:type="spellEnd"/>
      <w:r w:rsidR="00491D0E" w:rsidRPr="000F095F">
        <w:rPr>
          <w:bCs/>
          <w:lang w:val="pt-BR"/>
        </w:rPr>
        <w:t xml:space="preserve"> Mandatário </w:t>
      </w:r>
      <w:r w:rsidR="009F701D" w:rsidRPr="000F095F">
        <w:rPr>
          <w:bCs/>
          <w:lang w:val="pt-BR"/>
        </w:rPr>
        <w:t xml:space="preserve">é a </w:t>
      </w:r>
      <w:r w:rsidR="009F701D" w:rsidRPr="000F095F">
        <w:rPr>
          <w:b/>
          <w:lang w:val="pt-BR"/>
        </w:rPr>
        <w:t>SIMPLIFIC PAVARINI DISTRIBUIDORA DE TÍTULOS E VALORES MOBILIÁRIOS LTDA</w:t>
      </w:r>
      <w:r w:rsidR="009F701D" w:rsidRPr="000F095F" w:rsidDel="009F701D">
        <w:rPr>
          <w:bCs/>
          <w:lang w:val="pt-BR"/>
        </w:rPr>
        <w:t xml:space="preserve"> </w:t>
      </w:r>
      <w:r w:rsidR="00491D0E" w:rsidRPr="000F095F">
        <w:rPr>
          <w:bCs/>
          <w:lang w:val="pt-BR"/>
        </w:rPr>
        <w:t>(“</w:t>
      </w:r>
      <w:proofErr w:type="spellStart"/>
      <w:r w:rsidR="00491D0E" w:rsidRPr="000F095F">
        <w:rPr>
          <w:bCs/>
          <w:u w:val="single"/>
          <w:lang w:val="pt-BR"/>
        </w:rPr>
        <w:t>Escriturador</w:t>
      </w:r>
      <w:proofErr w:type="spellEnd"/>
      <w:r w:rsidR="00491D0E" w:rsidRPr="000F095F">
        <w:rPr>
          <w:bCs/>
          <w:u w:val="single"/>
          <w:lang w:val="pt-BR"/>
        </w:rPr>
        <w:t xml:space="preserve"> Mandatário</w:t>
      </w:r>
      <w:r w:rsidR="00491D0E" w:rsidRPr="000F095F">
        <w:rPr>
          <w:bCs/>
          <w:lang w:val="pt-BR"/>
        </w:rPr>
        <w:t>”)</w:t>
      </w:r>
      <w:r w:rsidR="00491D0E" w:rsidRPr="000F095F">
        <w:rPr>
          <w:lang w:val="pt-BR"/>
        </w:rPr>
        <w:t xml:space="preserve">, sendo que essas definições incluem qualquer outra instituição que venha a </w:t>
      </w:r>
      <w:r w:rsidR="003451E8" w:rsidRPr="000F095F">
        <w:rPr>
          <w:lang w:val="pt-BR"/>
        </w:rPr>
        <w:t>suceder ao</w:t>
      </w:r>
      <w:r w:rsidR="00491D0E" w:rsidRPr="000F095F">
        <w:rPr>
          <w:lang w:val="pt-BR"/>
        </w:rPr>
        <w:t xml:space="preserve"> </w:t>
      </w:r>
      <w:proofErr w:type="spellStart"/>
      <w:r w:rsidR="00491D0E" w:rsidRPr="000F095F">
        <w:rPr>
          <w:lang w:val="pt-BR"/>
        </w:rPr>
        <w:t>Escriturador</w:t>
      </w:r>
      <w:proofErr w:type="spellEnd"/>
      <w:r w:rsidR="00491D0E" w:rsidRPr="000F095F">
        <w:rPr>
          <w:lang w:val="pt-BR"/>
        </w:rPr>
        <w:t xml:space="preserve"> Mandatário. </w:t>
      </w:r>
      <w:r w:rsidR="003451E8" w:rsidRPr="000F095F">
        <w:rPr>
          <w:lang w:val="pt-BR"/>
        </w:rPr>
        <w:t xml:space="preserve"> </w:t>
      </w:r>
      <w:r w:rsidR="00491D0E" w:rsidRPr="000F095F">
        <w:rPr>
          <w:lang w:val="pt-BR"/>
        </w:rPr>
        <w:t xml:space="preserve">O </w:t>
      </w:r>
      <w:proofErr w:type="spellStart"/>
      <w:r w:rsidR="00491D0E" w:rsidRPr="000F095F">
        <w:rPr>
          <w:lang w:val="pt-BR"/>
        </w:rPr>
        <w:t>Escriturador</w:t>
      </w:r>
      <w:proofErr w:type="spellEnd"/>
      <w:r w:rsidR="00491D0E" w:rsidRPr="000F095F">
        <w:rPr>
          <w:lang w:val="pt-BR"/>
        </w:rPr>
        <w:t xml:space="preserve"> Mandatário será responsável por efetuar a escrituração das Debêntures</w:t>
      </w:r>
      <w:r w:rsidR="00491D0E" w:rsidRPr="000F095F">
        <w:rPr>
          <w:bCs/>
          <w:lang w:val="pt-BR"/>
        </w:rPr>
        <w:t>.</w:t>
      </w:r>
      <w:r w:rsidR="0042769D" w:rsidRPr="000F095F">
        <w:rPr>
          <w:bCs/>
          <w:lang w:val="pt-BR"/>
        </w:rPr>
        <w:t xml:space="preserve"> </w:t>
      </w:r>
    </w:p>
    <w:p w14:paraId="4C771989" w14:textId="77777777" w:rsidR="004E77D6" w:rsidRPr="000F095F" w:rsidRDefault="004E77D6" w:rsidP="000F095F">
      <w:pPr>
        <w:widowControl w:val="0"/>
        <w:spacing w:line="276" w:lineRule="auto"/>
        <w:jc w:val="both"/>
        <w:rPr>
          <w:lang w:val="pt-BR"/>
        </w:rPr>
      </w:pPr>
    </w:p>
    <w:p w14:paraId="5313A677" w14:textId="676C241F"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40" w:name="_Toc353291857"/>
      <w:r w:rsidRPr="000F095F">
        <w:rPr>
          <w:sz w:val="24"/>
          <w:szCs w:val="24"/>
          <w:lang w:val="pt-BR"/>
        </w:rPr>
        <w:t>CARACTERÍSTICAS DAS DEBÊNTURE</w:t>
      </w:r>
      <w:bookmarkEnd w:id="40"/>
      <w:r w:rsidR="004E77D6" w:rsidRPr="000F095F">
        <w:rPr>
          <w:sz w:val="24"/>
          <w:szCs w:val="24"/>
          <w:lang w:val="pt-BR"/>
        </w:rPr>
        <w:t>S</w:t>
      </w:r>
    </w:p>
    <w:p w14:paraId="3AB29DAB" w14:textId="77777777" w:rsidR="004E77D6" w:rsidRPr="000F095F" w:rsidRDefault="004E77D6" w:rsidP="000F095F">
      <w:pPr>
        <w:spacing w:line="276" w:lineRule="auto"/>
        <w:rPr>
          <w:lang w:val="pt-BR"/>
        </w:rPr>
      </w:pPr>
    </w:p>
    <w:p w14:paraId="33E60F21" w14:textId="6F0D4131" w:rsidR="005E10D5" w:rsidRDefault="00491D0E" w:rsidP="000F095F">
      <w:pPr>
        <w:pStyle w:val="PargrafodaLista"/>
        <w:numPr>
          <w:ilvl w:val="1"/>
          <w:numId w:val="12"/>
        </w:numPr>
        <w:spacing w:line="276" w:lineRule="auto"/>
        <w:ind w:left="720" w:hanging="720"/>
        <w:jc w:val="both"/>
        <w:rPr>
          <w:color w:val="000000"/>
          <w:lang w:val="pt-BR"/>
        </w:rPr>
      </w:pPr>
      <w:bookmarkStart w:id="41" w:name="_Toc353291858"/>
      <w:r w:rsidRPr="000F095F">
        <w:rPr>
          <w:color w:val="000000"/>
          <w:u w:val="single"/>
          <w:lang w:val="pt-BR"/>
        </w:rPr>
        <w:t>Características Básicas</w:t>
      </w:r>
      <w:bookmarkEnd w:id="41"/>
      <w:r w:rsidR="00064522" w:rsidRPr="000F095F">
        <w:rPr>
          <w:color w:val="000000"/>
          <w:u w:val="single"/>
          <w:lang w:val="pt-BR"/>
        </w:rPr>
        <w:t xml:space="preserve"> das Debêntures</w:t>
      </w:r>
      <w:r w:rsidR="005E10D5" w:rsidRPr="000F095F">
        <w:rPr>
          <w:color w:val="000000"/>
          <w:lang w:val="pt-BR"/>
        </w:rPr>
        <w:t>.</w:t>
      </w:r>
    </w:p>
    <w:p w14:paraId="6A8AD60E" w14:textId="77777777" w:rsidR="000F095F" w:rsidRPr="000F095F" w:rsidRDefault="000F095F" w:rsidP="000F095F">
      <w:pPr>
        <w:spacing w:line="276" w:lineRule="auto"/>
        <w:jc w:val="both"/>
        <w:rPr>
          <w:ins w:id="42" w:author="Guilherme Traub" w:date="2021-08-23T16:58:00Z"/>
          <w:color w:val="000000"/>
          <w:lang w:val="pt-BR"/>
        </w:rPr>
      </w:pPr>
    </w:p>
    <w:p w14:paraId="1BDF2E0C" w14:textId="71576BE1" w:rsidR="00491D0E" w:rsidRPr="000F095F" w:rsidRDefault="006863C9" w:rsidP="000F095F">
      <w:pPr>
        <w:pStyle w:val="PargrafodaLista"/>
        <w:widowControl w:val="0"/>
        <w:numPr>
          <w:ilvl w:val="0"/>
          <w:numId w:val="13"/>
        </w:numPr>
        <w:spacing w:line="276" w:lineRule="auto"/>
        <w:ind w:left="1440" w:hanging="720"/>
        <w:jc w:val="both"/>
        <w:rPr>
          <w:color w:val="000000"/>
          <w:lang w:val="pt-BR"/>
        </w:rPr>
      </w:pPr>
      <w:r w:rsidRPr="000F095F">
        <w:rPr>
          <w:i/>
          <w:lang w:val="pt-BR"/>
        </w:rPr>
        <w:t>Valor Nominal Unitário</w:t>
      </w:r>
      <w:r w:rsidRPr="000F095F">
        <w:rPr>
          <w:lang w:val="pt-BR"/>
        </w:rPr>
        <w:t>. O valor nominal unitário das Debêntures é de R$</w:t>
      </w:r>
      <w:r w:rsidR="00A93ADB" w:rsidRPr="000F095F">
        <w:rPr>
          <w:lang w:val="pt-BR"/>
        </w:rPr>
        <w:t> </w:t>
      </w:r>
      <w:r w:rsidRPr="000F095F">
        <w:rPr>
          <w:lang w:val="pt-BR"/>
        </w:rPr>
        <w:t>1</w:t>
      </w:r>
      <w:r w:rsidR="005E10D5" w:rsidRPr="000F095F">
        <w:rPr>
          <w:lang w:val="pt-BR"/>
        </w:rPr>
        <w:t>.000</w:t>
      </w:r>
      <w:r w:rsidRPr="000F095F">
        <w:rPr>
          <w:lang w:val="pt-BR"/>
        </w:rPr>
        <w:t>,00 (</w:t>
      </w:r>
      <w:r w:rsidR="005E10D5" w:rsidRPr="000F095F">
        <w:rPr>
          <w:lang w:val="pt-BR"/>
        </w:rPr>
        <w:t xml:space="preserve">um </w:t>
      </w:r>
      <w:r w:rsidR="00A93ADB" w:rsidRPr="000F095F">
        <w:rPr>
          <w:lang w:val="pt-BR"/>
        </w:rPr>
        <w:t xml:space="preserve">mil </w:t>
      </w:r>
      <w:r w:rsidRPr="000F095F">
        <w:rPr>
          <w:lang w:val="pt-BR"/>
        </w:rPr>
        <w:t>reais), na Data de E</w:t>
      </w:r>
      <w:r w:rsidR="00D87822" w:rsidRPr="000F095F">
        <w:rPr>
          <w:lang w:val="pt-BR"/>
        </w:rPr>
        <w:t xml:space="preserve">missão </w:t>
      </w:r>
      <w:r w:rsidRPr="000F095F">
        <w:rPr>
          <w:lang w:val="pt-BR"/>
        </w:rPr>
        <w:t>(“</w:t>
      </w:r>
      <w:r w:rsidRPr="000F095F">
        <w:rPr>
          <w:u w:val="single"/>
          <w:lang w:val="pt-BR"/>
        </w:rPr>
        <w:t>Valor Nominal Unitário</w:t>
      </w:r>
      <w:r w:rsidRPr="000F095F">
        <w:rPr>
          <w:lang w:val="pt-BR"/>
        </w:rPr>
        <w:t>”).</w:t>
      </w:r>
    </w:p>
    <w:p w14:paraId="41D290DF" w14:textId="77777777" w:rsidR="004E77D6" w:rsidRPr="000F095F" w:rsidRDefault="004E77D6" w:rsidP="000F095F">
      <w:pPr>
        <w:widowControl w:val="0"/>
        <w:spacing w:line="276" w:lineRule="auto"/>
        <w:ind w:left="720"/>
        <w:jc w:val="both"/>
        <w:rPr>
          <w:color w:val="000000"/>
          <w:lang w:val="pt-BR"/>
        </w:rPr>
      </w:pPr>
    </w:p>
    <w:p w14:paraId="5BF639A8" w14:textId="081F140C" w:rsidR="00D87822" w:rsidRPr="000F095F" w:rsidRDefault="00D87822" w:rsidP="000F095F">
      <w:pPr>
        <w:pStyle w:val="PargrafodaLista"/>
        <w:widowControl w:val="0"/>
        <w:numPr>
          <w:ilvl w:val="0"/>
          <w:numId w:val="13"/>
        </w:numPr>
        <w:spacing w:line="276" w:lineRule="auto"/>
        <w:ind w:left="1440" w:hanging="720"/>
        <w:jc w:val="both"/>
        <w:rPr>
          <w:color w:val="000000"/>
          <w:lang w:val="pt-BR"/>
        </w:rPr>
      </w:pPr>
      <w:r w:rsidRPr="000F095F">
        <w:rPr>
          <w:i/>
          <w:lang w:val="pt-BR"/>
        </w:rPr>
        <w:t>Data de Emissão</w:t>
      </w:r>
      <w:r w:rsidRPr="000F095F">
        <w:rPr>
          <w:lang w:val="pt-BR"/>
        </w:rPr>
        <w:t xml:space="preserve">. Para todos os fins e efeitos legais, a data da Emissão das Debêntures será </w:t>
      </w:r>
      <w:del w:id="43" w:author="Guilherme Traub" w:date="2021-08-23T16:58:00Z">
        <w:r w:rsidR="00E3373A">
          <w:rPr>
            <w:lang w:val="pt-BR"/>
          </w:rPr>
          <w:delText>19</w:delText>
        </w:r>
      </w:del>
      <w:ins w:id="44" w:author="Guilherme Traub" w:date="2021-08-23T16:58:00Z">
        <w:r w:rsidR="00D87A49" w:rsidRPr="000F095F">
          <w:rPr>
            <w:lang w:val="pt-BR"/>
          </w:rPr>
          <w:t>24</w:t>
        </w:r>
      </w:ins>
      <w:r w:rsidR="00D87A49" w:rsidRPr="000F095F">
        <w:rPr>
          <w:lang w:val="pt-BR"/>
        </w:rPr>
        <w:t xml:space="preserve"> </w:t>
      </w:r>
      <w:r w:rsidR="00E3373A" w:rsidRPr="000F095F">
        <w:rPr>
          <w:lang w:val="pt-BR"/>
        </w:rPr>
        <w:t xml:space="preserve">de agosto de 2021 </w:t>
      </w:r>
      <w:r w:rsidRPr="000F095F">
        <w:rPr>
          <w:lang w:val="pt-BR"/>
        </w:rPr>
        <w:t>(“</w:t>
      </w:r>
      <w:r w:rsidRPr="000F095F">
        <w:rPr>
          <w:u w:val="single"/>
          <w:lang w:val="pt-BR"/>
        </w:rPr>
        <w:t>Data de Emissão</w:t>
      </w:r>
      <w:r w:rsidRPr="000F095F">
        <w:rPr>
          <w:lang w:val="pt-BR"/>
        </w:rPr>
        <w:t>”).</w:t>
      </w:r>
    </w:p>
    <w:p w14:paraId="72357CB6" w14:textId="77777777" w:rsidR="004E77D6" w:rsidRPr="000F095F" w:rsidRDefault="004E77D6" w:rsidP="000F095F">
      <w:pPr>
        <w:widowControl w:val="0"/>
        <w:spacing w:line="276" w:lineRule="auto"/>
        <w:jc w:val="both"/>
        <w:rPr>
          <w:color w:val="000000"/>
          <w:lang w:val="pt-BR"/>
        </w:rPr>
      </w:pPr>
    </w:p>
    <w:p w14:paraId="100EBDD2" w14:textId="2B50BA3F" w:rsidR="00D87822" w:rsidRPr="000F095F" w:rsidRDefault="00D87822" w:rsidP="000F095F">
      <w:pPr>
        <w:pStyle w:val="PargrafodaLista"/>
        <w:widowControl w:val="0"/>
        <w:numPr>
          <w:ilvl w:val="0"/>
          <w:numId w:val="13"/>
        </w:numPr>
        <w:spacing w:line="276" w:lineRule="auto"/>
        <w:ind w:left="1440" w:hanging="720"/>
        <w:jc w:val="both"/>
        <w:rPr>
          <w:color w:val="000000"/>
          <w:lang w:val="pt-BR"/>
        </w:rPr>
      </w:pPr>
      <w:r w:rsidRPr="000F095F">
        <w:rPr>
          <w:i/>
          <w:color w:val="000000"/>
          <w:lang w:val="pt-BR"/>
        </w:rPr>
        <w:t>Prazo e Data de Vencimento</w:t>
      </w:r>
      <w:r w:rsidRPr="000F095F">
        <w:rPr>
          <w:color w:val="000000"/>
          <w:lang w:val="pt-BR"/>
        </w:rPr>
        <w:t xml:space="preserve">. </w:t>
      </w:r>
      <w:r w:rsidRPr="000F095F">
        <w:rPr>
          <w:lang w:val="pt-BR"/>
        </w:rPr>
        <w:t xml:space="preserve">As Debêntures terão prazo de vigência de </w:t>
      </w:r>
      <w:r w:rsidR="0050681E" w:rsidRPr="000F095F">
        <w:rPr>
          <w:lang w:val="pt-BR"/>
        </w:rPr>
        <w:t>03 (três</w:t>
      </w:r>
      <w:r w:rsidRPr="000F095F">
        <w:rPr>
          <w:color w:val="000000"/>
          <w:lang w:val="pt-BR"/>
        </w:rPr>
        <w:t xml:space="preserve">) </w:t>
      </w:r>
      <w:r w:rsidR="001052D7" w:rsidRPr="000F095F">
        <w:rPr>
          <w:color w:val="000000"/>
          <w:lang w:val="pt-BR"/>
        </w:rPr>
        <w:t xml:space="preserve">anos, </w:t>
      </w:r>
      <w:r w:rsidRPr="000F095F">
        <w:rPr>
          <w:lang w:val="pt-BR"/>
        </w:rPr>
        <w:t>contados da Data de Emissão, vencendo-se, portanto, em</w:t>
      </w:r>
      <w:r w:rsidR="000B1A4B" w:rsidRPr="000F095F">
        <w:rPr>
          <w:lang w:val="pt-BR"/>
        </w:rPr>
        <w:t xml:space="preserve"> </w:t>
      </w:r>
      <w:r w:rsidR="00E3373A" w:rsidRPr="000F095F">
        <w:rPr>
          <w:lang w:val="pt-BR"/>
        </w:rPr>
        <w:t xml:space="preserve">19 de agosto de 2024 </w:t>
      </w:r>
      <w:r w:rsidRPr="000F095F">
        <w:rPr>
          <w:lang w:val="pt-BR"/>
        </w:rPr>
        <w:t>(“</w:t>
      </w:r>
      <w:r w:rsidRPr="000F095F">
        <w:rPr>
          <w:u w:val="single"/>
          <w:lang w:val="pt-BR"/>
        </w:rPr>
        <w:t>Data de Vencimento</w:t>
      </w:r>
      <w:r w:rsidRPr="000F095F">
        <w:rPr>
          <w:lang w:val="pt-BR"/>
        </w:rPr>
        <w:t>”), ressalvada</w:t>
      </w:r>
      <w:r w:rsidR="00370D1C" w:rsidRPr="000F095F">
        <w:rPr>
          <w:lang w:val="pt-BR"/>
        </w:rPr>
        <w:t>s</w:t>
      </w:r>
      <w:r w:rsidRPr="000F095F">
        <w:rPr>
          <w:lang w:val="pt-BR"/>
        </w:rPr>
        <w:t xml:space="preserve"> a</w:t>
      </w:r>
      <w:r w:rsidR="00370D1C" w:rsidRPr="000F095F">
        <w:rPr>
          <w:lang w:val="pt-BR"/>
        </w:rPr>
        <w:t>s</w:t>
      </w:r>
      <w:r w:rsidRPr="000F095F">
        <w:rPr>
          <w:lang w:val="pt-BR"/>
        </w:rPr>
        <w:t xml:space="preserve"> hipótese</w:t>
      </w:r>
      <w:r w:rsidR="00370D1C" w:rsidRPr="000F095F">
        <w:rPr>
          <w:lang w:val="pt-BR"/>
        </w:rPr>
        <w:t>s</w:t>
      </w:r>
      <w:r w:rsidRPr="000F095F">
        <w:rPr>
          <w:lang w:val="pt-BR"/>
        </w:rPr>
        <w:t xml:space="preserve"> de (a) declaração de vencimento antecipado, (b) do Resgate Antecipado Obrigatório, </w:t>
      </w:r>
      <w:del w:id="45" w:author="Guilherme Traub" w:date="2021-08-23T16:58:00Z">
        <w:r w:rsidR="00370D1C" w:rsidRPr="0042769D">
          <w:rPr>
            <w:lang w:val="pt-BR"/>
          </w:rPr>
          <w:delText xml:space="preserve">e </w:delText>
        </w:r>
      </w:del>
      <w:r w:rsidRPr="000F095F">
        <w:rPr>
          <w:lang w:val="pt-BR"/>
        </w:rPr>
        <w:t xml:space="preserve">(c) </w:t>
      </w:r>
      <w:r w:rsidR="002F2E81" w:rsidRPr="000F095F">
        <w:rPr>
          <w:lang w:val="pt-BR"/>
        </w:rPr>
        <w:t xml:space="preserve">do </w:t>
      </w:r>
      <w:r w:rsidRPr="000F095F">
        <w:rPr>
          <w:lang w:val="pt-BR"/>
        </w:rPr>
        <w:t>Resgate Antecipado</w:t>
      </w:r>
      <w:r w:rsidR="002F2E81" w:rsidRPr="000F095F">
        <w:rPr>
          <w:lang w:val="pt-BR"/>
        </w:rPr>
        <w:t xml:space="preserve"> Facultativo</w:t>
      </w:r>
      <w:ins w:id="46" w:author="Guilherme Traub" w:date="2021-08-23T16:58:00Z">
        <w:r w:rsidR="00536448">
          <w:rPr>
            <w:lang w:val="pt-BR"/>
          </w:rPr>
          <w:t>; e (d) da Amortização Obrigatória Parcial</w:t>
        </w:r>
      </w:ins>
      <w:r w:rsidR="00536448">
        <w:rPr>
          <w:lang w:val="pt-BR"/>
        </w:rPr>
        <w:t xml:space="preserve">, </w:t>
      </w:r>
      <w:r w:rsidRPr="000F095F">
        <w:rPr>
          <w:lang w:val="pt-BR"/>
        </w:rPr>
        <w:t>conforme aplicável.</w:t>
      </w:r>
    </w:p>
    <w:p w14:paraId="52C69DFE" w14:textId="77777777" w:rsidR="004E77D6" w:rsidRPr="000F095F" w:rsidRDefault="004E77D6" w:rsidP="000F095F">
      <w:pPr>
        <w:widowControl w:val="0"/>
        <w:spacing w:line="276" w:lineRule="auto"/>
        <w:jc w:val="both"/>
        <w:rPr>
          <w:color w:val="000000"/>
          <w:lang w:val="pt-BR"/>
        </w:rPr>
      </w:pPr>
    </w:p>
    <w:p w14:paraId="2094E853" w14:textId="395B417F" w:rsidR="00D87822" w:rsidRPr="000F095F" w:rsidRDefault="00D87822" w:rsidP="000F095F">
      <w:pPr>
        <w:pStyle w:val="PargrafodaLista"/>
        <w:widowControl w:val="0"/>
        <w:numPr>
          <w:ilvl w:val="0"/>
          <w:numId w:val="13"/>
        </w:numPr>
        <w:spacing w:line="276" w:lineRule="auto"/>
        <w:ind w:left="1440" w:hanging="720"/>
        <w:jc w:val="both"/>
        <w:rPr>
          <w:color w:val="000000"/>
          <w:lang w:val="pt-BR"/>
        </w:rPr>
      </w:pPr>
      <w:r w:rsidRPr="000F095F">
        <w:rPr>
          <w:i/>
          <w:color w:val="000000"/>
          <w:lang w:val="pt-BR"/>
        </w:rPr>
        <w:t>Tipo e Forma</w:t>
      </w:r>
      <w:r w:rsidRPr="000F095F">
        <w:rPr>
          <w:color w:val="000000"/>
          <w:lang w:val="pt-BR"/>
        </w:rPr>
        <w:t xml:space="preserve">. </w:t>
      </w:r>
      <w:r w:rsidRPr="000F095F">
        <w:rPr>
          <w:lang w:val="pt-BR"/>
        </w:rPr>
        <w:t xml:space="preserve">As Debêntures são nominativas, escriturais, sem emissão de cautelas ou certificados. </w:t>
      </w:r>
      <w:r w:rsidR="003451E8" w:rsidRPr="000F095F">
        <w:rPr>
          <w:lang w:val="pt-BR"/>
        </w:rPr>
        <w:t xml:space="preserve"> </w:t>
      </w:r>
      <w:r w:rsidRPr="000F095F">
        <w:rPr>
          <w:lang w:val="pt-BR"/>
        </w:rPr>
        <w:t xml:space="preserve">A Emissora não emitirá certificados das Debêntures. </w:t>
      </w:r>
      <w:r w:rsidR="0042769D" w:rsidRPr="000F095F">
        <w:rPr>
          <w:lang w:val="pt-BR"/>
        </w:rPr>
        <w:t xml:space="preserve"> </w:t>
      </w:r>
      <w:r w:rsidRPr="000F095F">
        <w:rPr>
          <w:lang w:val="pt-BR"/>
        </w:rPr>
        <w:t xml:space="preserve">Para todos os fins de direito, a titularidade das Debêntures será comprovada pelo extrato da conta de depósito das Debêntures emitido pelo </w:t>
      </w:r>
      <w:proofErr w:type="spellStart"/>
      <w:r w:rsidRPr="000F095F">
        <w:rPr>
          <w:lang w:val="pt-BR"/>
        </w:rPr>
        <w:t>Escriturador</w:t>
      </w:r>
      <w:proofErr w:type="spellEnd"/>
      <w:r w:rsidRPr="000F095F">
        <w:rPr>
          <w:lang w:val="pt-BR"/>
        </w:rPr>
        <w:t xml:space="preserve"> Mandatário. Adicionalmente, para as Debêntures custodiadas eletronicamente </w:t>
      </w:r>
      <w:r w:rsidR="0003035C" w:rsidRPr="000F095F">
        <w:rPr>
          <w:lang w:val="pt-BR"/>
        </w:rPr>
        <w:t xml:space="preserve">na </w:t>
      </w:r>
      <w:r w:rsidR="001052D7" w:rsidRPr="000F095F">
        <w:rPr>
          <w:lang w:val="pt-BR"/>
        </w:rPr>
        <w:t>B3</w:t>
      </w:r>
      <w:r w:rsidRPr="000F095F">
        <w:rPr>
          <w:lang w:val="pt-BR"/>
        </w:rPr>
        <w:t xml:space="preserve">, será reconhecido como comprovante de titularidade das Debêntures o extrato expedido pela </w:t>
      </w:r>
      <w:r w:rsidR="001052D7" w:rsidRPr="000F095F">
        <w:rPr>
          <w:lang w:val="pt-BR"/>
        </w:rPr>
        <w:t xml:space="preserve">B3 </w:t>
      </w:r>
      <w:r w:rsidRPr="000F095F">
        <w:rPr>
          <w:lang w:val="pt-BR"/>
        </w:rPr>
        <w:t>em nome do Debenturista titular.</w:t>
      </w:r>
    </w:p>
    <w:p w14:paraId="2E957E75" w14:textId="77777777" w:rsidR="004E77D6" w:rsidRPr="000F095F" w:rsidRDefault="004E77D6" w:rsidP="000F095F">
      <w:pPr>
        <w:widowControl w:val="0"/>
        <w:spacing w:line="276" w:lineRule="auto"/>
        <w:jc w:val="both"/>
        <w:rPr>
          <w:color w:val="000000"/>
          <w:lang w:val="pt-BR"/>
        </w:rPr>
      </w:pPr>
    </w:p>
    <w:p w14:paraId="0BA17320" w14:textId="5A1746AB" w:rsidR="00D87822" w:rsidRPr="000F095F" w:rsidRDefault="00D87822" w:rsidP="000F095F">
      <w:pPr>
        <w:pStyle w:val="PargrafodaLista"/>
        <w:widowControl w:val="0"/>
        <w:numPr>
          <w:ilvl w:val="0"/>
          <w:numId w:val="13"/>
        </w:numPr>
        <w:spacing w:line="276" w:lineRule="auto"/>
        <w:ind w:left="1440" w:hanging="720"/>
        <w:jc w:val="both"/>
        <w:rPr>
          <w:color w:val="000000"/>
          <w:lang w:val="pt-BR"/>
        </w:rPr>
      </w:pPr>
      <w:r w:rsidRPr="000F095F">
        <w:rPr>
          <w:i/>
          <w:lang w:val="pt-BR"/>
        </w:rPr>
        <w:t>Conversibilidade</w:t>
      </w:r>
      <w:r w:rsidRPr="000F095F">
        <w:rPr>
          <w:lang w:val="pt-BR"/>
        </w:rPr>
        <w:t>. As Debêntures são simples, não conversíveis em ações de emissão da Emissora.</w:t>
      </w:r>
    </w:p>
    <w:p w14:paraId="49FEEB55" w14:textId="77777777" w:rsidR="004E77D6" w:rsidRPr="000F095F" w:rsidRDefault="004E77D6" w:rsidP="000F095F">
      <w:pPr>
        <w:widowControl w:val="0"/>
        <w:spacing w:line="276" w:lineRule="auto"/>
        <w:jc w:val="both"/>
        <w:rPr>
          <w:color w:val="000000"/>
          <w:lang w:val="pt-BR"/>
        </w:rPr>
      </w:pPr>
    </w:p>
    <w:p w14:paraId="4BCA443A" w14:textId="1A608464" w:rsidR="00D87822" w:rsidRPr="000F095F" w:rsidRDefault="00D87822" w:rsidP="000F095F">
      <w:pPr>
        <w:pStyle w:val="PargrafodaLista"/>
        <w:widowControl w:val="0"/>
        <w:numPr>
          <w:ilvl w:val="0"/>
          <w:numId w:val="13"/>
        </w:numPr>
        <w:spacing w:line="276" w:lineRule="auto"/>
        <w:ind w:left="1440" w:hanging="720"/>
        <w:jc w:val="both"/>
        <w:rPr>
          <w:color w:val="000000"/>
          <w:lang w:val="pt-BR"/>
        </w:rPr>
      </w:pPr>
      <w:r w:rsidRPr="000F095F">
        <w:rPr>
          <w:i/>
          <w:color w:val="000000"/>
          <w:lang w:val="pt-BR"/>
        </w:rPr>
        <w:t>Espécie</w:t>
      </w:r>
      <w:r w:rsidRPr="000F095F">
        <w:rPr>
          <w:color w:val="000000"/>
          <w:lang w:val="pt-BR"/>
        </w:rPr>
        <w:t xml:space="preserve">. </w:t>
      </w:r>
      <w:r w:rsidRPr="000F095F">
        <w:rPr>
          <w:lang w:val="pt-BR"/>
        </w:rPr>
        <w:t xml:space="preserve">As Debêntures são da espécie </w:t>
      </w:r>
      <w:r w:rsidR="00096BF9" w:rsidRPr="000F095F">
        <w:rPr>
          <w:lang w:val="pt-BR"/>
        </w:rPr>
        <w:t xml:space="preserve">quirografária </w:t>
      </w:r>
      <w:r w:rsidR="004E77D6" w:rsidRPr="000F095F">
        <w:rPr>
          <w:lang w:val="pt-BR"/>
        </w:rPr>
        <w:t>com garantia fidejussória</w:t>
      </w:r>
      <w:r w:rsidR="00B80327" w:rsidRPr="000F095F">
        <w:rPr>
          <w:lang w:val="pt-BR"/>
        </w:rPr>
        <w:t xml:space="preserve">, a ser convolada </w:t>
      </w:r>
      <w:r w:rsidR="00096BF9" w:rsidRPr="000F095F">
        <w:rPr>
          <w:lang w:val="pt-BR"/>
        </w:rPr>
        <w:t>para a espécie com garantia real e adicional fidejussória.</w:t>
      </w:r>
    </w:p>
    <w:p w14:paraId="1897C43B" w14:textId="77777777" w:rsidR="004E77D6" w:rsidRPr="000F095F" w:rsidRDefault="004E77D6" w:rsidP="000F095F">
      <w:pPr>
        <w:widowControl w:val="0"/>
        <w:spacing w:line="276" w:lineRule="auto"/>
        <w:jc w:val="both"/>
        <w:rPr>
          <w:color w:val="000000"/>
          <w:lang w:val="pt-BR"/>
        </w:rPr>
      </w:pPr>
    </w:p>
    <w:p w14:paraId="6F689CDD" w14:textId="4FADBC5A" w:rsidR="004F3F68" w:rsidRPr="000F095F" w:rsidRDefault="004F3F68" w:rsidP="000F095F">
      <w:pPr>
        <w:pStyle w:val="PargrafodaLista"/>
        <w:numPr>
          <w:ilvl w:val="1"/>
          <w:numId w:val="12"/>
        </w:numPr>
        <w:spacing w:line="276" w:lineRule="auto"/>
        <w:ind w:left="720" w:hanging="720"/>
        <w:jc w:val="both"/>
        <w:rPr>
          <w:color w:val="000000"/>
          <w:lang w:val="pt-BR"/>
        </w:rPr>
      </w:pPr>
      <w:r w:rsidRPr="000F095F">
        <w:rPr>
          <w:color w:val="000000"/>
          <w:u w:val="single"/>
          <w:lang w:val="pt-BR"/>
        </w:rPr>
        <w:t>Convolação da Espécie das Debêntures</w:t>
      </w:r>
      <w:r w:rsidRPr="000F095F">
        <w:rPr>
          <w:color w:val="000000"/>
          <w:lang w:val="pt-BR"/>
        </w:rPr>
        <w:t xml:space="preserve">. </w:t>
      </w:r>
      <w:r w:rsidRPr="000F095F">
        <w:rPr>
          <w:lang w:val="pt-BR"/>
        </w:rPr>
        <w:t xml:space="preserve">As Debêntures passarão a ser da espécie com garantia real, nos termos do artigo 58, </w:t>
      </w:r>
      <w:r w:rsidRPr="000F095F">
        <w:rPr>
          <w:i/>
          <w:lang w:val="pt-BR"/>
          <w:rPrChange w:id="47" w:author="Guilherme Traub" w:date="2021-08-23T16:58:00Z">
            <w:rPr>
              <w:lang w:val="pt-BR"/>
            </w:rPr>
          </w:rPrChange>
        </w:rPr>
        <w:t>caput</w:t>
      </w:r>
      <w:r w:rsidRPr="000F095F">
        <w:rPr>
          <w:lang w:val="pt-BR"/>
        </w:rPr>
        <w:t xml:space="preserve">, da Lei das </w:t>
      </w:r>
      <w:del w:id="48" w:author="Guilherme Traub" w:date="2021-08-23T16:58:00Z">
        <w:r w:rsidRPr="004F3F68">
          <w:rPr>
            <w:lang w:val="pt-BR"/>
          </w:rPr>
          <w:delText>Sociedades por Ações, no momento em que</w:delText>
        </w:r>
      </w:del>
      <w:ins w:id="49" w:author="Guilherme Traub" w:date="2021-08-23T16:58:00Z">
        <w:r w:rsidR="00597A9E" w:rsidRPr="000F095F">
          <w:rPr>
            <w:lang w:val="pt-BR"/>
          </w:rPr>
          <w:t xml:space="preserve">S.A., </w:t>
        </w:r>
        <w:r w:rsidR="00C14E8D" w:rsidRPr="000F095F">
          <w:rPr>
            <w:lang w:val="pt-BR"/>
          </w:rPr>
          <w:t>quando</w:t>
        </w:r>
      </w:ins>
      <w:r w:rsidRPr="000F095F">
        <w:rPr>
          <w:lang w:val="pt-BR"/>
        </w:rPr>
        <w:t xml:space="preserve"> </w:t>
      </w:r>
      <w:proofErr w:type="spellStart"/>
      <w:r w:rsidRPr="000F095F">
        <w:rPr>
          <w:lang w:val="pt-BR"/>
        </w:rPr>
        <w:t>for</w:t>
      </w:r>
      <w:del w:id="50" w:author="Pedro Oliveira" w:date="2021-08-24T10:12:00Z">
        <w:r w:rsidRPr="000F095F" w:rsidDel="003450E7">
          <w:rPr>
            <w:lang w:val="pt-BR"/>
          </w:rPr>
          <w:delText xml:space="preserve">em </w:delText>
        </w:r>
      </w:del>
      <w:r w:rsidRPr="000F095F">
        <w:rPr>
          <w:lang w:val="pt-BR"/>
        </w:rPr>
        <w:t>constituíd</w:t>
      </w:r>
      <w:ins w:id="51" w:author="Pedro Oliveira" w:date="2021-08-24T10:25:00Z">
        <w:r w:rsidR="00B20E22">
          <w:rPr>
            <w:lang w:val="pt-BR"/>
          </w:rPr>
          <w:t>o</w:t>
        </w:r>
        <w:proofErr w:type="spellEnd"/>
        <w:r w:rsidR="00B20E22">
          <w:rPr>
            <w:lang w:val="pt-BR"/>
          </w:rPr>
          <w:t xml:space="preserve"> o</w:t>
        </w:r>
      </w:ins>
      <w:del w:id="52" w:author="Pedro Oliveira" w:date="2021-08-24T10:25:00Z">
        <w:r w:rsidRPr="000F095F" w:rsidDel="00B20E22">
          <w:rPr>
            <w:lang w:val="pt-BR"/>
          </w:rPr>
          <w:delText>a</w:delText>
        </w:r>
      </w:del>
      <w:del w:id="53" w:author="Pedro Oliveira" w:date="2021-08-24T10:12:00Z">
        <w:r w:rsidRPr="000F095F" w:rsidDel="003450E7">
          <w:rPr>
            <w:lang w:val="pt-BR"/>
          </w:rPr>
          <w:delText>s</w:delText>
        </w:r>
      </w:del>
      <w:r w:rsidRPr="000F095F">
        <w:rPr>
          <w:lang w:val="pt-BR"/>
        </w:rPr>
        <w:t xml:space="preserve"> </w:t>
      </w:r>
      <w:ins w:id="54" w:author="Pedro Oliveira" w:date="2021-08-24T10:25:00Z">
        <w:r w:rsidR="00B20E22" w:rsidRPr="00B20E22">
          <w:rPr>
            <w:lang w:val="pt-BR"/>
          </w:rPr>
          <w:t>Contrato de Alienação Fiduciária de Imóvel</w:t>
        </w:r>
      </w:ins>
      <w:del w:id="55" w:author="Pedro Oliveira" w:date="2021-08-24T10:25:00Z">
        <w:r w:rsidRPr="000F095F" w:rsidDel="00B20E22">
          <w:rPr>
            <w:lang w:val="pt-BR"/>
          </w:rPr>
          <w:delText>a</w:delText>
        </w:r>
      </w:del>
      <w:del w:id="56" w:author="Pedro Oliveira" w:date="2021-08-24T10:12:00Z">
        <w:r w:rsidRPr="000F095F" w:rsidDel="003450E7">
          <w:rPr>
            <w:lang w:val="pt-BR"/>
          </w:rPr>
          <w:delText>s</w:delText>
        </w:r>
      </w:del>
      <w:del w:id="57" w:author="Pedro Oliveira" w:date="2021-08-24T10:25:00Z">
        <w:r w:rsidRPr="000F095F" w:rsidDel="00B20E22">
          <w:rPr>
            <w:lang w:val="pt-BR"/>
          </w:rPr>
          <w:delText xml:space="preserve"> Garantia</w:delText>
        </w:r>
      </w:del>
      <w:del w:id="58" w:author="Pedro Oliveira" w:date="2021-08-24T10:12:00Z">
        <w:r w:rsidRPr="000F095F" w:rsidDel="003450E7">
          <w:rPr>
            <w:lang w:val="pt-BR"/>
          </w:rPr>
          <w:delText>s</w:delText>
        </w:r>
      </w:del>
      <w:del w:id="59" w:author="Pedro Oliveira" w:date="2021-08-24T10:25:00Z">
        <w:r w:rsidRPr="000F095F" w:rsidDel="00B20E22">
          <w:rPr>
            <w:lang w:val="pt-BR"/>
          </w:rPr>
          <w:delText xml:space="preserve"> </w:delText>
        </w:r>
      </w:del>
      <w:del w:id="60" w:author="Pedro Oliveira" w:date="2021-08-24T10:12:00Z">
        <w:r w:rsidRPr="000F095F" w:rsidDel="003450E7">
          <w:rPr>
            <w:lang w:val="pt-BR"/>
          </w:rPr>
          <w:delText>Reais</w:delText>
        </w:r>
      </w:del>
      <w:r w:rsidRPr="000F095F">
        <w:rPr>
          <w:lang w:val="pt-BR"/>
        </w:rPr>
        <w:t>.</w:t>
      </w:r>
    </w:p>
    <w:p w14:paraId="3B1A0F2C" w14:textId="77777777" w:rsidR="00195DB6" w:rsidRPr="000F095F" w:rsidRDefault="00195DB6" w:rsidP="000F095F">
      <w:pPr>
        <w:pStyle w:val="PargrafodaLista"/>
        <w:spacing w:line="276" w:lineRule="auto"/>
        <w:jc w:val="both"/>
        <w:rPr>
          <w:color w:val="000000"/>
          <w:lang w:val="pt-BR"/>
        </w:rPr>
      </w:pPr>
    </w:p>
    <w:p w14:paraId="33FFB525" w14:textId="12FA24D4" w:rsidR="00195DB6" w:rsidRPr="000F095F" w:rsidRDefault="00195DB6" w:rsidP="000F095F">
      <w:pPr>
        <w:pStyle w:val="PargrafodaLista"/>
        <w:numPr>
          <w:ilvl w:val="2"/>
          <w:numId w:val="12"/>
        </w:numPr>
        <w:spacing w:line="276" w:lineRule="auto"/>
        <w:jc w:val="both"/>
        <w:rPr>
          <w:color w:val="000000"/>
          <w:lang w:val="pt-BR"/>
        </w:rPr>
      </w:pPr>
      <w:r w:rsidRPr="000F095F">
        <w:rPr>
          <w:color w:val="000000"/>
          <w:lang w:val="pt-BR"/>
        </w:rPr>
        <w:t>As Partes deverão celebrar aditamento a presente Escritura de Emissão, sem necessidade de aprovação prévia dos Debenturistas ou aprovação societária adicional da Emissora</w:t>
      </w:r>
      <w:del w:id="61" w:author="Guilherme Traub" w:date="2021-08-23T16:58:00Z">
        <w:r w:rsidRPr="00195DB6">
          <w:rPr>
            <w:color w:val="000000"/>
            <w:lang w:val="pt-BR"/>
          </w:rPr>
          <w:delText>,</w:delText>
        </w:r>
      </w:del>
      <w:ins w:id="62" w:author="Guilherme Traub" w:date="2021-08-23T16:58:00Z">
        <w:r w:rsidR="00C14E8D" w:rsidRPr="000F095F">
          <w:rPr>
            <w:color w:val="000000"/>
            <w:lang w:val="pt-BR"/>
          </w:rPr>
          <w:t xml:space="preserve"> ou</w:t>
        </w:r>
      </w:ins>
      <w:r w:rsidR="00C14E8D" w:rsidRPr="000F095F">
        <w:rPr>
          <w:color w:val="000000"/>
          <w:lang w:val="pt-BR"/>
        </w:rPr>
        <w:t xml:space="preserve"> da </w:t>
      </w:r>
      <w:del w:id="63" w:author="Guilherme Traub" w:date="2021-08-23T16:58:00Z">
        <w:r w:rsidRPr="00195DB6">
          <w:rPr>
            <w:color w:val="000000"/>
            <w:lang w:val="pt-BR"/>
          </w:rPr>
          <w:delText>Fiadora</w:delText>
        </w:r>
      </w:del>
      <w:proofErr w:type="spellStart"/>
      <w:ins w:id="64" w:author="Guilherme Traub" w:date="2021-08-23T16:58:00Z">
        <w:r w:rsidR="00C14E8D" w:rsidRPr="000F095F">
          <w:rPr>
            <w:color w:val="000000"/>
            <w:lang w:val="pt-BR"/>
          </w:rPr>
          <w:t>Toropar</w:t>
        </w:r>
      </w:ins>
      <w:proofErr w:type="spellEnd"/>
      <w:r w:rsidR="00C14E8D" w:rsidRPr="000F095F">
        <w:rPr>
          <w:color w:val="000000"/>
          <w:lang w:val="pt-BR"/>
        </w:rPr>
        <w:t xml:space="preserve">, </w:t>
      </w:r>
      <w:r w:rsidRPr="000F095F">
        <w:rPr>
          <w:color w:val="000000"/>
          <w:lang w:val="pt-BR"/>
        </w:rPr>
        <w:t>exclusivamente para formalizar a convolação da espécie das Debêntures de quirografária para a espécie com garantia real.</w:t>
      </w:r>
    </w:p>
    <w:p w14:paraId="214803E2" w14:textId="77777777" w:rsidR="00195DB6" w:rsidRPr="000F095F" w:rsidRDefault="00195DB6" w:rsidP="000F095F">
      <w:pPr>
        <w:pStyle w:val="PargrafodaLista"/>
        <w:spacing w:line="276" w:lineRule="auto"/>
        <w:jc w:val="both"/>
        <w:rPr>
          <w:color w:val="000000"/>
          <w:lang w:val="pt-BR"/>
        </w:rPr>
      </w:pPr>
    </w:p>
    <w:p w14:paraId="73D50A41" w14:textId="4BA0C764" w:rsidR="00195DB6" w:rsidRPr="000F095F" w:rsidRDefault="00195DB6" w:rsidP="000F095F">
      <w:pPr>
        <w:pStyle w:val="PargrafodaLista"/>
        <w:numPr>
          <w:ilvl w:val="2"/>
          <w:numId w:val="12"/>
        </w:numPr>
        <w:spacing w:line="276" w:lineRule="auto"/>
        <w:jc w:val="both"/>
        <w:rPr>
          <w:color w:val="000000"/>
          <w:lang w:val="pt-BR"/>
        </w:rPr>
      </w:pPr>
      <w:r w:rsidRPr="000F095F">
        <w:rPr>
          <w:color w:val="000000"/>
          <w:lang w:val="pt-BR"/>
        </w:rPr>
        <w:t>Para fins do disposto n</w:t>
      </w:r>
      <w:r w:rsidR="00C14E8D" w:rsidRPr="000F095F">
        <w:rPr>
          <w:color w:val="000000"/>
          <w:lang w:val="pt-BR"/>
        </w:rPr>
        <w:t xml:space="preserve">a </w:t>
      </w:r>
      <w:del w:id="65" w:author="Guilherme Traub" w:date="2021-08-23T16:58:00Z">
        <w:r w:rsidRPr="00195DB6">
          <w:rPr>
            <w:color w:val="000000"/>
            <w:lang w:val="pt-BR"/>
          </w:rPr>
          <w:delText xml:space="preserve">Cláusula </w:delText>
        </w:r>
      </w:del>
      <w:ins w:id="66" w:author="Guilherme Traub" w:date="2021-08-23T16:58:00Z">
        <w:r w:rsidR="00C14E8D" w:rsidRPr="000F095F">
          <w:rPr>
            <w:color w:val="000000"/>
            <w:lang w:val="pt-BR"/>
          </w:rPr>
          <w:t>cláusula (</w:t>
        </w:r>
      </w:ins>
      <w:r w:rsidR="00C14E8D" w:rsidRPr="000F095F">
        <w:rPr>
          <w:color w:val="000000"/>
          <w:lang w:val="pt-BR"/>
        </w:rPr>
        <w:t>4.2.1</w:t>
      </w:r>
      <w:ins w:id="67" w:author="Guilherme Traub" w:date="2021-08-23T16:58:00Z">
        <w:r w:rsidR="00C14E8D" w:rsidRPr="000F095F">
          <w:rPr>
            <w:color w:val="000000"/>
            <w:lang w:val="pt-BR"/>
          </w:rPr>
          <w:t>),</w:t>
        </w:r>
      </w:ins>
      <w:r w:rsidR="00C14E8D" w:rsidRPr="000F095F">
        <w:rPr>
          <w:color w:val="000000"/>
          <w:lang w:val="pt-BR"/>
        </w:rPr>
        <w:t xml:space="preserve"> </w:t>
      </w:r>
      <w:r w:rsidRPr="000F095F">
        <w:rPr>
          <w:color w:val="000000"/>
          <w:lang w:val="pt-BR"/>
        </w:rPr>
        <w:t xml:space="preserve">acima, </w:t>
      </w:r>
      <w:del w:id="68" w:author="Guilherme Traub" w:date="2021-08-23T16:58:00Z">
        <w:r w:rsidRPr="00195DB6">
          <w:rPr>
            <w:color w:val="000000"/>
            <w:lang w:val="pt-BR"/>
          </w:rPr>
          <w:delText xml:space="preserve">(i) </w:delText>
        </w:r>
      </w:del>
      <w:r w:rsidRPr="000F095F">
        <w:rPr>
          <w:color w:val="000000"/>
          <w:lang w:val="pt-BR"/>
        </w:rPr>
        <w:t xml:space="preserve">a Emissora deverá providenciar os atos previstos </w:t>
      </w:r>
      <w:del w:id="69" w:author="Guilherme Traub" w:date="2021-08-23T16:58:00Z">
        <w:r w:rsidRPr="00195DB6">
          <w:rPr>
            <w:color w:val="000000"/>
            <w:lang w:val="pt-BR"/>
          </w:rPr>
          <w:delText xml:space="preserve">nas Cláusulas </w:delText>
        </w:r>
      </w:del>
      <w:ins w:id="70" w:author="Guilherme Traub" w:date="2021-08-23T16:58:00Z">
        <w:r w:rsidR="00723F5A" w:rsidRPr="000F095F">
          <w:rPr>
            <w:color w:val="000000"/>
            <w:lang w:val="pt-BR"/>
          </w:rPr>
          <w:t>na cláusula (</w:t>
        </w:r>
      </w:ins>
      <w:r w:rsidR="00723F5A" w:rsidRPr="000F095F">
        <w:rPr>
          <w:color w:val="000000"/>
          <w:lang w:val="pt-BR"/>
        </w:rPr>
        <w:t>2.1</w:t>
      </w:r>
      <w:del w:id="71" w:author="Guilherme Traub" w:date="2021-08-23T16:58:00Z">
        <w:r w:rsidRPr="00195DB6">
          <w:rPr>
            <w:color w:val="000000"/>
            <w:lang w:val="pt-BR"/>
          </w:rPr>
          <w:delText xml:space="preserve"> e 2.</w:delText>
        </w:r>
        <w:r>
          <w:rPr>
            <w:color w:val="000000"/>
            <w:lang w:val="pt-BR"/>
          </w:rPr>
          <w:delText>5.1</w:delText>
        </w:r>
      </w:del>
      <w:ins w:id="72" w:author="Guilherme Traub" w:date="2021-08-23T16:58:00Z">
        <w:r w:rsidR="00723F5A" w:rsidRPr="000F095F">
          <w:rPr>
            <w:color w:val="000000"/>
            <w:lang w:val="pt-BR"/>
          </w:rPr>
          <w:t>)</w:t>
        </w:r>
      </w:ins>
      <w:r w:rsidR="00723F5A" w:rsidRPr="000F095F">
        <w:rPr>
          <w:color w:val="000000"/>
          <w:lang w:val="pt-BR"/>
        </w:rPr>
        <w:t xml:space="preserve"> </w:t>
      </w:r>
      <w:r w:rsidRPr="000F095F">
        <w:rPr>
          <w:color w:val="000000"/>
          <w:lang w:val="pt-BR"/>
        </w:rPr>
        <w:t xml:space="preserve">acima, nos mesmos </w:t>
      </w:r>
      <w:r w:rsidRPr="000F095F">
        <w:rPr>
          <w:color w:val="000000"/>
          <w:lang w:val="pt-BR"/>
        </w:rPr>
        <w:lastRenderedPageBreak/>
        <w:t xml:space="preserve">termos e prazos, sendo certo que </w:t>
      </w:r>
      <w:del w:id="73" w:author="Guilherme Traub" w:date="2021-08-23T16:58:00Z">
        <w:r w:rsidRPr="00195DB6">
          <w:rPr>
            <w:color w:val="000000"/>
            <w:lang w:val="pt-BR"/>
          </w:rPr>
          <w:delText>o prazo</w:delText>
        </w:r>
      </w:del>
      <w:ins w:id="74" w:author="Guilherme Traub" w:date="2021-08-23T16:58:00Z">
        <w:r w:rsidRPr="000F095F">
          <w:rPr>
            <w:color w:val="000000"/>
            <w:lang w:val="pt-BR"/>
          </w:rPr>
          <w:t>o</w:t>
        </w:r>
        <w:r w:rsidR="00723F5A" w:rsidRPr="000F095F">
          <w:rPr>
            <w:color w:val="000000"/>
            <w:lang w:val="pt-BR"/>
          </w:rPr>
          <w:t>s prazos</w:t>
        </w:r>
      </w:ins>
      <w:r w:rsidR="00723F5A" w:rsidRPr="000F095F">
        <w:rPr>
          <w:color w:val="000000"/>
          <w:lang w:val="pt-BR"/>
        </w:rPr>
        <w:t xml:space="preserve"> para </w:t>
      </w:r>
      <w:r w:rsidRPr="000F095F">
        <w:rPr>
          <w:color w:val="000000"/>
          <w:lang w:val="pt-BR"/>
        </w:rPr>
        <w:t xml:space="preserve">protocolo do referido aditamento na JUCEG e nos </w:t>
      </w:r>
      <w:r w:rsidR="00723F5A" w:rsidRPr="000F095F">
        <w:rPr>
          <w:color w:val="000000"/>
          <w:lang w:val="pt-BR"/>
        </w:rPr>
        <w:t xml:space="preserve">Cartórios </w:t>
      </w:r>
      <w:del w:id="75" w:author="Guilherme Traub" w:date="2021-08-23T16:58:00Z">
        <w:r w:rsidRPr="00195DB6">
          <w:rPr>
            <w:color w:val="000000"/>
            <w:lang w:val="pt-BR"/>
          </w:rPr>
          <w:delText>RTDs Competentes</w:delText>
        </w:r>
      </w:del>
      <w:ins w:id="76" w:author="Guilherme Traub" w:date="2021-08-23T16:58:00Z">
        <w:r w:rsidR="00723F5A" w:rsidRPr="000F095F">
          <w:rPr>
            <w:color w:val="000000"/>
            <w:lang w:val="pt-BR"/>
          </w:rPr>
          <w:t>serão os mesmos ali previstos</w:t>
        </w:r>
      </w:ins>
      <w:r w:rsidR="00723F5A" w:rsidRPr="000F095F">
        <w:rPr>
          <w:color w:val="000000"/>
          <w:lang w:val="pt-BR"/>
        </w:rPr>
        <w:t>.</w:t>
      </w:r>
    </w:p>
    <w:p w14:paraId="720E1EB1" w14:textId="77777777" w:rsidR="00195DB6" w:rsidRPr="000538B5" w:rsidRDefault="00195DB6" w:rsidP="000538B5">
      <w:pPr>
        <w:pStyle w:val="PargrafodaLista"/>
        <w:rPr>
          <w:del w:id="77" w:author="Guilherme Traub" w:date="2021-08-23T16:58:00Z"/>
          <w:color w:val="000000"/>
          <w:lang w:val="pt-BR"/>
        </w:rPr>
      </w:pPr>
    </w:p>
    <w:p w14:paraId="7EF4AFD2" w14:textId="77777777" w:rsidR="004F3F68" w:rsidRPr="000F095F" w:rsidRDefault="004F3F68" w:rsidP="000F095F">
      <w:pPr>
        <w:spacing w:line="276" w:lineRule="auto"/>
        <w:jc w:val="both"/>
        <w:rPr>
          <w:color w:val="000000"/>
          <w:lang w:val="pt-BR"/>
        </w:rPr>
      </w:pPr>
    </w:p>
    <w:p w14:paraId="5FA4F055" w14:textId="4BA40BE1" w:rsidR="00E430C5" w:rsidRPr="000F095F" w:rsidRDefault="00491D0E" w:rsidP="000F095F">
      <w:pPr>
        <w:pStyle w:val="PargrafodaLista"/>
        <w:numPr>
          <w:ilvl w:val="1"/>
          <w:numId w:val="12"/>
        </w:numPr>
        <w:spacing w:line="276" w:lineRule="auto"/>
        <w:ind w:left="720" w:hanging="720"/>
        <w:jc w:val="both"/>
        <w:rPr>
          <w:color w:val="000000"/>
          <w:lang w:val="pt-BR"/>
        </w:rPr>
      </w:pPr>
      <w:r w:rsidRPr="000F095F">
        <w:rPr>
          <w:color w:val="000000"/>
          <w:u w:val="single"/>
          <w:lang w:val="pt-BR"/>
        </w:rPr>
        <w:t>Colocação</w:t>
      </w:r>
      <w:r w:rsidRPr="000F095F">
        <w:rPr>
          <w:color w:val="000000"/>
          <w:lang w:val="pt-BR"/>
        </w:rPr>
        <w:t>.</w:t>
      </w:r>
      <w:r w:rsidR="00D87822" w:rsidRPr="000F095F">
        <w:rPr>
          <w:color w:val="000000"/>
          <w:lang w:val="pt-BR"/>
        </w:rPr>
        <w:t xml:space="preserve"> </w:t>
      </w:r>
      <w:r w:rsidR="00EF1DCC" w:rsidRPr="000F095F">
        <w:rPr>
          <w:lang w:val="pt-BR"/>
        </w:rPr>
        <w:t>As Debêntures serão objeto de colocação privada, sem a intermediação de instituições integrantes do sistema de distribuição de valores mobiliários e/ou qualquer esforço de venda perante investidores indeterminados.</w:t>
      </w:r>
      <w:r w:rsidR="001B3C34" w:rsidRPr="000F095F">
        <w:rPr>
          <w:lang w:val="pt-BR"/>
        </w:rPr>
        <w:t xml:space="preserve">  </w:t>
      </w:r>
      <w:r w:rsidR="00E430C5" w:rsidRPr="000F095F">
        <w:rPr>
          <w:color w:val="000000"/>
          <w:lang w:val="pt-BR"/>
        </w:rPr>
        <w:t>Para os fins da presente Escritura de Emissão, “</w:t>
      </w:r>
      <w:r w:rsidR="00E430C5" w:rsidRPr="000F095F">
        <w:rPr>
          <w:color w:val="000000"/>
          <w:u w:val="single"/>
          <w:lang w:val="pt-BR"/>
        </w:rPr>
        <w:t>Dia Útil</w:t>
      </w:r>
      <w:r w:rsidR="00E430C5" w:rsidRPr="000F095F">
        <w:rPr>
          <w:color w:val="000000"/>
          <w:lang w:val="pt-BR"/>
        </w:rPr>
        <w:t xml:space="preserve">” </w:t>
      </w:r>
      <w:r w:rsidR="00E430C5" w:rsidRPr="000F095F">
        <w:rPr>
          <w:lang w:val="pt-BR"/>
        </w:rPr>
        <w:t>significa qualquer dia, exceção feita aos sábados, domingos e feriados nacionais</w:t>
      </w:r>
      <w:r w:rsidR="00E0553E" w:rsidRPr="000F095F">
        <w:rPr>
          <w:lang w:val="pt-BR"/>
        </w:rPr>
        <w:t>.</w:t>
      </w:r>
    </w:p>
    <w:p w14:paraId="6663FF32" w14:textId="77777777" w:rsidR="004E77D6" w:rsidRPr="000F095F" w:rsidRDefault="004E77D6" w:rsidP="000F095F">
      <w:pPr>
        <w:spacing w:line="276" w:lineRule="auto"/>
        <w:jc w:val="both"/>
        <w:rPr>
          <w:color w:val="000000"/>
          <w:lang w:val="pt-BR"/>
        </w:rPr>
      </w:pPr>
    </w:p>
    <w:p w14:paraId="23605516" w14:textId="03C39DAA" w:rsidR="00347C89" w:rsidRPr="000F095F" w:rsidRDefault="006863C9" w:rsidP="000F095F">
      <w:pPr>
        <w:pStyle w:val="PargrafodaLista"/>
        <w:numPr>
          <w:ilvl w:val="1"/>
          <w:numId w:val="12"/>
        </w:numPr>
        <w:spacing w:line="276" w:lineRule="auto"/>
        <w:ind w:left="720" w:hanging="720"/>
        <w:jc w:val="both"/>
        <w:rPr>
          <w:i/>
          <w:u w:val="single"/>
          <w:lang w:val="pt-BR"/>
        </w:rPr>
      </w:pPr>
      <w:r w:rsidRPr="000F095F">
        <w:rPr>
          <w:u w:val="single"/>
          <w:lang w:val="pt-BR"/>
        </w:rPr>
        <w:t>Preço de Subscrição</w:t>
      </w:r>
      <w:r w:rsidRPr="000F095F">
        <w:rPr>
          <w:lang w:val="pt-BR"/>
        </w:rPr>
        <w:t>. As Debêntures serão subscritas</w:t>
      </w:r>
      <w:r w:rsidR="00096BF9" w:rsidRPr="000F095F">
        <w:rPr>
          <w:lang w:val="pt-BR"/>
        </w:rPr>
        <w:t xml:space="preserve"> </w:t>
      </w:r>
      <w:r w:rsidR="002448E7" w:rsidRPr="000F095F">
        <w:rPr>
          <w:lang w:val="pt-BR"/>
        </w:rPr>
        <w:t xml:space="preserve">à vista, </w:t>
      </w:r>
      <w:r w:rsidRPr="000F095F">
        <w:rPr>
          <w:lang w:val="pt-BR"/>
        </w:rPr>
        <w:t>pelo seu Valor Nominal Unitário</w:t>
      </w:r>
      <w:r w:rsidR="001F6B27" w:rsidRPr="000F095F">
        <w:rPr>
          <w:lang w:val="pt-BR"/>
        </w:rPr>
        <w:t>, no caso da primeira Data de Integralização</w:t>
      </w:r>
      <w:r w:rsidR="00860986" w:rsidRPr="000F095F">
        <w:rPr>
          <w:lang w:val="pt-BR"/>
        </w:rPr>
        <w:t xml:space="preserve"> </w:t>
      </w:r>
      <w:r w:rsidR="001F6B27" w:rsidRPr="000F095F">
        <w:rPr>
          <w:lang w:val="pt-BR"/>
        </w:rPr>
        <w:t xml:space="preserve">e pelo Valor Nominal Unitário </w:t>
      </w:r>
      <w:r w:rsidR="001B3C34" w:rsidRPr="000F095F">
        <w:rPr>
          <w:lang w:val="pt-BR"/>
        </w:rPr>
        <w:t xml:space="preserve">Atualizado </w:t>
      </w:r>
      <w:r w:rsidR="00860986" w:rsidRPr="000F095F">
        <w:rPr>
          <w:lang w:val="pt-BR"/>
        </w:rPr>
        <w:t xml:space="preserve">acrescido dos Juros Remuneratórios, calculados </w:t>
      </w:r>
      <w:r w:rsidR="00BA60B9" w:rsidRPr="000F095F">
        <w:rPr>
          <w:i/>
          <w:lang w:val="pt-BR"/>
        </w:rPr>
        <w:t xml:space="preserve">pro rata </w:t>
      </w:r>
      <w:proofErr w:type="spellStart"/>
      <w:r w:rsidR="00BA60B9" w:rsidRPr="000F095F">
        <w:rPr>
          <w:i/>
          <w:lang w:val="pt-BR"/>
        </w:rPr>
        <w:t>temporis</w:t>
      </w:r>
      <w:proofErr w:type="spellEnd"/>
      <w:r w:rsidRPr="000F095F">
        <w:rPr>
          <w:lang w:val="pt-BR"/>
        </w:rPr>
        <w:t xml:space="preserve"> </w:t>
      </w:r>
      <w:r w:rsidR="00860986" w:rsidRPr="000F095F">
        <w:rPr>
          <w:lang w:val="pt-BR"/>
        </w:rPr>
        <w:t xml:space="preserve">desde a </w:t>
      </w:r>
      <w:r w:rsidR="0049441F" w:rsidRPr="000F095F">
        <w:rPr>
          <w:lang w:val="pt-BR"/>
        </w:rPr>
        <w:t xml:space="preserve">primeira </w:t>
      </w:r>
      <w:r w:rsidR="00860986" w:rsidRPr="000F095F">
        <w:rPr>
          <w:lang w:val="pt-BR"/>
        </w:rPr>
        <w:t xml:space="preserve">Data de </w:t>
      </w:r>
      <w:r w:rsidR="0049441F" w:rsidRPr="000F095F">
        <w:rPr>
          <w:lang w:val="pt-BR"/>
        </w:rPr>
        <w:t>Integralização</w:t>
      </w:r>
      <w:r w:rsidR="00860986" w:rsidRPr="000F095F">
        <w:rPr>
          <w:lang w:val="pt-BR"/>
        </w:rPr>
        <w:t xml:space="preserve"> até a data de sua efetiva subscrição e integralização, de acordo com o disposto na Cláusula 4.4. abaixo</w:t>
      </w:r>
      <w:r w:rsidR="001F6B27" w:rsidRPr="000F095F">
        <w:rPr>
          <w:lang w:val="pt-BR"/>
        </w:rPr>
        <w:t>, no caso das demais Integralização</w:t>
      </w:r>
      <w:r w:rsidR="00860986" w:rsidRPr="000F095F">
        <w:rPr>
          <w:lang w:val="pt-BR"/>
        </w:rPr>
        <w:t xml:space="preserve"> </w:t>
      </w:r>
      <w:r w:rsidRPr="000F095F">
        <w:rPr>
          <w:lang w:val="pt-BR"/>
        </w:rPr>
        <w:t>(“</w:t>
      </w:r>
      <w:r w:rsidRPr="000F095F">
        <w:rPr>
          <w:u w:val="single"/>
          <w:lang w:val="pt-BR"/>
        </w:rPr>
        <w:t>Preço de Subscrição</w:t>
      </w:r>
      <w:r w:rsidRPr="000F095F">
        <w:rPr>
          <w:lang w:val="pt-BR"/>
        </w:rPr>
        <w:t>”)</w:t>
      </w:r>
      <w:r w:rsidR="00064522" w:rsidRPr="000F095F">
        <w:rPr>
          <w:lang w:val="pt-BR"/>
        </w:rPr>
        <w:t>.</w:t>
      </w:r>
      <w:r w:rsidR="002448E7" w:rsidRPr="000F095F">
        <w:rPr>
          <w:lang w:val="pt-BR"/>
        </w:rPr>
        <w:t xml:space="preserve"> </w:t>
      </w:r>
      <w:r w:rsidR="001B3C34" w:rsidRPr="000F095F">
        <w:rPr>
          <w:lang w:val="pt-BR"/>
        </w:rPr>
        <w:t xml:space="preserve"> </w:t>
      </w:r>
      <w:r w:rsidR="002448E7" w:rsidRPr="000F095F">
        <w:rPr>
          <w:lang w:val="pt-BR"/>
        </w:rPr>
        <w:t>Para esse fim a data de subscrição será também a data de integralização (“</w:t>
      </w:r>
      <w:r w:rsidR="002448E7" w:rsidRPr="000F095F">
        <w:rPr>
          <w:u w:val="single"/>
          <w:lang w:val="pt-BR"/>
        </w:rPr>
        <w:t>Data de Integralização</w:t>
      </w:r>
      <w:r w:rsidR="002448E7" w:rsidRPr="000F095F">
        <w:rPr>
          <w:lang w:val="pt-BR"/>
        </w:rPr>
        <w:t>”).</w:t>
      </w:r>
    </w:p>
    <w:p w14:paraId="404AC6BB" w14:textId="77777777" w:rsidR="004E77D6" w:rsidRPr="000F095F" w:rsidRDefault="004E77D6" w:rsidP="000F095F">
      <w:pPr>
        <w:spacing w:line="276" w:lineRule="auto"/>
        <w:jc w:val="both"/>
        <w:rPr>
          <w:i/>
          <w:u w:val="single"/>
          <w:lang w:val="pt-BR"/>
        </w:rPr>
      </w:pPr>
    </w:p>
    <w:p w14:paraId="41ACEC28" w14:textId="11D13FDC" w:rsidR="004A7454" w:rsidRPr="000F095F" w:rsidRDefault="004A7454" w:rsidP="000F095F">
      <w:pPr>
        <w:pStyle w:val="PargrafodaLista"/>
        <w:numPr>
          <w:ilvl w:val="1"/>
          <w:numId w:val="12"/>
        </w:numPr>
        <w:spacing w:line="276" w:lineRule="auto"/>
        <w:ind w:left="720" w:hanging="720"/>
        <w:jc w:val="both"/>
        <w:rPr>
          <w:lang w:val="pt-BR"/>
        </w:rPr>
      </w:pPr>
      <w:bookmarkStart w:id="78" w:name="_Toc353291860"/>
      <w:r w:rsidRPr="000F095F">
        <w:rPr>
          <w:u w:val="single"/>
          <w:lang w:val="pt-BR"/>
        </w:rPr>
        <w:t>Remuneração das Debêntures</w:t>
      </w:r>
      <w:bookmarkEnd w:id="78"/>
      <w:r w:rsidRPr="000F095F">
        <w:rPr>
          <w:i/>
          <w:lang w:val="pt-BR"/>
        </w:rPr>
        <w:t xml:space="preserve">. </w:t>
      </w:r>
      <w:r w:rsidRPr="000F095F">
        <w:rPr>
          <w:color w:val="000000"/>
          <w:lang w:val="pt-BR"/>
        </w:rPr>
        <w:t>As Debêntures serão remuneradas de acordo com o disposto a seguir</w:t>
      </w:r>
      <w:r w:rsidR="00311E48" w:rsidRPr="000F095F">
        <w:rPr>
          <w:color w:val="000000"/>
          <w:lang w:val="pt-BR"/>
        </w:rPr>
        <w:t xml:space="preserve"> </w:t>
      </w:r>
      <w:r w:rsidR="00AC5A58" w:rsidRPr="000F095F">
        <w:rPr>
          <w:color w:val="000000"/>
          <w:lang w:val="pt-BR"/>
        </w:rPr>
        <w:t>(“</w:t>
      </w:r>
      <w:r w:rsidR="00AC5A58" w:rsidRPr="000F095F">
        <w:rPr>
          <w:color w:val="000000"/>
          <w:u w:val="single"/>
          <w:lang w:val="pt-BR"/>
        </w:rPr>
        <w:t>Remuneração</w:t>
      </w:r>
      <w:r w:rsidR="00AC5A58" w:rsidRPr="000F095F">
        <w:rPr>
          <w:color w:val="000000"/>
          <w:lang w:val="pt-BR"/>
        </w:rPr>
        <w:t>”)</w:t>
      </w:r>
      <w:r w:rsidR="00BA60B9" w:rsidRPr="000F095F">
        <w:rPr>
          <w:color w:val="000000"/>
          <w:lang w:val="pt-BR"/>
        </w:rPr>
        <w:t>:</w:t>
      </w:r>
      <w:r w:rsidR="0042769D" w:rsidRPr="000F095F">
        <w:rPr>
          <w:color w:val="000000"/>
          <w:lang w:val="pt-BR"/>
        </w:rPr>
        <w:t xml:space="preserve"> </w:t>
      </w:r>
    </w:p>
    <w:p w14:paraId="5ADC77A1" w14:textId="77777777" w:rsidR="0042769D" w:rsidRPr="000F095F" w:rsidRDefault="0042769D" w:rsidP="000F095F">
      <w:pPr>
        <w:spacing w:line="276" w:lineRule="auto"/>
        <w:jc w:val="both"/>
        <w:rPr>
          <w:lang w:val="pt-BR"/>
        </w:rPr>
      </w:pPr>
    </w:p>
    <w:p w14:paraId="36F40485" w14:textId="3B7B3562" w:rsidR="00730F51" w:rsidRPr="000F095F" w:rsidRDefault="00730F51" w:rsidP="000F095F">
      <w:pPr>
        <w:pStyle w:val="PargrafodaLista"/>
        <w:numPr>
          <w:ilvl w:val="2"/>
          <w:numId w:val="12"/>
        </w:numPr>
        <w:spacing w:line="276" w:lineRule="auto"/>
        <w:ind w:hanging="11"/>
        <w:jc w:val="both"/>
        <w:rPr>
          <w:iCs/>
          <w:lang w:val="pt-BR"/>
        </w:rPr>
      </w:pPr>
      <w:r w:rsidRPr="000F095F">
        <w:rPr>
          <w:i/>
          <w:lang w:val="pt-BR"/>
        </w:rPr>
        <w:t xml:space="preserve">Atualização Monetária das Debêntures:  </w:t>
      </w:r>
      <w:bookmarkStart w:id="79" w:name="_Hlk78909748"/>
      <w:r w:rsidRPr="000F095F">
        <w:rPr>
          <w:iCs/>
          <w:lang w:val="pt-BR"/>
        </w:rPr>
        <w:t>O Valor Nominal Unitário ou o Saldo do Valor Nominal Unitário, conforme aplicável, será atualizado monetariamente pela variação do Índice Nacional de Preços ao Consumidor Amplo</w:t>
      </w:r>
      <w:r w:rsidR="005B241E" w:rsidRPr="000F095F">
        <w:rPr>
          <w:iCs/>
          <w:lang w:val="pt-BR"/>
        </w:rPr>
        <w:t xml:space="preserve"> (“</w:t>
      </w:r>
      <w:r w:rsidR="005B241E" w:rsidRPr="000F095F">
        <w:rPr>
          <w:iCs/>
          <w:u w:val="single"/>
          <w:lang w:val="pt-BR"/>
        </w:rPr>
        <w:t>IPCA</w:t>
      </w:r>
      <w:r w:rsidR="005B241E" w:rsidRPr="000F095F">
        <w:rPr>
          <w:iCs/>
          <w:lang w:val="pt-BR"/>
        </w:rPr>
        <w:t>”)</w:t>
      </w:r>
      <w:r w:rsidRPr="000F095F">
        <w:rPr>
          <w:iCs/>
          <w:lang w:val="pt-BR"/>
        </w:rPr>
        <w:t>, apurado e divulgado pelo IBGE (Instituto Brasileiro de Geografia e Estatística), a partir da Primeira Data de Integralização, ou a Data de Pagamento dos Juros Remuneratórios imediatamente anterior (inclusive), conforme o caso, até a Data de Pagamento dos Juros Remuneratórios subsequente ou até a Data de Vencimento (“</w:t>
      </w:r>
      <w:r w:rsidRPr="000F095F">
        <w:rPr>
          <w:iCs/>
          <w:u w:val="single"/>
          <w:lang w:val="pt-BR"/>
        </w:rPr>
        <w:t>Atualização Monetária</w:t>
      </w:r>
      <w:r w:rsidRPr="000F095F">
        <w:rPr>
          <w:iCs/>
          <w:lang w:val="pt-BR"/>
        </w:rPr>
        <w:t>”), sendo o produto da Atualização Monetária incorporado ao Valor Nominal Unitário ou ao Saldo do Valor Nominal Unitário, conforme aplicável (“</w:t>
      </w:r>
      <w:r w:rsidRPr="000F095F">
        <w:rPr>
          <w:iCs/>
          <w:u w:val="single"/>
          <w:lang w:val="pt-BR"/>
        </w:rPr>
        <w:t>Valor Nominal Unitário Atualizado</w:t>
      </w:r>
      <w:r w:rsidRPr="000F095F">
        <w:rPr>
          <w:iCs/>
          <w:lang w:val="pt-BR"/>
        </w:rPr>
        <w:t>” e “</w:t>
      </w:r>
      <w:r w:rsidRPr="000F095F">
        <w:rPr>
          <w:iCs/>
          <w:u w:val="single"/>
          <w:lang w:val="pt-BR"/>
        </w:rPr>
        <w:t>Saldo do Valor Nominal Unitário Atualizado</w:t>
      </w:r>
      <w:r w:rsidRPr="000F095F">
        <w:rPr>
          <w:iCs/>
          <w:lang w:val="pt-BR"/>
        </w:rPr>
        <w:t xml:space="preserve">”, respectivamente).  A atualização monetária das Debêntures será calculada conforme a fórmula </w:t>
      </w:r>
      <w:bookmarkEnd w:id="79"/>
      <w:r w:rsidRPr="000F095F">
        <w:rPr>
          <w:iCs/>
          <w:lang w:val="pt-BR"/>
        </w:rPr>
        <w:t>abaixo:</w:t>
      </w:r>
    </w:p>
    <w:p w14:paraId="4A5E3ABB" w14:textId="77777777" w:rsidR="00730F51" w:rsidRPr="000F095F" w:rsidRDefault="00730F51" w:rsidP="000F095F">
      <w:pPr>
        <w:pStyle w:val="PargrafodaLista"/>
        <w:spacing w:line="276" w:lineRule="auto"/>
        <w:ind w:left="360"/>
        <w:jc w:val="both"/>
        <w:rPr>
          <w:i/>
          <w:lang w:val="pt-BR"/>
        </w:rPr>
      </w:pPr>
    </w:p>
    <w:p w14:paraId="1BFFFEAA" w14:textId="77777777" w:rsidR="00730F51" w:rsidRPr="000F095F" w:rsidRDefault="00730F51" w:rsidP="000F095F">
      <w:pPr>
        <w:spacing w:line="276" w:lineRule="auto"/>
        <w:jc w:val="center"/>
        <w:rPr>
          <w:b/>
          <w:i/>
          <w:lang w:val="pt-BR"/>
        </w:rPr>
      </w:pPr>
      <w:proofErr w:type="spellStart"/>
      <w:r w:rsidRPr="000F095F">
        <w:rPr>
          <w:b/>
          <w:i/>
          <w:lang w:val="pt-BR"/>
        </w:rPr>
        <w:t>VNa</w:t>
      </w:r>
      <w:proofErr w:type="spellEnd"/>
      <w:r w:rsidRPr="000F095F">
        <w:rPr>
          <w:b/>
          <w:i/>
          <w:lang w:val="pt-BR"/>
        </w:rPr>
        <w:t xml:space="preserve"> = </w:t>
      </w:r>
      <w:proofErr w:type="spellStart"/>
      <w:r w:rsidRPr="000F095F">
        <w:rPr>
          <w:b/>
          <w:i/>
          <w:lang w:val="pt-BR"/>
        </w:rPr>
        <w:t>VNe</w:t>
      </w:r>
      <w:proofErr w:type="spellEnd"/>
      <w:r w:rsidRPr="000F095F">
        <w:rPr>
          <w:b/>
          <w:i/>
          <w:lang w:val="pt-BR"/>
        </w:rPr>
        <w:t xml:space="preserve"> x C</w:t>
      </w:r>
    </w:p>
    <w:p w14:paraId="46D9745B" w14:textId="77777777" w:rsidR="00730F51" w:rsidRPr="000F095F" w:rsidRDefault="00730F51" w:rsidP="000F095F">
      <w:pPr>
        <w:spacing w:line="276" w:lineRule="auto"/>
        <w:jc w:val="both"/>
        <w:rPr>
          <w:b/>
          <w:i/>
          <w:lang w:val="pt-BR"/>
        </w:rPr>
      </w:pPr>
    </w:p>
    <w:p w14:paraId="1F51B488" w14:textId="77777777" w:rsidR="00730F51" w:rsidRPr="000F095F" w:rsidRDefault="00730F51" w:rsidP="000F095F">
      <w:pPr>
        <w:spacing w:line="276" w:lineRule="auto"/>
        <w:jc w:val="both"/>
        <w:rPr>
          <w:i/>
          <w:lang w:val="pt-BR"/>
        </w:rPr>
      </w:pPr>
      <w:r w:rsidRPr="000F095F">
        <w:rPr>
          <w:i/>
          <w:lang w:val="pt-BR"/>
        </w:rPr>
        <w:t xml:space="preserve">onde: </w:t>
      </w:r>
    </w:p>
    <w:p w14:paraId="1C878758" w14:textId="77777777" w:rsidR="00730F51" w:rsidRPr="000F095F" w:rsidRDefault="00730F51" w:rsidP="000F095F">
      <w:pPr>
        <w:spacing w:line="276" w:lineRule="auto"/>
        <w:jc w:val="both"/>
        <w:rPr>
          <w:i/>
          <w:lang w:val="pt-BR"/>
        </w:rPr>
      </w:pPr>
      <w:proofErr w:type="spellStart"/>
      <w:r w:rsidRPr="000F095F">
        <w:rPr>
          <w:i/>
          <w:lang w:val="pt-BR"/>
        </w:rPr>
        <w:t>VNa</w:t>
      </w:r>
      <w:proofErr w:type="spellEnd"/>
      <w:r w:rsidRPr="000F095F">
        <w:rPr>
          <w:i/>
          <w:lang w:val="pt-BR"/>
        </w:rPr>
        <w:t xml:space="preserve"> = Valor Nominal Unitário Atualizado das Debêntures, calculado com 8 (oito) casas decimais, sem arredondamento.</w:t>
      </w:r>
    </w:p>
    <w:p w14:paraId="16600ED1" w14:textId="77777777" w:rsidR="00730F51" w:rsidRPr="000F095F" w:rsidRDefault="00730F51" w:rsidP="000F095F">
      <w:pPr>
        <w:spacing w:line="276" w:lineRule="auto"/>
        <w:jc w:val="both"/>
        <w:rPr>
          <w:i/>
          <w:lang w:val="pt-BR"/>
        </w:rPr>
      </w:pPr>
      <w:proofErr w:type="spellStart"/>
      <w:r w:rsidRPr="000F095F">
        <w:rPr>
          <w:i/>
          <w:lang w:val="pt-BR"/>
        </w:rPr>
        <w:t>VNe</w:t>
      </w:r>
      <w:proofErr w:type="spellEnd"/>
      <w:r w:rsidRPr="000F095F">
        <w:rPr>
          <w:i/>
          <w:lang w:val="pt-BR"/>
        </w:rPr>
        <w:t xml:space="preserve"> = Valor Nominal Unitário (ou saldo do Valor Nominal Unitário, conforme o caso) das Debêntures, informado/calculado com 8 (oito) casas decimais, sem arredondamento.</w:t>
      </w:r>
    </w:p>
    <w:p w14:paraId="7E252537" w14:textId="7F1A1B7F" w:rsidR="00730F51" w:rsidRPr="000F095F" w:rsidRDefault="00730F51" w:rsidP="000F095F">
      <w:pPr>
        <w:spacing w:line="276" w:lineRule="auto"/>
        <w:jc w:val="both"/>
        <w:rPr>
          <w:i/>
          <w:lang w:val="pt-BR"/>
        </w:rPr>
      </w:pPr>
      <w:r w:rsidRPr="000F095F">
        <w:rPr>
          <w:i/>
          <w:lang w:val="pt-BR"/>
        </w:rPr>
        <w:lastRenderedPageBreak/>
        <w:t>C = fator acumulado das variações mensais do IPCA, calculado com 8 (oito) casas decimais, sem arredondamento, apurado da seguinte forma:</w:t>
      </w:r>
    </w:p>
    <w:p w14:paraId="1AE77C6B" w14:textId="3D9CD6CF" w:rsidR="009F701D" w:rsidRPr="000F095F" w:rsidRDefault="009F701D" w:rsidP="000F095F">
      <w:pPr>
        <w:spacing w:line="276" w:lineRule="auto"/>
        <w:jc w:val="both"/>
        <w:rPr>
          <w:i/>
          <w:lang w:val="pt-BR"/>
        </w:rPr>
      </w:pPr>
    </w:p>
    <w:p w14:paraId="44E9970B" w14:textId="00BBC4E6" w:rsidR="009F701D" w:rsidRPr="000F095F" w:rsidRDefault="009F701D" w:rsidP="000F095F">
      <w:pPr>
        <w:spacing w:line="276" w:lineRule="auto"/>
        <w:jc w:val="center"/>
        <w:rPr>
          <w:i/>
          <w:lang w:val="pt-BR"/>
        </w:rPr>
      </w:pPr>
      <w:r w:rsidRPr="000F095F">
        <w:rPr>
          <w:i/>
          <w:noProof/>
          <w:lang w:val="pt-BR"/>
        </w:rPr>
        <w:drawing>
          <wp:inline distT="0" distB="0" distL="0" distR="0" wp14:anchorId="4DF171DD" wp14:editId="59CC3A6A">
            <wp:extent cx="2122805" cy="128016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122805" cy="1280160"/>
                    </a:xfrm>
                    <a:prstGeom prst="rect">
                      <a:avLst/>
                    </a:prstGeom>
                    <a:noFill/>
                    <a:ln>
                      <a:noFill/>
                    </a:ln>
                  </pic:spPr>
                </pic:pic>
              </a:graphicData>
            </a:graphic>
          </wp:inline>
        </w:drawing>
      </w:r>
    </w:p>
    <w:p w14:paraId="50A62479" w14:textId="77777777" w:rsidR="009F701D" w:rsidRPr="000F095F" w:rsidRDefault="009F701D" w:rsidP="000F095F">
      <w:pPr>
        <w:spacing w:line="276" w:lineRule="auto"/>
        <w:jc w:val="both"/>
        <w:rPr>
          <w:i/>
          <w:lang w:val="pt-BR"/>
        </w:rPr>
      </w:pPr>
    </w:p>
    <w:p w14:paraId="048DB726" w14:textId="77777777" w:rsidR="0010490E" w:rsidRPr="000F095F" w:rsidRDefault="0010490E" w:rsidP="000F095F">
      <w:pPr>
        <w:spacing w:line="276" w:lineRule="auto"/>
        <w:jc w:val="both"/>
        <w:rPr>
          <w:i/>
          <w:lang w:val="pt-BR"/>
        </w:rPr>
      </w:pPr>
    </w:p>
    <w:p w14:paraId="29134B80" w14:textId="51E952CB" w:rsidR="00730F51" w:rsidRPr="000F095F" w:rsidRDefault="00730F51" w:rsidP="000F095F">
      <w:pPr>
        <w:spacing w:line="276" w:lineRule="auto"/>
        <w:jc w:val="both"/>
        <w:rPr>
          <w:i/>
          <w:lang w:val="pt-BR"/>
        </w:rPr>
      </w:pPr>
      <w:r w:rsidRPr="000F095F">
        <w:rPr>
          <w:i/>
          <w:lang w:val="pt-BR"/>
        </w:rPr>
        <w:t xml:space="preserve">onde: </w:t>
      </w:r>
    </w:p>
    <w:p w14:paraId="6444271E" w14:textId="77777777" w:rsidR="00730F51" w:rsidRPr="000F095F" w:rsidRDefault="00730F51" w:rsidP="000F095F">
      <w:pPr>
        <w:spacing w:line="276" w:lineRule="auto"/>
        <w:jc w:val="both"/>
        <w:rPr>
          <w:i/>
          <w:lang w:val="pt-BR"/>
        </w:rPr>
      </w:pPr>
      <w:r w:rsidRPr="000F095F">
        <w:rPr>
          <w:i/>
          <w:lang w:val="pt-BR"/>
        </w:rPr>
        <w:t xml:space="preserve">n = número total de índices considerados na atualização monetária das Debêntures, sendo “n” um número inteiro. </w:t>
      </w:r>
    </w:p>
    <w:p w14:paraId="259D9DE4" w14:textId="77777777" w:rsidR="00730F51" w:rsidRPr="000F095F" w:rsidRDefault="00730F51" w:rsidP="000F095F">
      <w:pPr>
        <w:spacing w:line="276" w:lineRule="auto"/>
        <w:jc w:val="both"/>
        <w:rPr>
          <w:i/>
          <w:lang w:val="pt-BR"/>
        </w:rPr>
      </w:pPr>
      <w:r w:rsidRPr="000F095F">
        <w:rPr>
          <w:i/>
          <w:lang w:val="pt-BR"/>
        </w:rPr>
        <w:t>NIK = valor do número-índice do IPCA do mês anterior ao mês de atualização. O mês de atualização refere-se à data de cálculo da Debênture.</w:t>
      </w:r>
    </w:p>
    <w:p w14:paraId="2ABEEE33" w14:textId="77777777" w:rsidR="00730F51" w:rsidRPr="000F095F" w:rsidRDefault="00730F51" w:rsidP="000F095F">
      <w:pPr>
        <w:spacing w:line="276" w:lineRule="auto"/>
        <w:jc w:val="both"/>
        <w:rPr>
          <w:i/>
          <w:lang w:val="pt-BR"/>
        </w:rPr>
      </w:pPr>
      <w:r w:rsidRPr="000F095F">
        <w:rPr>
          <w:i/>
          <w:lang w:val="pt-BR"/>
        </w:rPr>
        <w:t>NIK-1 = valor do número-índice do IPCA do mês anterior ao mês “k”.</w:t>
      </w:r>
    </w:p>
    <w:p w14:paraId="79C4E11B" w14:textId="1CF596E6" w:rsidR="00730F51" w:rsidRPr="000F095F" w:rsidRDefault="00730F51" w:rsidP="000F095F">
      <w:pPr>
        <w:spacing w:line="276" w:lineRule="auto"/>
        <w:jc w:val="both"/>
        <w:rPr>
          <w:i/>
          <w:lang w:val="pt-BR"/>
        </w:rPr>
      </w:pPr>
      <w:proofErr w:type="spellStart"/>
      <w:r w:rsidRPr="000F095F">
        <w:rPr>
          <w:i/>
          <w:lang w:val="pt-BR"/>
        </w:rPr>
        <w:t>dup</w:t>
      </w:r>
      <w:proofErr w:type="spellEnd"/>
      <w:r w:rsidRPr="000F095F">
        <w:rPr>
          <w:i/>
          <w:lang w:val="pt-BR"/>
        </w:rPr>
        <w:t xml:space="preserve"> = número de dias úteis entre a data de início da rentabilidade ou a última data de aniversário das Debêntures e a data de cálculo, limitado ao número total de dias úteis de vigência do IPCA, sendo “</w:t>
      </w:r>
      <w:proofErr w:type="spellStart"/>
      <w:r w:rsidRPr="000F095F">
        <w:rPr>
          <w:i/>
          <w:lang w:val="pt-BR"/>
        </w:rPr>
        <w:t>dup</w:t>
      </w:r>
      <w:proofErr w:type="spellEnd"/>
      <w:r w:rsidRPr="000F095F">
        <w:rPr>
          <w:i/>
          <w:lang w:val="pt-BR"/>
        </w:rPr>
        <w:t>” um número inteiro.</w:t>
      </w:r>
    </w:p>
    <w:p w14:paraId="10FCCD0F" w14:textId="14AAAF2D" w:rsidR="00730F51" w:rsidRPr="000F095F" w:rsidRDefault="00730F51" w:rsidP="000F095F">
      <w:pPr>
        <w:spacing w:line="276" w:lineRule="auto"/>
        <w:jc w:val="both"/>
        <w:rPr>
          <w:i/>
          <w:lang w:val="pt-BR"/>
        </w:rPr>
      </w:pPr>
      <w:proofErr w:type="spellStart"/>
      <w:r w:rsidRPr="000F095F">
        <w:rPr>
          <w:i/>
          <w:lang w:val="pt-BR"/>
        </w:rPr>
        <w:t>dut</w:t>
      </w:r>
      <w:proofErr w:type="spellEnd"/>
      <w:r w:rsidRPr="000F095F">
        <w:rPr>
          <w:i/>
          <w:lang w:val="pt-BR"/>
        </w:rPr>
        <w:t xml:space="preserve"> = número de dias úteis contados entre a última e a próxima data de aniversário das Debêntures, sendo “</w:t>
      </w:r>
      <w:proofErr w:type="spellStart"/>
      <w:r w:rsidRPr="000F095F">
        <w:rPr>
          <w:i/>
          <w:lang w:val="pt-BR"/>
        </w:rPr>
        <w:t>dut</w:t>
      </w:r>
      <w:proofErr w:type="spellEnd"/>
      <w:r w:rsidRPr="000F095F">
        <w:rPr>
          <w:i/>
          <w:lang w:val="pt-BR"/>
        </w:rPr>
        <w:t>” um número inteiro.</w:t>
      </w:r>
    </w:p>
    <w:p w14:paraId="1F6CE16E" w14:textId="77777777" w:rsidR="004E77D6" w:rsidRPr="000F095F" w:rsidRDefault="004E77D6" w:rsidP="000F095F">
      <w:pPr>
        <w:spacing w:line="276" w:lineRule="auto"/>
        <w:jc w:val="both"/>
        <w:rPr>
          <w:i/>
          <w:lang w:val="pt-BR"/>
        </w:rPr>
      </w:pPr>
    </w:p>
    <w:p w14:paraId="17CFCD33" w14:textId="5CF49D16" w:rsidR="00730F51" w:rsidRPr="000F095F" w:rsidRDefault="00730F51" w:rsidP="000F095F">
      <w:pPr>
        <w:spacing w:line="276" w:lineRule="auto"/>
        <w:jc w:val="both"/>
        <w:rPr>
          <w:i/>
          <w:lang w:val="pt-BR"/>
        </w:rPr>
      </w:pPr>
      <w:r w:rsidRPr="000F095F">
        <w:rPr>
          <w:i/>
          <w:lang w:val="pt-BR"/>
        </w:rPr>
        <w:t>A aplicação do IPCA incidirá no menor período permitido pela legislação em vigor, sem necessidade de ajuste à Escritura ou qualquer outra formalidade. (i) O IPCA deverá ser utilizado considerando idêntico número de casas decimais divulgado pelo IBGE; (</w:t>
      </w:r>
      <w:proofErr w:type="spellStart"/>
      <w:r w:rsidRPr="000F095F">
        <w:rPr>
          <w:i/>
          <w:lang w:val="pt-BR"/>
        </w:rPr>
        <w:t>ii</w:t>
      </w:r>
      <w:proofErr w:type="spellEnd"/>
      <w:r w:rsidRPr="000F095F">
        <w:rPr>
          <w:i/>
          <w:lang w:val="pt-BR"/>
        </w:rPr>
        <w:t>) Considera-se “data de aniversário” todo dia 15 (quinze) de cada mês; caso a referida data não seja dia útil, o primeiro dia útil subsequente;  (</w:t>
      </w:r>
      <w:proofErr w:type="spellStart"/>
      <w:r w:rsidRPr="000F095F">
        <w:rPr>
          <w:i/>
          <w:lang w:val="pt-BR"/>
        </w:rPr>
        <w:t>iii</w:t>
      </w:r>
      <w:proofErr w:type="spellEnd"/>
      <w:r w:rsidRPr="000F095F">
        <w:rPr>
          <w:i/>
          <w:lang w:val="pt-BR"/>
        </w:rPr>
        <w:t>) Considera-se como mês de atualização o período mensal compreendido entre duas datas de aniversários consecutivas das Debêntures; (</w:t>
      </w:r>
      <w:proofErr w:type="spellStart"/>
      <w:r w:rsidRPr="000F095F">
        <w:rPr>
          <w:i/>
          <w:lang w:val="pt-BR"/>
        </w:rPr>
        <w:t>iv</w:t>
      </w:r>
      <w:proofErr w:type="spellEnd"/>
      <w:r w:rsidRPr="000F095F">
        <w:rPr>
          <w:i/>
          <w:lang w:val="pt-BR"/>
        </w:rPr>
        <w:t xml:space="preserve">) O fator resultante da expressão: é considerado com 8 (oito) casas decimais, sem arredondamento; (v) O </w:t>
      </w:r>
      <w:proofErr w:type="spellStart"/>
      <w:r w:rsidRPr="000F095F">
        <w:rPr>
          <w:i/>
          <w:lang w:val="pt-BR"/>
        </w:rPr>
        <w:t>produtório</w:t>
      </w:r>
      <w:proofErr w:type="spellEnd"/>
      <w:r w:rsidRPr="000F095F">
        <w:rPr>
          <w:i/>
          <w:lang w:val="pt-BR"/>
        </w:rPr>
        <w:t xml:space="preserve"> é executado a partir do fator mais recente, acrescentando-se, em seguida, os mais remotos; os resultados intermediários são calculados com 16 (dezesseis) casas decimais, sem arredondamento; (vi) Os valores dos finais de semana ou feriados serão iguais ao valor do dia útil subsequente, apropriando o pro rata do último dia útil anterior.</w:t>
      </w:r>
    </w:p>
    <w:p w14:paraId="2F3B3E7E" w14:textId="77777777" w:rsidR="004E77D6" w:rsidRPr="000F095F" w:rsidRDefault="004E77D6" w:rsidP="000F095F">
      <w:pPr>
        <w:spacing w:line="276" w:lineRule="auto"/>
        <w:jc w:val="both"/>
        <w:rPr>
          <w:i/>
          <w:lang w:val="pt-BR"/>
        </w:rPr>
      </w:pPr>
    </w:p>
    <w:p w14:paraId="06AE5D48" w14:textId="0ED93806"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t xml:space="preserve">No caso de indisponibilidade temporária do IPCA quando do pagamento de qualquer obrigação pecuniária prevista nesta Escritura para as Debêntures, será utilizada, em sua substituição, para a apuração do IPCA, a projeção do IPCA calculada com base na média coletada junto ao Grupo Consultivo Permanente Macroeconômico da ANBIMA, informada e coletada a cada projeção do IPCA-I5 e IPCA Final, não sendo devidas </w:t>
      </w:r>
      <w:r w:rsidRPr="000F095F">
        <w:rPr>
          <w:iCs/>
          <w:lang w:val="pt-BR"/>
        </w:rPr>
        <w:lastRenderedPageBreak/>
        <w:t>quaisquer compensações financeiras, tanto por parte da Emissora quanto pelos Debenturistas, quando da divulgação posterior do IPCA.</w:t>
      </w:r>
    </w:p>
    <w:p w14:paraId="3E470643" w14:textId="77777777" w:rsidR="004E77D6" w:rsidRPr="000F095F" w:rsidRDefault="004E77D6" w:rsidP="000F095F">
      <w:pPr>
        <w:spacing w:line="276" w:lineRule="auto"/>
        <w:ind w:left="709"/>
        <w:jc w:val="both"/>
        <w:rPr>
          <w:iCs/>
          <w:lang w:val="pt-BR"/>
        </w:rPr>
      </w:pPr>
    </w:p>
    <w:p w14:paraId="492AE4C9" w14:textId="24F45A45"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t>Na ausência de apuração e/ou divulgação do IPCA por prazo superior a 30 (trinta) dias contados da data esperada para sua apuração e/ou divulgação (“</w:t>
      </w:r>
      <w:r w:rsidRPr="000F095F">
        <w:rPr>
          <w:iCs/>
          <w:u w:val="single"/>
          <w:lang w:val="pt-BR"/>
        </w:rPr>
        <w:t>Período de Ausência do IPCA</w:t>
      </w:r>
      <w:r w:rsidRPr="000F095F">
        <w:rPr>
          <w:iCs/>
          <w:lang w:val="pt-BR"/>
        </w:rPr>
        <w:t>”)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para os Debenturistas definirem, de comum acordo com a Emissora, observada a regulamentação aplicável, o novo parâmetro a ser aplicado, o qual deverá refletir parâmetros utilizados em operações similares existentes à época (“</w:t>
      </w:r>
      <w:r w:rsidRPr="000F095F">
        <w:rPr>
          <w:iCs/>
          <w:u w:val="single"/>
          <w:lang w:val="pt-BR"/>
        </w:rPr>
        <w:t>Taxa Substitutiva</w:t>
      </w:r>
      <w:r w:rsidRPr="000F095F">
        <w:rPr>
          <w:iCs/>
          <w:lang w:val="pt-BR"/>
        </w:rPr>
        <w:t>”).</w:t>
      </w:r>
    </w:p>
    <w:p w14:paraId="4D37D891" w14:textId="77777777" w:rsidR="004E77D6" w:rsidRPr="000F095F" w:rsidRDefault="004E77D6" w:rsidP="000F095F">
      <w:pPr>
        <w:spacing w:line="276" w:lineRule="auto"/>
        <w:jc w:val="both"/>
        <w:rPr>
          <w:iCs/>
          <w:lang w:val="pt-BR"/>
        </w:rPr>
      </w:pPr>
    </w:p>
    <w:p w14:paraId="1452DD52" w14:textId="0F6DCE8A"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t>Até a deliberação da Taxa Substitutiva será utilizada,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Debenturistas da primeira série, quando da divulgação posterior do IPCA.</w:t>
      </w:r>
    </w:p>
    <w:p w14:paraId="02993477" w14:textId="77777777" w:rsidR="004E77D6" w:rsidRPr="000F095F" w:rsidRDefault="004E77D6" w:rsidP="000F095F">
      <w:pPr>
        <w:spacing w:line="276" w:lineRule="auto"/>
        <w:jc w:val="both"/>
        <w:rPr>
          <w:iCs/>
          <w:lang w:val="pt-BR"/>
        </w:rPr>
      </w:pPr>
    </w:p>
    <w:p w14:paraId="2E9828E0" w14:textId="6DEEBF1B"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t>Caso o IPCA venha a ser divulgado antes da realização da Assembleia Geral de Debenturistas, a referida não será mais realizada e o IPCA, a partir de sua divulgação, voltará a ser utilizado para o cálculo do Valor Nominal Unitário Atualizado das Debêntures desde o dia de sua indisponibilidade.</w:t>
      </w:r>
    </w:p>
    <w:p w14:paraId="7B266425" w14:textId="77777777" w:rsidR="004E77D6" w:rsidRPr="000F095F" w:rsidRDefault="004E77D6" w:rsidP="000F095F">
      <w:pPr>
        <w:spacing w:line="276" w:lineRule="auto"/>
        <w:jc w:val="both"/>
        <w:rPr>
          <w:iCs/>
          <w:lang w:val="pt-BR"/>
        </w:rPr>
      </w:pPr>
    </w:p>
    <w:p w14:paraId="206EE6B1" w14:textId="023E4039"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t>Caso não haja acordo sobre a Taxa Substitutiva entre a Emissora e os Debenturistas representando, no mínimo, 2/3 (dois terços) das Debêntures em Circulação em primeira convocação e 1/3 (um terço) das Debentures presentes segunda convocação, a Emissora deverá resgatar antecipadamente a totalidade das Debêntures em Circulação, sem multa ou prêmio de qualquer natureza, no prazo de 30 (trinta) dias contados da data da realização da respectiva Assembleia Geral de Debenturistas, pelo seu Valor Nominal Unitário Atualizado (ou Saldo do Valor Nominal Unitário Atualizado, conforme o caso), acrescido dos Juros Remunerat</w:t>
      </w:r>
      <w:r w:rsidR="009009E5" w:rsidRPr="000F095F">
        <w:rPr>
          <w:iCs/>
          <w:lang w:val="pt-BR"/>
        </w:rPr>
        <w:t>ó</w:t>
      </w:r>
      <w:r w:rsidRPr="000F095F">
        <w:rPr>
          <w:iCs/>
          <w:lang w:val="pt-BR"/>
        </w:rPr>
        <w:t xml:space="preserve">rios devidos, calculados pro rata </w:t>
      </w:r>
      <w:proofErr w:type="spellStart"/>
      <w:r w:rsidRPr="000F095F">
        <w:rPr>
          <w:iCs/>
          <w:lang w:val="pt-BR"/>
        </w:rPr>
        <w:t>temporis</w:t>
      </w:r>
      <w:proofErr w:type="spellEnd"/>
      <w:r w:rsidRPr="000F095F">
        <w:rPr>
          <w:iCs/>
          <w:lang w:val="pt-BR"/>
        </w:rPr>
        <w:t xml:space="preserve"> desde a Primeira Data de Integralização, ou a Data de Pagamento dos Juros Remuneratórios imediatamente anterior (inclusive), conforme o caso, até a Data de Pagamento dos Juros Remuneratórios subsequente ou até a Data de Vencimento.</w:t>
      </w:r>
    </w:p>
    <w:p w14:paraId="3F3BAA4E" w14:textId="77777777" w:rsidR="004E77D6" w:rsidRPr="000F095F" w:rsidRDefault="004E77D6" w:rsidP="000F095F">
      <w:pPr>
        <w:spacing w:line="276" w:lineRule="auto"/>
        <w:jc w:val="both"/>
        <w:rPr>
          <w:iCs/>
          <w:lang w:val="pt-BR"/>
        </w:rPr>
      </w:pPr>
    </w:p>
    <w:p w14:paraId="3D871A88" w14:textId="207AF80A"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lastRenderedPageBreak/>
        <w:t>Para cálculo dos Juros Remuneratórios das Debêntures aplicável às Debêntures a serem resgatadas e, consequentemente, canceladas, para cada dia do período de ausência do IPCA serão utilizadas as projeções ANBIMA para o IPCA, coletadas junto ao Grupo Consultivo Permanente Macroeconômico da ANBIMA.</w:t>
      </w:r>
    </w:p>
    <w:p w14:paraId="288A4DF5" w14:textId="77777777" w:rsidR="004E77D6" w:rsidRPr="000F095F" w:rsidRDefault="004E77D6" w:rsidP="000F095F">
      <w:pPr>
        <w:spacing w:line="276" w:lineRule="auto"/>
        <w:jc w:val="both"/>
        <w:rPr>
          <w:iCs/>
          <w:lang w:val="pt-BR"/>
        </w:rPr>
      </w:pPr>
    </w:p>
    <w:p w14:paraId="58471A86" w14:textId="5E085F7A" w:rsidR="00730F51" w:rsidRPr="000F095F" w:rsidRDefault="00730F51" w:rsidP="000F095F">
      <w:pPr>
        <w:pStyle w:val="PargrafodaLista"/>
        <w:numPr>
          <w:ilvl w:val="2"/>
          <w:numId w:val="25"/>
        </w:numPr>
        <w:spacing w:line="276" w:lineRule="auto"/>
        <w:ind w:left="709" w:firstLine="0"/>
        <w:jc w:val="both"/>
        <w:rPr>
          <w:iCs/>
          <w:lang w:val="pt-BR"/>
        </w:rPr>
      </w:pPr>
      <w:r w:rsidRPr="000F095F">
        <w:rPr>
          <w:iCs/>
          <w:u w:val="single"/>
          <w:lang w:val="pt-BR"/>
        </w:rPr>
        <w:t>Juros Remuneratórios das Debêntures</w:t>
      </w:r>
      <w:r w:rsidRPr="000F095F">
        <w:rPr>
          <w:iCs/>
          <w:lang w:val="pt-BR"/>
        </w:rPr>
        <w:t xml:space="preserve">:  </w:t>
      </w:r>
      <w:bookmarkStart w:id="80" w:name="_Hlk78909781"/>
      <w:r w:rsidRPr="000F095F">
        <w:rPr>
          <w:iCs/>
          <w:lang w:val="pt-BR"/>
        </w:rPr>
        <w:t xml:space="preserve">Sobre o Valor Nominal Unitário Atualizado ou sobre o Saldo do Valor Nominal Unitário Atualizado, conforme o caso, incidirão juros remuneratórios correspondentes a </w:t>
      </w:r>
      <w:r w:rsidR="00096BF9" w:rsidRPr="000F095F">
        <w:rPr>
          <w:iCs/>
          <w:lang w:val="pt-BR"/>
        </w:rPr>
        <w:t>12</w:t>
      </w:r>
      <w:r w:rsidR="009009E5" w:rsidRPr="000F095F">
        <w:rPr>
          <w:iCs/>
          <w:lang w:val="pt-BR"/>
        </w:rPr>
        <w:t>,00</w:t>
      </w:r>
      <w:r w:rsidRPr="000F095F">
        <w:rPr>
          <w:iCs/>
          <w:lang w:val="pt-BR"/>
        </w:rPr>
        <w:t>% (</w:t>
      </w:r>
      <w:r w:rsidR="00096BF9" w:rsidRPr="000F095F">
        <w:rPr>
          <w:iCs/>
          <w:lang w:val="pt-BR"/>
        </w:rPr>
        <w:t xml:space="preserve">doze </w:t>
      </w:r>
      <w:r w:rsidR="009009E5" w:rsidRPr="000F095F">
        <w:rPr>
          <w:iCs/>
          <w:lang w:val="pt-BR"/>
        </w:rPr>
        <w:t xml:space="preserve">inteiros </w:t>
      </w:r>
      <w:r w:rsidR="0042769D" w:rsidRPr="000F095F">
        <w:rPr>
          <w:iCs/>
          <w:lang w:val="pt-BR"/>
        </w:rPr>
        <w:t>por cento</w:t>
      </w:r>
      <w:r w:rsidRPr="000F095F">
        <w:rPr>
          <w:iCs/>
          <w:lang w:val="pt-BR"/>
        </w:rPr>
        <w:t>) ao ano-base de 252 dias úteis (“</w:t>
      </w:r>
      <w:r w:rsidRPr="000F095F">
        <w:rPr>
          <w:iCs/>
          <w:u w:val="single"/>
          <w:lang w:val="pt-BR"/>
        </w:rPr>
        <w:t>Juros Remuneratórios</w:t>
      </w:r>
      <w:r w:rsidRPr="000F095F">
        <w:rPr>
          <w:iCs/>
          <w:lang w:val="pt-BR"/>
        </w:rPr>
        <w:t>”).  A incidência dos Juros Remuneratórios será, conforme o caso, a partir da Primeira Data de Integralização, ou a Data de Pagamento dos Juros Remuneratórios imediatamente anterior (inclusive), conforme o caso, até a Data de Pagamento dos Juros Remuneratórios subsequente ou até a Data de Vencimento, ou até a data do efetivo pagamento das Debêntures resultante do Resgate Antecipado Facultativo Total ou da declaração do vencimento antecipado das Debêntures (exclusive), conforme aplicável (“</w:t>
      </w:r>
      <w:r w:rsidRPr="000F095F">
        <w:rPr>
          <w:iCs/>
          <w:u w:val="single"/>
          <w:lang w:val="pt-BR"/>
        </w:rPr>
        <w:t>Período de Capitalização</w:t>
      </w:r>
      <w:r w:rsidRPr="000F095F">
        <w:rPr>
          <w:iCs/>
          <w:lang w:val="pt-BR"/>
        </w:rPr>
        <w:t>”).  Cada Período de Capitalização sucede o anterior sem solução de continuidade, até a Data de Vencimento</w:t>
      </w:r>
      <w:bookmarkEnd w:id="80"/>
      <w:r w:rsidRPr="000F095F">
        <w:rPr>
          <w:iCs/>
          <w:lang w:val="pt-BR"/>
        </w:rPr>
        <w:t>.</w:t>
      </w:r>
    </w:p>
    <w:p w14:paraId="01E7C741" w14:textId="77777777" w:rsidR="004E77D6" w:rsidRPr="000F095F" w:rsidRDefault="004E77D6" w:rsidP="000F095F">
      <w:pPr>
        <w:spacing w:line="276" w:lineRule="auto"/>
        <w:ind w:left="709"/>
        <w:jc w:val="both"/>
        <w:rPr>
          <w:iCs/>
          <w:lang w:val="pt-BR"/>
        </w:rPr>
      </w:pPr>
    </w:p>
    <w:p w14:paraId="0E2E6E76" w14:textId="77777777" w:rsidR="00730F51" w:rsidRPr="000F095F" w:rsidRDefault="00730F51" w:rsidP="000F095F">
      <w:pPr>
        <w:pStyle w:val="PargrafodaLista"/>
        <w:numPr>
          <w:ilvl w:val="2"/>
          <w:numId w:val="25"/>
        </w:numPr>
        <w:spacing w:line="276" w:lineRule="auto"/>
        <w:ind w:left="709" w:firstLine="0"/>
        <w:jc w:val="both"/>
        <w:rPr>
          <w:iCs/>
          <w:lang w:val="pt-BR"/>
        </w:rPr>
      </w:pPr>
      <w:r w:rsidRPr="000F095F">
        <w:rPr>
          <w:iCs/>
          <w:lang w:val="pt-BR"/>
        </w:rPr>
        <w:t>Os Juros Remuneratórios serão calculados de acordo com a fórmula abaixo:</w:t>
      </w:r>
    </w:p>
    <w:p w14:paraId="26504B62" w14:textId="77777777" w:rsidR="00730F51" w:rsidRPr="000F095F" w:rsidRDefault="00730F51" w:rsidP="000F095F">
      <w:pPr>
        <w:pStyle w:val="PargrafodaLista"/>
        <w:spacing w:line="276" w:lineRule="auto"/>
        <w:ind w:left="900"/>
        <w:jc w:val="both"/>
        <w:rPr>
          <w:i/>
          <w:lang w:val="pt-BR"/>
        </w:rPr>
      </w:pPr>
    </w:p>
    <w:p w14:paraId="7168B003" w14:textId="77777777" w:rsidR="00730F51" w:rsidRPr="000F095F" w:rsidRDefault="00730F51" w:rsidP="000F095F">
      <w:pPr>
        <w:spacing w:line="276" w:lineRule="auto"/>
        <w:jc w:val="center"/>
        <w:rPr>
          <w:b/>
          <w:i/>
        </w:rPr>
      </w:pPr>
      <w:r w:rsidRPr="000F095F">
        <w:rPr>
          <w:b/>
          <w:i/>
        </w:rPr>
        <w:t xml:space="preserve">J = </w:t>
      </w:r>
      <w:proofErr w:type="spellStart"/>
      <w:r w:rsidRPr="000F095F">
        <w:rPr>
          <w:b/>
          <w:i/>
        </w:rPr>
        <w:t>VNa</w:t>
      </w:r>
      <w:proofErr w:type="spellEnd"/>
      <w:r w:rsidRPr="000F095F">
        <w:rPr>
          <w:b/>
          <w:i/>
        </w:rPr>
        <w:t xml:space="preserve"> x (</w:t>
      </w:r>
      <w:proofErr w:type="spellStart"/>
      <w:r w:rsidRPr="000F095F">
        <w:rPr>
          <w:b/>
          <w:i/>
        </w:rPr>
        <w:t>Fator</w:t>
      </w:r>
      <w:proofErr w:type="spellEnd"/>
      <w:r w:rsidRPr="000F095F">
        <w:rPr>
          <w:b/>
          <w:i/>
        </w:rPr>
        <w:t xml:space="preserve"> Spread – 1)</w:t>
      </w:r>
    </w:p>
    <w:p w14:paraId="18C4AEE6" w14:textId="77777777" w:rsidR="004E77D6" w:rsidRPr="000F095F" w:rsidRDefault="004E77D6" w:rsidP="000F095F">
      <w:pPr>
        <w:spacing w:line="276" w:lineRule="auto"/>
        <w:jc w:val="both"/>
        <w:rPr>
          <w:i/>
        </w:rPr>
      </w:pPr>
    </w:p>
    <w:p w14:paraId="37C64BB5" w14:textId="0CCFBE50" w:rsidR="00730F51" w:rsidRPr="000F095F" w:rsidRDefault="00730F51" w:rsidP="000F095F">
      <w:pPr>
        <w:spacing w:line="276" w:lineRule="auto"/>
        <w:jc w:val="both"/>
        <w:rPr>
          <w:i/>
          <w:lang w:val="pt-BR"/>
        </w:rPr>
      </w:pPr>
      <w:r w:rsidRPr="000F095F">
        <w:rPr>
          <w:i/>
          <w:lang w:val="pt-BR"/>
        </w:rPr>
        <w:t>onde:</w:t>
      </w:r>
    </w:p>
    <w:p w14:paraId="0A254E1F" w14:textId="52C95BAF" w:rsidR="00730F51" w:rsidRPr="000F095F" w:rsidRDefault="00730F51" w:rsidP="000F095F">
      <w:pPr>
        <w:spacing w:line="276" w:lineRule="auto"/>
        <w:jc w:val="both"/>
        <w:rPr>
          <w:i/>
          <w:lang w:val="pt-BR"/>
        </w:rPr>
      </w:pPr>
      <w:r w:rsidRPr="000F095F">
        <w:rPr>
          <w:i/>
          <w:lang w:val="pt-BR"/>
        </w:rPr>
        <w:t>J = valor da remuneração devida ao final do período de capitalização (conforme abaixo definido), calculado com 8 (oito) casas decimais, sem arredondamento.</w:t>
      </w:r>
    </w:p>
    <w:p w14:paraId="5432B8ED" w14:textId="77777777" w:rsidR="00730F51" w:rsidRPr="000F095F" w:rsidRDefault="00730F51" w:rsidP="000F095F">
      <w:pPr>
        <w:spacing w:line="276" w:lineRule="auto"/>
        <w:jc w:val="both"/>
        <w:rPr>
          <w:i/>
          <w:lang w:val="pt-BR"/>
        </w:rPr>
      </w:pPr>
      <w:proofErr w:type="spellStart"/>
      <w:r w:rsidRPr="000F095F">
        <w:rPr>
          <w:i/>
          <w:lang w:val="pt-BR"/>
        </w:rPr>
        <w:t>VNa</w:t>
      </w:r>
      <w:proofErr w:type="spellEnd"/>
      <w:r w:rsidRPr="000F095F">
        <w:rPr>
          <w:i/>
          <w:lang w:val="pt-BR"/>
        </w:rPr>
        <w:t xml:space="preserve"> = valor nominal unitário atualizado ou saldo do valor nominal unitário atualizado da Debênture, informado/calculado com 8 (oito) casas decimais, sem arredondamento.</w:t>
      </w:r>
    </w:p>
    <w:p w14:paraId="020C8967" w14:textId="58DD0C31" w:rsidR="00730F51" w:rsidRPr="000F095F" w:rsidRDefault="00730F51" w:rsidP="000F095F">
      <w:pPr>
        <w:spacing w:line="276" w:lineRule="auto"/>
        <w:jc w:val="both"/>
        <w:rPr>
          <w:i/>
          <w:lang w:val="pt-BR"/>
        </w:rPr>
      </w:pPr>
      <w:r w:rsidRPr="000F095F">
        <w:rPr>
          <w:i/>
          <w:lang w:val="pt-BR"/>
        </w:rPr>
        <w:t>Fator spread = fator de spread fixo, calculado com 9 (nove) casas decimais, com arredondamento, apurado da seguinte forma:</w:t>
      </w:r>
    </w:p>
    <w:p w14:paraId="4C9C138F" w14:textId="474A763F" w:rsidR="0010490E" w:rsidRPr="000F095F" w:rsidRDefault="0010490E" w:rsidP="000F095F">
      <w:pPr>
        <w:spacing w:line="276" w:lineRule="auto"/>
        <w:jc w:val="both"/>
        <w:rPr>
          <w:i/>
          <w:lang w:val="pt-BR"/>
        </w:rPr>
      </w:pPr>
    </w:p>
    <w:p w14:paraId="0EA71732" w14:textId="3B319781" w:rsidR="009F701D" w:rsidRPr="000F095F" w:rsidRDefault="009F701D" w:rsidP="000F095F">
      <w:pPr>
        <w:spacing w:line="276" w:lineRule="auto"/>
        <w:jc w:val="both"/>
        <w:rPr>
          <w:i/>
          <w:lang w:val="pt-BR"/>
        </w:rPr>
      </w:pPr>
    </w:p>
    <w:p w14:paraId="788E0E7F" w14:textId="112136C4" w:rsidR="009F701D" w:rsidRPr="000F095F" w:rsidRDefault="009F701D" w:rsidP="000F095F">
      <w:pPr>
        <w:spacing w:line="276" w:lineRule="auto"/>
        <w:jc w:val="center"/>
        <w:rPr>
          <w:i/>
          <w:lang w:val="pt-BR"/>
        </w:rPr>
      </w:pPr>
      <w:r w:rsidRPr="000F095F">
        <w:rPr>
          <w:i/>
          <w:noProof/>
          <w:lang w:val="pt-BR"/>
        </w:rPr>
        <w:drawing>
          <wp:inline distT="0" distB="0" distL="0" distR="0" wp14:anchorId="29DC0365" wp14:editId="677BDDE1">
            <wp:extent cx="2313830" cy="977103"/>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323515" cy="981193"/>
                    </a:xfrm>
                    <a:prstGeom prst="rect">
                      <a:avLst/>
                    </a:prstGeom>
                    <a:noFill/>
                    <a:ln>
                      <a:noFill/>
                    </a:ln>
                  </pic:spPr>
                </pic:pic>
              </a:graphicData>
            </a:graphic>
          </wp:inline>
        </w:drawing>
      </w:r>
    </w:p>
    <w:p w14:paraId="2D6A885B" w14:textId="77777777" w:rsidR="009F701D" w:rsidRPr="000F095F" w:rsidRDefault="009F701D" w:rsidP="000F095F">
      <w:pPr>
        <w:spacing w:line="276" w:lineRule="auto"/>
        <w:jc w:val="both"/>
        <w:rPr>
          <w:i/>
          <w:lang w:val="pt-BR"/>
        </w:rPr>
      </w:pPr>
    </w:p>
    <w:p w14:paraId="15BA2B83" w14:textId="77777777" w:rsidR="0010490E" w:rsidRPr="000F095F" w:rsidRDefault="0010490E" w:rsidP="000F095F">
      <w:pPr>
        <w:spacing w:line="276" w:lineRule="auto"/>
        <w:jc w:val="both"/>
        <w:rPr>
          <w:i/>
          <w:lang w:val="pt-BR"/>
        </w:rPr>
      </w:pPr>
    </w:p>
    <w:p w14:paraId="5D693601" w14:textId="77777777" w:rsidR="00730F51" w:rsidRPr="000F095F" w:rsidRDefault="00730F51" w:rsidP="000F095F">
      <w:pPr>
        <w:spacing w:line="276" w:lineRule="auto"/>
        <w:jc w:val="both"/>
        <w:rPr>
          <w:i/>
          <w:lang w:val="pt-BR"/>
        </w:rPr>
      </w:pPr>
      <w:r w:rsidRPr="000F095F">
        <w:rPr>
          <w:i/>
          <w:lang w:val="pt-BR"/>
        </w:rPr>
        <w:t>onde:</w:t>
      </w:r>
    </w:p>
    <w:p w14:paraId="2DED640B" w14:textId="77777777" w:rsidR="00730F51" w:rsidRPr="000F095F" w:rsidRDefault="00730F51" w:rsidP="000F095F">
      <w:pPr>
        <w:spacing w:line="276" w:lineRule="auto"/>
        <w:jc w:val="both"/>
        <w:rPr>
          <w:i/>
          <w:lang w:val="pt-BR"/>
        </w:rPr>
      </w:pPr>
      <w:r w:rsidRPr="000F095F">
        <w:rPr>
          <w:i/>
          <w:lang w:val="pt-BR"/>
        </w:rPr>
        <w:t>Spread = taxa de spread, informada com 4 (quatro) casas decimais.</w:t>
      </w:r>
    </w:p>
    <w:p w14:paraId="026BE279" w14:textId="77777777" w:rsidR="00730F51" w:rsidRPr="000F095F" w:rsidRDefault="00730F51" w:rsidP="000F095F">
      <w:pPr>
        <w:spacing w:line="276" w:lineRule="auto"/>
        <w:jc w:val="both"/>
        <w:rPr>
          <w:i/>
          <w:lang w:val="pt-BR"/>
        </w:rPr>
      </w:pPr>
      <w:r w:rsidRPr="000F095F">
        <w:rPr>
          <w:i/>
          <w:lang w:val="pt-BR"/>
        </w:rPr>
        <w:t>n = número de dias úteis entra a data do próximo período de capitalização e a data do evento anterior, sendo “n” um número inteiro.</w:t>
      </w:r>
    </w:p>
    <w:p w14:paraId="334F4912" w14:textId="77777777" w:rsidR="00730F51" w:rsidRPr="000F095F" w:rsidRDefault="00730F51" w:rsidP="000F095F">
      <w:pPr>
        <w:spacing w:line="276" w:lineRule="auto"/>
        <w:jc w:val="both"/>
        <w:rPr>
          <w:i/>
          <w:lang w:val="pt-BR"/>
        </w:rPr>
      </w:pPr>
      <w:r w:rsidRPr="000F095F">
        <w:rPr>
          <w:i/>
          <w:lang w:val="pt-BR"/>
        </w:rPr>
        <w:lastRenderedPageBreak/>
        <w:t>DT = número de dias úteis entre o último e o próximo período de capitalização, sendo “DT” um número inteiro.</w:t>
      </w:r>
    </w:p>
    <w:p w14:paraId="03B4F5B2" w14:textId="4C766AFF" w:rsidR="00730F51" w:rsidRPr="000F095F" w:rsidRDefault="00730F51" w:rsidP="000F095F">
      <w:pPr>
        <w:spacing w:line="276" w:lineRule="auto"/>
        <w:jc w:val="both"/>
        <w:rPr>
          <w:i/>
          <w:lang w:val="pt-BR"/>
        </w:rPr>
      </w:pPr>
      <w:r w:rsidRPr="000F095F">
        <w:rPr>
          <w:i/>
          <w:lang w:val="pt-BR"/>
        </w:rPr>
        <w:t>DP = número de dias úteis entre o último período de capitalização e a data atual, sendo “DP” um número inteiro.</w:t>
      </w:r>
    </w:p>
    <w:p w14:paraId="75F39060" w14:textId="2D475960" w:rsidR="004E77D6" w:rsidRPr="000F095F" w:rsidRDefault="004E77D6" w:rsidP="000F095F">
      <w:pPr>
        <w:spacing w:line="276" w:lineRule="auto"/>
        <w:jc w:val="both"/>
        <w:rPr>
          <w:i/>
          <w:lang w:val="pt-BR"/>
        </w:rPr>
      </w:pPr>
    </w:p>
    <w:p w14:paraId="5135EFFB" w14:textId="5FD5B9FB" w:rsidR="00AC5A58" w:rsidRPr="000F095F" w:rsidRDefault="00AC5A58" w:rsidP="000F095F">
      <w:pPr>
        <w:pStyle w:val="PargrafodaLista"/>
        <w:numPr>
          <w:ilvl w:val="1"/>
          <w:numId w:val="25"/>
        </w:numPr>
        <w:spacing w:line="276" w:lineRule="auto"/>
        <w:ind w:left="720" w:hanging="720"/>
        <w:jc w:val="both"/>
        <w:rPr>
          <w:lang w:val="pt-BR"/>
        </w:rPr>
      </w:pPr>
      <w:r w:rsidRPr="000F095F">
        <w:rPr>
          <w:u w:val="single"/>
          <w:lang w:val="pt-BR"/>
        </w:rPr>
        <w:t>Amortização das Debêntures</w:t>
      </w:r>
      <w:r w:rsidR="00311E48" w:rsidRPr="000F095F">
        <w:rPr>
          <w:i/>
          <w:lang w:val="pt-BR"/>
        </w:rPr>
        <w:t>.</w:t>
      </w:r>
    </w:p>
    <w:p w14:paraId="254CAFB2" w14:textId="1CABA83F" w:rsidR="00AC5A58" w:rsidRPr="000F095F" w:rsidRDefault="00AC5A58" w:rsidP="000F095F">
      <w:pPr>
        <w:pStyle w:val="PargrafodaLista"/>
        <w:spacing w:line="276" w:lineRule="auto"/>
        <w:jc w:val="both"/>
        <w:rPr>
          <w:lang w:val="pt-BR"/>
        </w:rPr>
      </w:pPr>
    </w:p>
    <w:p w14:paraId="0062313D" w14:textId="1EB703FA" w:rsidR="00E32B4A" w:rsidRPr="000F095F" w:rsidRDefault="00E32B4A" w:rsidP="000F095F">
      <w:pPr>
        <w:pStyle w:val="PargrafodaLista"/>
        <w:numPr>
          <w:ilvl w:val="2"/>
          <w:numId w:val="25"/>
        </w:numPr>
        <w:spacing w:line="276" w:lineRule="auto"/>
        <w:jc w:val="both"/>
        <w:rPr>
          <w:lang w:val="pt-BR"/>
        </w:rPr>
      </w:pPr>
      <w:bookmarkStart w:id="81" w:name="_Hlk78909816"/>
      <w:r w:rsidRPr="000F095F">
        <w:rPr>
          <w:lang w:val="pt-BR"/>
        </w:rPr>
        <w:t>As Debêntures terão carência de 12 (doze) meses para pagamento de principal e de 6 (seis) meses para pagamento de Juros, sempre a contar da Data de Emissão.</w:t>
      </w:r>
    </w:p>
    <w:bookmarkEnd w:id="81"/>
    <w:p w14:paraId="6E2045CA" w14:textId="77777777" w:rsidR="00E32B4A" w:rsidRPr="000F095F" w:rsidRDefault="00E32B4A" w:rsidP="000F095F">
      <w:pPr>
        <w:pStyle w:val="PargrafodaLista"/>
        <w:spacing w:line="276" w:lineRule="auto"/>
        <w:ind w:left="1440"/>
        <w:jc w:val="both"/>
        <w:rPr>
          <w:lang w:val="pt-BR"/>
        </w:rPr>
      </w:pPr>
    </w:p>
    <w:p w14:paraId="5BC2B777" w14:textId="22BC6490" w:rsidR="009F701D" w:rsidRPr="000F095F" w:rsidRDefault="00E32B4A" w:rsidP="000F095F">
      <w:pPr>
        <w:pStyle w:val="PargrafodaLista"/>
        <w:numPr>
          <w:ilvl w:val="2"/>
          <w:numId w:val="25"/>
        </w:numPr>
        <w:spacing w:line="276" w:lineRule="auto"/>
        <w:jc w:val="both"/>
        <w:rPr>
          <w:lang w:val="pt-BR"/>
        </w:rPr>
      </w:pPr>
      <w:bookmarkStart w:id="82" w:name="_Hlk78909856"/>
      <w:r w:rsidRPr="000F095F">
        <w:rPr>
          <w:lang w:val="pt-BR"/>
        </w:rPr>
        <w:t>Observado o Período de Carência, os Juros das Debêntures serão pagos em</w:t>
      </w:r>
      <w:r w:rsidR="009F701D" w:rsidRPr="000F095F">
        <w:rPr>
          <w:lang w:val="pt-BR"/>
        </w:rPr>
        <w:t xml:space="preserve"> </w:t>
      </w:r>
      <w:r w:rsidR="00476D0A" w:rsidRPr="000F095F">
        <w:rPr>
          <w:lang w:val="pt-BR"/>
        </w:rPr>
        <w:t>30</w:t>
      </w:r>
      <w:r w:rsidR="009F701D" w:rsidRPr="000F095F">
        <w:rPr>
          <w:lang w:val="pt-BR"/>
        </w:rPr>
        <w:t xml:space="preserve"> (</w:t>
      </w:r>
      <w:r w:rsidR="00476D0A" w:rsidRPr="000F095F">
        <w:rPr>
          <w:lang w:val="pt-BR"/>
        </w:rPr>
        <w:t>trinta</w:t>
      </w:r>
      <w:r w:rsidR="009F701D" w:rsidRPr="000F095F">
        <w:rPr>
          <w:lang w:val="pt-BR"/>
        </w:rPr>
        <w:t xml:space="preserve">) </w:t>
      </w:r>
      <w:r w:rsidRPr="000F095F">
        <w:rPr>
          <w:lang w:val="pt-BR"/>
        </w:rPr>
        <w:t xml:space="preserve">parcelas, de acordo com a tabela abaixo, salvo em caso de liquidação antecipada das Debêntures resultante (a) do vencimento antecipado das Debêntures, em razão da ocorrência de um dos Eventos de Inadimplemento; (b) do Resgate Antecipado Obrigatório; </w:t>
      </w:r>
      <w:del w:id="83" w:author="Guilherme Traub" w:date="2021-08-23T16:58:00Z">
        <w:r w:rsidRPr="00E3373A">
          <w:rPr>
            <w:lang w:val="pt-BR"/>
          </w:rPr>
          <w:delText xml:space="preserve">ou </w:delText>
        </w:r>
      </w:del>
      <w:r w:rsidRPr="000F095F">
        <w:rPr>
          <w:lang w:val="pt-BR"/>
        </w:rPr>
        <w:t>(c) do Resgate Antecipado Facultativo</w:t>
      </w:r>
      <w:ins w:id="84" w:author="Guilherme Traub" w:date="2021-08-23T16:58:00Z">
        <w:r w:rsidR="00536448">
          <w:rPr>
            <w:lang w:val="pt-BR"/>
          </w:rPr>
          <w:t>, ou (d) da Amortização Obrigatória Parcial</w:t>
        </w:r>
      </w:ins>
      <w:r w:rsidRPr="000F095F">
        <w:rPr>
          <w:lang w:val="pt-BR"/>
        </w:rPr>
        <w:t>:</w:t>
      </w:r>
      <w:bookmarkEnd w:id="82"/>
    </w:p>
    <w:p w14:paraId="42A7BF0D" w14:textId="77777777" w:rsidR="00E32B4A" w:rsidRPr="000F095F" w:rsidRDefault="00E32B4A" w:rsidP="000F095F">
      <w:pPr>
        <w:spacing w:line="276" w:lineRule="auto"/>
        <w:ind w:left="720"/>
        <w:jc w:val="both"/>
        <w:rPr>
          <w:lang w:val="pt-BR"/>
        </w:rPr>
      </w:pPr>
    </w:p>
    <w:p w14:paraId="511590D2" w14:textId="07FB02A0" w:rsidR="00311E48" w:rsidRPr="000F095F" w:rsidRDefault="00E32B4A" w:rsidP="000F095F">
      <w:pPr>
        <w:pStyle w:val="PargrafodaLista"/>
        <w:numPr>
          <w:ilvl w:val="2"/>
          <w:numId w:val="25"/>
        </w:numPr>
        <w:spacing w:line="276" w:lineRule="auto"/>
        <w:jc w:val="both"/>
        <w:rPr>
          <w:ins w:id="85" w:author="Guilherme Traub" w:date="2021-08-23T16:58:00Z"/>
          <w:lang w:val="pt-BR"/>
        </w:rPr>
      </w:pPr>
      <w:r w:rsidRPr="000F095F">
        <w:rPr>
          <w:lang w:val="pt-BR"/>
        </w:rPr>
        <w:t xml:space="preserve">Observado o Período de Carência, o Valor Nominal Unitário Atualizado das Debêntures </w:t>
      </w:r>
      <w:r w:rsidR="00311E48" w:rsidRPr="000F095F">
        <w:rPr>
          <w:lang w:val="pt-BR"/>
        </w:rPr>
        <w:t xml:space="preserve">será </w:t>
      </w:r>
      <w:r w:rsidRPr="000F095F">
        <w:rPr>
          <w:lang w:val="pt-BR"/>
        </w:rPr>
        <w:t xml:space="preserve">amortizado em </w:t>
      </w:r>
      <w:r w:rsidR="00311E48" w:rsidRPr="000F095F">
        <w:rPr>
          <w:lang w:val="pt-BR"/>
        </w:rPr>
        <w:t>24 (vinte e quatro) parcelas</w:t>
      </w:r>
      <w:r w:rsidRPr="000F095F">
        <w:rPr>
          <w:lang w:val="pt-BR"/>
        </w:rPr>
        <w:t xml:space="preserve">, </w:t>
      </w:r>
      <w:r w:rsidR="00311E48" w:rsidRPr="000F095F">
        <w:rPr>
          <w:lang w:val="pt-BR"/>
        </w:rPr>
        <w:t xml:space="preserve">de acordo com a tabela abaixo, salvo em caso de liquidação antecipada das Debêntures resultante (a) do vencimento antecipado das Debêntures, em razão da ocorrência de um dos Eventos de Inadimplemento; (b) do Resgate Antecipado Obrigatório; </w:t>
      </w:r>
      <w:del w:id="86" w:author="Guilherme Traub" w:date="2021-08-23T16:58:00Z">
        <w:r w:rsidR="00311E48" w:rsidRPr="0042769D">
          <w:rPr>
            <w:lang w:val="pt-BR"/>
          </w:rPr>
          <w:delText xml:space="preserve">ou </w:delText>
        </w:r>
      </w:del>
      <w:r w:rsidR="00311E48" w:rsidRPr="000F095F">
        <w:rPr>
          <w:lang w:val="pt-BR"/>
        </w:rPr>
        <w:t>(c) do Resgate Antecipado Facultativo</w:t>
      </w:r>
      <w:del w:id="87" w:author="Guilherme Traub" w:date="2021-08-23T16:58:00Z">
        <w:r w:rsidR="00311E48">
          <w:rPr>
            <w:lang w:val="pt-BR"/>
          </w:rPr>
          <w:delText xml:space="preserve">: </w:delText>
        </w:r>
      </w:del>
      <w:ins w:id="88" w:author="Guilherme Traub" w:date="2021-08-23T16:58:00Z">
        <w:r w:rsidR="00536448">
          <w:rPr>
            <w:lang w:val="pt-BR"/>
          </w:rPr>
          <w:t>; ou (d) da Amortização Obrigatória Parcial</w:t>
        </w:r>
        <w:r w:rsidR="00311E48" w:rsidRPr="000F095F">
          <w:rPr>
            <w:lang w:val="pt-BR"/>
          </w:rPr>
          <w:t>:</w:t>
        </w:r>
      </w:ins>
    </w:p>
    <w:p w14:paraId="087B8942" w14:textId="77777777" w:rsidR="00723F5A" w:rsidRPr="000F095F" w:rsidRDefault="00723F5A">
      <w:pPr>
        <w:spacing w:line="276" w:lineRule="auto"/>
        <w:jc w:val="both"/>
        <w:rPr>
          <w:lang w:val="pt-BR"/>
        </w:rPr>
        <w:pPrChange w:id="89" w:author="Guilherme Traub" w:date="2021-08-23T16:58:00Z">
          <w:pPr>
            <w:pStyle w:val="PargrafodaLista"/>
            <w:numPr>
              <w:ilvl w:val="2"/>
              <w:numId w:val="25"/>
            </w:numPr>
            <w:spacing w:line="276" w:lineRule="auto"/>
            <w:ind w:left="1440" w:hanging="720"/>
            <w:jc w:val="both"/>
          </w:pPr>
        </w:pPrChange>
      </w:pPr>
    </w:p>
    <w:tbl>
      <w:tblPr>
        <w:tblW w:w="8160" w:type="dxa"/>
        <w:jc w:val="center"/>
        <w:tblCellMar>
          <w:left w:w="70" w:type="dxa"/>
          <w:right w:w="70" w:type="dxa"/>
        </w:tblCellMar>
        <w:tblLook w:val="04A0" w:firstRow="1" w:lastRow="0" w:firstColumn="1" w:lastColumn="0" w:noHBand="0" w:noVBand="1"/>
      </w:tblPr>
      <w:tblGrid>
        <w:gridCol w:w="960"/>
        <w:gridCol w:w="2020"/>
        <w:gridCol w:w="2140"/>
        <w:gridCol w:w="3040"/>
      </w:tblGrid>
      <w:tr w:rsidR="000911EA" w:rsidRPr="00B906CC" w14:paraId="76969892" w14:textId="77777777" w:rsidTr="00723F5A">
        <w:trPr>
          <w:trHeight w:val="855"/>
          <w:jc w:val="center"/>
        </w:trPr>
        <w:tc>
          <w:tcPr>
            <w:tcW w:w="96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06FC9F6" w14:textId="77777777" w:rsidR="000911EA" w:rsidRPr="000F095F" w:rsidRDefault="000911EA">
            <w:pPr>
              <w:spacing w:line="276" w:lineRule="auto"/>
              <w:jc w:val="center"/>
              <w:rPr>
                <w:b/>
                <w:color w:val="000000"/>
                <w:sz w:val="18"/>
                <w:lang w:val="pt-BR"/>
                <w:rPrChange w:id="90" w:author="Guilherme Traub" w:date="2021-08-23T16:58:00Z">
                  <w:rPr>
                    <w:b/>
                    <w:color w:val="000000"/>
                    <w:sz w:val="20"/>
                    <w:lang w:val="pt-BR"/>
                  </w:rPr>
                </w:rPrChange>
              </w:rPr>
              <w:pPrChange w:id="91" w:author="Guilherme Traub" w:date="2021-08-23T16:58:00Z">
                <w:pPr>
                  <w:jc w:val="center"/>
                </w:pPr>
              </w:pPrChange>
            </w:pPr>
            <w:r w:rsidRPr="000F095F">
              <w:rPr>
                <w:b/>
                <w:color w:val="000000"/>
                <w:sz w:val="18"/>
                <w:rPrChange w:id="92" w:author="Guilherme Traub" w:date="2021-08-23T16:58:00Z">
                  <w:rPr>
                    <w:b/>
                    <w:color w:val="000000"/>
                    <w:sz w:val="20"/>
                  </w:rPr>
                </w:rPrChange>
              </w:rPr>
              <w:t>nº</w:t>
            </w:r>
          </w:p>
        </w:tc>
        <w:tc>
          <w:tcPr>
            <w:tcW w:w="2020" w:type="dxa"/>
            <w:tcBorders>
              <w:top w:val="single" w:sz="4" w:space="0" w:color="auto"/>
              <w:left w:val="nil"/>
              <w:bottom w:val="single" w:sz="4" w:space="0" w:color="auto"/>
              <w:right w:val="single" w:sz="4" w:space="0" w:color="auto"/>
            </w:tcBorders>
            <w:shd w:val="clear" w:color="000000" w:fill="BFBFBF"/>
            <w:vAlign w:val="center"/>
            <w:hideMark/>
          </w:tcPr>
          <w:p w14:paraId="0BA3D323" w14:textId="77777777" w:rsidR="000911EA" w:rsidRPr="000F095F" w:rsidRDefault="000911EA">
            <w:pPr>
              <w:spacing w:line="276" w:lineRule="auto"/>
              <w:jc w:val="center"/>
              <w:rPr>
                <w:b/>
                <w:color w:val="000000"/>
                <w:sz w:val="18"/>
                <w:rPrChange w:id="93" w:author="Guilherme Traub" w:date="2021-08-23T16:58:00Z">
                  <w:rPr>
                    <w:b/>
                    <w:color w:val="000000"/>
                    <w:sz w:val="20"/>
                  </w:rPr>
                </w:rPrChange>
              </w:rPr>
              <w:pPrChange w:id="94" w:author="Guilherme Traub" w:date="2021-08-23T16:58:00Z">
                <w:pPr>
                  <w:jc w:val="center"/>
                </w:pPr>
              </w:pPrChange>
            </w:pPr>
            <w:proofErr w:type="spellStart"/>
            <w:r w:rsidRPr="000F095F">
              <w:rPr>
                <w:b/>
                <w:color w:val="000000"/>
                <w:sz w:val="18"/>
                <w:rPrChange w:id="95" w:author="Guilherme Traub" w:date="2021-08-23T16:58:00Z">
                  <w:rPr>
                    <w:b/>
                    <w:color w:val="000000"/>
                    <w:sz w:val="20"/>
                  </w:rPr>
                </w:rPrChange>
              </w:rPr>
              <w:t>Datas</w:t>
            </w:r>
            <w:proofErr w:type="spellEnd"/>
          </w:p>
        </w:tc>
        <w:tc>
          <w:tcPr>
            <w:tcW w:w="2140" w:type="dxa"/>
            <w:tcBorders>
              <w:top w:val="single" w:sz="4" w:space="0" w:color="auto"/>
              <w:left w:val="nil"/>
              <w:bottom w:val="single" w:sz="4" w:space="0" w:color="auto"/>
              <w:right w:val="single" w:sz="4" w:space="0" w:color="auto"/>
            </w:tcBorders>
            <w:shd w:val="clear" w:color="000000" w:fill="BFBFBF"/>
            <w:vAlign w:val="center"/>
            <w:hideMark/>
          </w:tcPr>
          <w:p w14:paraId="26E7A76E" w14:textId="77777777" w:rsidR="000911EA" w:rsidRPr="000F095F" w:rsidRDefault="000911EA">
            <w:pPr>
              <w:spacing w:line="276" w:lineRule="auto"/>
              <w:jc w:val="center"/>
              <w:rPr>
                <w:b/>
                <w:color w:val="000000"/>
                <w:sz w:val="18"/>
                <w:rPrChange w:id="96" w:author="Guilherme Traub" w:date="2021-08-23T16:58:00Z">
                  <w:rPr>
                    <w:b/>
                    <w:color w:val="000000"/>
                    <w:sz w:val="20"/>
                  </w:rPr>
                </w:rPrChange>
              </w:rPr>
              <w:pPrChange w:id="97" w:author="Guilherme Traub" w:date="2021-08-23T16:58:00Z">
                <w:pPr>
                  <w:jc w:val="center"/>
                </w:pPr>
              </w:pPrChange>
            </w:pPr>
            <w:proofErr w:type="spellStart"/>
            <w:r w:rsidRPr="000F095F">
              <w:rPr>
                <w:b/>
                <w:color w:val="000000"/>
                <w:sz w:val="18"/>
                <w:rPrChange w:id="98" w:author="Guilherme Traub" w:date="2021-08-23T16:58:00Z">
                  <w:rPr>
                    <w:b/>
                    <w:color w:val="000000"/>
                    <w:sz w:val="20"/>
                  </w:rPr>
                </w:rPrChange>
              </w:rPr>
              <w:t>Pagamento</w:t>
            </w:r>
            <w:proofErr w:type="spellEnd"/>
            <w:r w:rsidRPr="000F095F">
              <w:rPr>
                <w:b/>
                <w:color w:val="000000"/>
                <w:sz w:val="18"/>
                <w:rPrChange w:id="99" w:author="Guilherme Traub" w:date="2021-08-23T16:58:00Z">
                  <w:rPr>
                    <w:b/>
                    <w:color w:val="000000"/>
                    <w:sz w:val="20"/>
                  </w:rPr>
                </w:rPrChange>
              </w:rPr>
              <w:t xml:space="preserve"> de </w:t>
            </w:r>
            <w:proofErr w:type="spellStart"/>
            <w:r w:rsidRPr="000F095F">
              <w:rPr>
                <w:b/>
                <w:color w:val="000000"/>
                <w:sz w:val="18"/>
                <w:rPrChange w:id="100" w:author="Guilherme Traub" w:date="2021-08-23T16:58:00Z">
                  <w:rPr>
                    <w:b/>
                    <w:color w:val="000000"/>
                    <w:sz w:val="20"/>
                  </w:rPr>
                </w:rPrChange>
              </w:rPr>
              <w:t>Juros</w:t>
            </w:r>
            <w:proofErr w:type="spellEnd"/>
          </w:p>
        </w:tc>
        <w:tc>
          <w:tcPr>
            <w:tcW w:w="3040" w:type="dxa"/>
            <w:tcBorders>
              <w:top w:val="single" w:sz="4" w:space="0" w:color="auto"/>
              <w:left w:val="nil"/>
              <w:bottom w:val="single" w:sz="4" w:space="0" w:color="auto"/>
              <w:right w:val="single" w:sz="4" w:space="0" w:color="auto"/>
            </w:tcBorders>
            <w:shd w:val="clear" w:color="000000" w:fill="BFBFBF"/>
            <w:vAlign w:val="center"/>
            <w:hideMark/>
          </w:tcPr>
          <w:p w14:paraId="200EE5E7" w14:textId="77777777" w:rsidR="000911EA" w:rsidRPr="000F095F" w:rsidRDefault="000911EA">
            <w:pPr>
              <w:spacing w:line="276" w:lineRule="auto"/>
              <w:jc w:val="center"/>
              <w:rPr>
                <w:b/>
                <w:color w:val="000000"/>
                <w:sz w:val="18"/>
                <w:lang w:val="pt-BR"/>
                <w:rPrChange w:id="101" w:author="Guilherme Traub" w:date="2021-08-23T16:58:00Z">
                  <w:rPr>
                    <w:b/>
                    <w:color w:val="000000"/>
                    <w:sz w:val="20"/>
                  </w:rPr>
                </w:rPrChange>
              </w:rPr>
              <w:pPrChange w:id="102" w:author="Guilherme Traub" w:date="2021-08-23T16:58:00Z">
                <w:pPr>
                  <w:jc w:val="center"/>
                </w:pPr>
              </w:pPrChange>
            </w:pPr>
            <w:r w:rsidRPr="000F095F">
              <w:rPr>
                <w:b/>
                <w:color w:val="000000"/>
                <w:sz w:val="18"/>
                <w:lang w:val="pt-BR"/>
                <w:rPrChange w:id="103" w:author="Guilherme Traub" w:date="2021-08-23T16:58:00Z">
                  <w:rPr>
                    <w:b/>
                    <w:color w:val="000000"/>
                    <w:sz w:val="20"/>
                  </w:rPr>
                </w:rPrChange>
              </w:rPr>
              <w:t>Percentual do saldo do Valor Nominal Atualizado a ser Amortizado</w:t>
            </w:r>
          </w:p>
        </w:tc>
      </w:tr>
      <w:tr w:rsidR="000911EA" w:rsidRPr="000F095F" w14:paraId="30F0D539"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680816" w14:textId="77777777" w:rsidR="000911EA" w:rsidRPr="000F095F" w:rsidRDefault="000911EA">
            <w:pPr>
              <w:spacing w:line="276" w:lineRule="auto"/>
              <w:jc w:val="center"/>
              <w:rPr>
                <w:color w:val="000000"/>
                <w:sz w:val="18"/>
                <w:rPrChange w:id="104" w:author="Guilherme Traub" w:date="2021-08-23T16:58:00Z">
                  <w:rPr>
                    <w:color w:val="000000"/>
                    <w:sz w:val="20"/>
                  </w:rPr>
                </w:rPrChange>
              </w:rPr>
              <w:pPrChange w:id="105" w:author="Guilherme Traub" w:date="2021-08-23T16:58:00Z">
                <w:pPr>
                  <w:jc w:val="center"/>
                </w:pPr>
              </w:pPrChange>
            </w:pPr>
            <w:r w:rsidRPr="000F095F">
              <w:rPr>
                <w:color w:val="000000"/>
                <w:sz w:val="18"/>
                <w:rPrChange w:id="106" w:author="Guilherme Traub" w:date="2021-08-23T16:58:00Z">
                  <w:rPr>
                    <w:color w:val="000000"/>
                    <w:sz w:val="20"/>
                  </w:rPr>
                </w:rPrChange>
              </w:rPr>
              <w:t>1</w:t>
            </w:r>
          </w:p>
        </w:tc>
        <w:tc>
          <w:tcPr>
            <w:tcW w:w="2020" w:type="dxa"/>
            <w:tcBorders>
              <w:top w:val="nil"/>
              <w:left w:val="nil"/>
              <w:bottom w:val="single" w:sz="4" w:space="0" w:color="auto"/>
              <w:right w:val="single" w:sz="4" w:space="0" w:color="auto"/>
            </w:tcBorders>
            <w:shd w:val="clear" w:color="auto" w:fill="auto"/>
            <w:noWrap/>
            <w:vAlign w:val="bottom"/>
            <w:hideMark/>
          </w:tcPr>
          <w:p w14:paraId="540AEEF6" w14:textId="77777777" w:rsidR="000911EA" w:rsidRPr="000F095F" w:rsidRDefault="000911EA">
            <w:pPr>
              <w:spacing w:line="276" w:lineRule="auto"/>
              <w:jc w:val="center"/>
              <w:rPr>
                <w:color w:val="000000"/>
                <w:sz w:val="18"/>
                <w:rPrChange w:id="107" w:author="Guilherme Traub" w:date="2021-08-23T16:58:00Z">
                  <w:rPr>
                    <w:color w:val="000000"/>
                    <w:sz w:val="20"/>
                  </w:rPr>
                </w:rPrChange>
              </w:rPr>
              <w:pPrChange w:id="108" w:author="Guilherme Traub" w:date="2021-08-23T16:58:00Z">
                <w:pPr>
                  <w:jc w:val="center"/>
                </w:pPr>
              </w:pPrChange>
            </w:pPr>
            <w:r w:rsidRPr="000F095F">
              <w:rPr>
                <w:color w:val="000000"/>
                <w:sz w:val="18"/>
                <w:rPrChange w:id="109" w:author="Guilherme Traub" w:date="2021-08-23T16:58:00Z">
                  <w:rPr>
                    <w:color w:val="000000"/>
                    <w:sz w:val="20"/>
                  </w:rPr>
                </w:rPrChange>
              </w:rPr>
              <w:t>19/03/2022</w:t>
            </w:r>
          </w:p>
        </w:tc>
        <w:tc>
          <w:tcPr>
            <w:tcW w:w="2140" w:type="dxa"/>
            <w:tcBorders>
              <w:top w:val="nil"/>
              <w:left w:val="nil"/>
              <w:bottom w:val="single" w:sz="4" w:space="0" w:color="auto"/>
              <w:right w:val="single" w:sz="4" w:space="0" w:color="auto"/>
            </w:tcBorders>
            <w:shd w:val="clear" w:color="auto" w:fill="auto"/>
            <w:noWrap/>
            <w:vAlign w:val="center"/>
            <w:hideMark/>
          </w:tcPr>
          <w:p w14:paraId="427E2B55" w14:textId="77777777" w:rsidR="000911EA" w:rsidRPr="000F095F" w:rsidRDefault="000911EA">
            <w:pPr>
              <w:spacing w:line="276" w:lineRule="auto"/>
              <w:jc w:val="center"/>
              <w:rPr>
                <w:color w:val="000000"/>
                <w:sz w:val="18"/>
                <w:rPrChange w:id="110" w:author="Guilherme Traub" w:date="2021-08-23T16:58:00Z">
                  <w:rPr>
                    <w:color w:val="000000"/>
                    <w:sz w:val="20"/>
                  </w:rPr>
                </w:rPrChange>
              </w:rPr>
              <w:pPrChange w:id="111" w:author="Guilherme Traub" w:date="2021-08-23T16:58:00Z">
                <w:pPr>
                  <w:jc w:val="center"/>
                </w:pPr>
              </w:pPrChange>
            </w:pPr>
            <w:r w:rsidRPr="000F095F">
              <w:rPr>
                <w:color w:val="000000"/>
                <w:sz w:val="18"/>
                <w:rPrChange w:id="112"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7D513F28" w14:textId="77777777" w:rsidR="000911EA" w:rsidRPr="000F095F" w:rsidRDefault="000911EA">
            <w:pPr>
              <w:spacing w:line="276" w:lineRule="auto"/>
              <w:jc w:val="center"/>
              <w:rPr>
                <w:color w:val="000000"/>
                <w:sz w:val="18"/>
                <w:rPrChange w:id="113" w:author="Guilherme Traub" w:date="2021-08-23T16:58:00Z">
                  <w:rPr>
                    <w:color w:val="000000"/>
                    <w:sz w:val="20"/>
                  </w:rPr>
                </w:rPrChange>
              </w:rPr>
              <w:pPrChange w:id="114" w:author="Guilherme Traub" w:date="2021-08-23T16:58:00Z">
                <w:pPr>
                  <w:jc w:val="center"/>
                </w:pPr>
              </w:pPrChange>
            </w:pPr>
            <w:r w:rsidRPr="000F095F">
              <w:rPr>
                <w:color w:val="000000"/>
                <w:sz w:val="18"/>
                <w:rPrChange w:id="115" w:author="Guilherme Traub" w:date="2021-08-23T16:58:00Z">
                  <w:rPr>
                    <w:color w:val="000000"/>
                    <w:sz w:val="20"/>
                  </w:rPr>
                </w:rPrChange>
              </w:rPr>
              <w:t>-</w:t>
            </w:r>
          </w:p>
        </w:tc>
      </w:tr>
      <w:tr w:rsidR="000911EA" w:rsidRPr="000F095F" w14:paraId="01355AAE"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30B091" w14:textId="77777777" w:rsidR="000911EA" w:rsidRPr="000F095F" w:rsidRDefault="000911EA">
            <w:pPr>
              <w:spacing w:line="276" w:lineRule="auto"/>
              <w:jc w:val="center"/>
              <w:rPr>
                <w:color w:val="000000"/>
                <w:sz w:val="18"/>
                <w:rPrChange w:id="116" w:author="Guilherme Traub" w:date="2021-08-23T16:58:00Z">
                  <w:rPr>
                    <w:color w:val="000000"/>
                    <w:sz w:val="20"/>
                  </w:rPr>
                </w:rPrChange>
              </w:rPr>
              <w:pPrChange w:id="117" w:author="Guilherme Traub" w:date="2021-08-23T16:58:00Z">
                <w:pPr>
                  <w:jc w:val="center"/>
                </w:pPr>
              </w:pPrChange>
            </w:pPr>
            <w:r w:rsidRPr="000F095F">
              <w:rPr>
                <w:color w:val="000000"/>
                <w:sz w:val="18"/>
                <w:rPrChange w:id="118" w:author="Guilherme Traub" w:date="2021-08-23T16:58:00Z">
                  <w:rPr>
                    <w:color w:val="000000"/>
                    <w:sz w:val="20"/>
                  </w:rPr>
                </w:rPrChange>
              </w:rPr>
              <w:t>2</w:t>
            </w:r>
          </w:p>
        </w:tc>
        <w:tc>
          <w:tcPr>
            <w:tcW w:w="2020" w:type="dxa"/>
            <w:tcBorders>
              <w:top w:val="nil"/>
              <w:left w:val="nil"/>
              <w:bottom w:val="single" w:sz="4" w:space="0" w:color="auto"/>
              <w:right w:val="single" w:sz="4" w:space="0" w:color="auto"/>
            </w:tcBorders>
            <w:shd w:val="clear" w:color="auto" w:fill="auto"/>
            <w:noWrap/>
            <w:vAlign w:val="bottom"/>
            <w:hideMark/>
          </w:tcPr>
          <w:p w14:paraId="40F281BE" w14:textId="77777777" w:rsidR="000911EA" w:rsidRPr="000F095F" w:rsidRDefault="000911EA">
            <w:pPr>
              <w:spacing w:line="276" w:lineRule="auto"/>
              <w:jc w:val="center"/>
              <w:rPr>
                <w:color w:val="000000"/>
                <w:sz w:val="18"/>
                <w:rPrChange w:id="119" w:author="Guilherme Traub" w:date="2021-08-23T16:58:00Z">
                  <w:rPr>
                    <w:color w:val="000000"/>
                    <w:sz w:val="20"/>
                  </w:rPr>
                </w:rPrChange>
              </w:rPr>
              <w:pPrChange w:id="120" w:author="Guilherme Traub" w:date="2021-08-23T16:58:00Z">
                <w:pPr>
                  <w:jc w:val="center"/>
                </w:pPr>
              </w:pPrChange>
            </w:pPr>
            <w:r w:rsidRPr="000F095F">
              <w:rPr>
                <w:color w:val="000000"/>
                <w:sz w:val="18"/>
                <w:rPrChange w:id="121" w:author="Guilherme Traub" w:date="2021-08-23T16:58:00Z">
                  <w:rPr>
                    <w:color w:val="000000"/>
                    <w:sz w:val="20"/>
                  </w:rPr>
                </w:rPrChange>
              </w:rPr>
              <w:t>19/04/2022</w:t>
            </w:r>
          </w:p>
        </w:tc>
        <w:tc>
          <w:tcPr>
            <w:tcW w:w="2140" w:type="dxa"/>
            <w:tcBorders>
              <w:top w:val="nil"/>
              <w:left w:val="nil"/>
              <w:bottom w:val="single" w:sz="4" w:space="0" w:color="auto"/>
              <w:right w:val="single" w:sz="4" w:space="0" w:color="auto"/>
            </w:tcBorders>
            <w:shd w:val="clear" w:color="auto" w:fill="auto"/>
            <w:noWrap/>
            <w:vAlign w:val="center"/>
            <w:hideMark/>
          </w:tcPr>
          <w:p w14:paraId="32683269" w14:textId="77777777" w:rsidR="000911EA" w:rsidRPr="000F095F" w:rsidRDefault="000911EA">
            <w:pPr>
              <w:spacing w:line="276" w:lineRule="auto"/>
              <w:jc w:val="center"/>
              <w:rPr>
                <w:color w:val="000000"/>
                <w:sz w:val="18"/>
                <w:rPrChange w:id="122" w:author="Guilherme Traub" w:date="2021-08-23T16:58:00Z">
                  <w:rPr>
                    <w:color w:val="000000"/>
                    <w:sz w:val="20"/>
                  </w:rPr>
                </w:rPrChange>
              </w:rPr>
              <w:pPrChange w:id="123" w:author="Guilherme Traub" w:date="2021-08-23T16:58:00Z">
                <w:pPr>
                  <w:jc w:val="center"/>
                </w:pPr>
              </w:pPrChange>
            </w:pPr>
            <w:r w:rsidRPr="000F095F">
              <w:rPr>
                <w:color w:val="000000"/>
                <w:sz w:val="18"/>
                <w:rPrChange w:id="124"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6262BE8F" w14:textId="77777777" w:rsidR="000911EA" w:rsidRPr="000F095F" w:rsidRDefault="000911EA">
            <w:pPr>
              <w:spacing w:line="276" w:lineRule="auto"/>
              <w:jc w:val="center"/>
              <w:rPr>
                <w:color w:val="000000"/>
                <w:sz w:val="18"/>
                <w:rPrChange w:id="125" w:author="Guilherme Traub" w:date="2021-08-23T16:58:00Z">
                  <w:rPr>
                    <w:color w:val="000000"/>
                    <w:sz w:val="20"/>
                  </w:rPr>
                </w:rPrChange>
              </w:rPr>
              <w:pPrChange w:id="126" w:author="Guilherme Traub" w:date="2021-08-23T16:58:00Z">
                <w:pPr>
                  <w:jc w:val="center"/>
                </w:pPr>
              </w:pPrChange>
            </w:pPr>
            <w:r w:rsidRPr="000F095F">
              <w:rPr>
                <w:color w:val="000000"/>
                <w:sz w:val="18"/>
                <w:rPrChange w:id="127" w:author="Guilherme Traub" w:date="2021-08-23T16:58:00Z">
                  <w:rPr>
                    <w:color w:val="000000"/>
                    <w:sz w:val="20"/>
                  </w:rPr>
                </w:rPrChange>
              </w:rPr>
              <w:t>-</w:t>
            </w:r>
          </w:p>
        </w:tc>
      </w:tr>
      <w:tr w:rsidR="000911EA" w:rsidRPr="000F095F" w14:paraId="337861F9"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E479CF" w14:textId="77777777" w:rsidR="000911EA" w:rsidRPr="000F095F" w:rsidRDefault="000911EA">
            <w:pPr>
              <w:spacing w:line="276" w:lineRule="auto"/>
              <w:jc w:val="center"/>
              <w:rPr>
                <w:color w:val="000000"/>
                <w:sz w:val="18"/>
                <w:rPrChange w:id="128" w:author="Guilherme Traub" w:date="2021-08-23T16:58:00Z">
                  <w:rPr>
                    <w:color w:val="000000"/>
                    <w:sz w:val="20"/>
                  </w:rPr>
                </w:rPrChange>
              </w:rPr>
              <w:pPrChange w:id="129" w:author="Guilherme Traub" w:date="2021-08-23T16:58:00Z">
                <w:pPr>
                  <w:jc w:val="center"/>
                </w:pPr>
              </w:pPrChange>
            </w:pPr>
            <w:r w:rsidRPr="000F095F">
              <w:rPr>
                <w:color w:val="000000"/>
                <w:sz w:val="18"/>
                <w:rPrChange w:id="130" w:author="Guilherme Traub" w:date="2021-08-23T16:58:00Z">
                  <w:rPr>
                    <w:color w:val="000000"/>
                    <w:sz w:val="20"/>
                  </w:rPr>
                </w:rPrChange>
              </w:rPr>
              <w:t>3</w:t>
            </w:r>
          </w:p>
        </w:tc>
        <w:tc>
          <w:tcPr>
            <w:tcW w:w="2020" w:type="dxa"/>
            <w:tcBorders>
              <w:top w:val="nil"/>
              <w:left w:val="nil"/>
              <w:bottom w:val="single" w:sz="4" w:space="0" w:color="auto"/>
              <w:right w:val="single" w:sz="4" w:space="0" w:color="auto"/>
            </w:tcBorders>
            <w:shd w:val="clear" w:color="auto" w:fill="auto"/>
            <w:noWrap/>
            <w:vAlign w:val="bottom"/>
            <w:hideMark/>
          </w:tcPr>
          <w:p w14:paraId="3621E7AC" w14:textId="77777777" w:rsidR="000911EA" w:rsidRPr="000F095F" w:rsidRDefault="000911EA">
            <w:pPr>
              <w:spacing w:line="276" w:lineRule="auto"/>
              <w:jc w:val="center"/>
              <w:rPr>
                <w:color w:val="000000"/>
                <w:sz w:val="18"/>
                <w:rPrChange w:id="131" w:author="Guilherme Traub" w:date="2021-08-23T16:58:00Z">
                  <w:rPr>
                    <w:color w:val="000000"/>
                    <w:sz w:val="20"/>
                  </w:rPr>
                </w:rPrChange>
              </w:rPr>
              <w:pPrChange w:id="132" w:author="Guilherme Traub" w:date="2021-08-23T16:58:00Z">
                <w:pPr>
                  <w:jc w:val="center"/>
                </w:pPr>
              </w:pPrChange>
            </w:pPr>
            <w:r w:rsidRPr="000F095F">
              <w:rPr>
                <w:color w:val="000000"/>
                <w:sz w:val="18"/>
                <w:rPrChange w:id="133" w:author="Guilherme Traub" w:date="2021-08-23T16:58:00Z">
                  <w:rPr>
                    <w:color w:val="000000"/>
                    <w:sz w:val="20"/>
                  </w:rPr>
                </w:rPrChange>
              </w:rPr>
              <w:t>19/05/2022</w:t>
            </w:r>
          </w:p>
        </w:tc>
        <w:tc>
          <w:tcPr>
            <w:tcW w:w="2140" w:type="dxa"/>
            <w:tcBorders>
              <w:top w:val="nil"/>
              <w:left w:val="nil"/>
              <w:bottom w:val="single" w:sz="4" w:space="0" w:color="auto"/>
              <w:right w:val="single" w:sz="4" w:space="0" w:color="auto"/>
            </w:tcBorders>
            <w:shd w:val="clear" w:color="auto" w:fill="auto"/>
            <w:noWrap/>
            <w:vAlign w:val="center"/>
            <w:hideMark/>
          </w:tcPr>
          <w:p w14:paraId="4DC17F09" w14:textId="77777777" w:rsidR="000911EA" w:rsidRPr="000F095F" w:rsidRDefault="000911EA">
            <w:pPr>
              <w:spacing w:line="276" w:lineRule="auto"/>
              <w:jc w:val="center"/>
              <w:rPr>
                <w:color w:val="000000"/>
                <w:sz w:val="18"/>
                <w:rPrChange w:id="134" w:author="Guilherme Traub" w:date="2021-08-23T16:58:00Z">
                  <w:rPr>
                    <w:color w:val="000000"/>
                    <w:sz w:val="20"/>
                  </w:rPr>
                </w:rPrChange>
              </w:rPr>
              <w:pPrChange w:id="135" w:author="Guilherme Traub" w:date="2021-08-23T16:58:00Z">
                <w:pPr>
                  <w:jc w:val="center"/>
                </w:pPr>
              </w:pPrChange>
            </w:pPr>
            <w:r w:rsidRPr="000F095F">
              <w:rPr>
                <w:color w:val="000000"/>
                <w:sz w:val="18"/>
                <w:rPrChange w:id="136"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13335609" w14:textId="77777777" w:rsidR="000911EA" w:rsidRPr="000F095F" w:rsidRDefault="000911EA">
            <w:pPr>
              <w:spacing w:line="276" w:lineRule="auto"/>
              <w:jc w:val="center"/>
              <w:rPr>
                <w:color w:val="000000"/>
                <w:sz w:val="18"/>
                <w:rPrChange w:id="137" w:author="Guilherme Traub" w:date="2021-08-23T16:58:00Z">
                  <w:rPr>
                    <w:color w:val="000000"/>
                    <w:sz w:val="20"/>
                  </w:rPr>
                </w:rPrChange>
              </w:rPr>
              <w:pPrChange w:id="138" w:author="Guilherme Traub" w:date="2021-08-23T16:58:00Z">
                <w:pPr>
                  <w:jc w:val="center"/>
                </w:pPr>
              </w:pPrChange>
            </w:pPr>
            <w:r w:rsidRPr="000F095F">
              <w:rPr>
                <w:color w:val="000000"/>
                <w:sz w:val="18"/>
                <w:rPrChange w:id="139" w:author="Guilherme Traub" w:date="2021-08-23T16:58:00Z">
                  <w:rPr>
                    <w:color w:val="000000"/>
                    <w:sz w:val="20"/>
                  </w:rPr>
                </w:rPrChange>
              </w:rPr>
              <w:t>-</w:t>
            </w:r>
          </w:p>
        </w:tc>
      </w:tr>
      <w:tr w:rsidR="000911EA" w:rsidRPr="000F095F" w14:paraId="534470D3"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536AF8" w14:textId="77777777" w:rsidR="000911EA" w:rsidRPr="000F095F" w:rsidRDefault="000911EA">
            <w:pPr>
              <w:spacing w:line="276" w:lineRule="auto"/>
              <w:jc w:val="center"/>
              <w:rPr>
                <w:color w:val="000000"/>
                <w:sz w:val="18"/>
                <w:rPrChange w:id="140" w:author="Guilherme Traub" w:date="2021-08-23T16:58:00Z">
                  <w:rPr>
                    <w:color w:val="000000"/>
                    <w:sz w:val="20"/>
                  </w:rPr>
                </w:rPrChange>
              </w:rPr>
              <w:pPrChange w:id="141" w:author="Guilherme Traub" w:date="2021-08-23T16:58:00Z">
                <w:pPr>
                  <w:jc w:val="center"/>
                </w:pPr>
              </w:pPrChange>
            </w:pPr>
            <w:r w:rsidRPr="000F095F">
              <w:rPr>
                <w:color w:val="000000"/>
                <w:sz w:val="18"/>
                <w:rPrChange w:id="142" w:author="Guilherme Traub" w:date="2021-08-23T16:58:00Z">
                  <w:rPr>
                    <w:color w:val="000000"/>
                    <w:sz w:val="20"/>
                  </w:rPr>
                </w:rPrChange>
              </w:rPr>
              <w:t>4</w:t>
            </w:r>
          </w:p>
        </w:tc>
        <w:tc>
          <w:tcPr>
            <w:tcW w:w="2020" w:type="dxa"/>
            <w:tcBorders>
              <w:top w:val="nil"/>
              <w:left w:val="nil"/>
              <w:bottom w:val="single" w:sz="4" w:space="0" w:color="auto"/>
              <w:right w:val="single" w:sz="4" w:space="0" w:color="auto"/>
            </w:tcBorders>
            <w:shd w:val="clear" w:color="auto" w:fill="auto"/>
            <w:noWrap/>
            <w:vAlign w:val="bottom"/>
            <w:hideMark/>
          </w:tcPr>
          <w:p w14:paraId="173B79F2" w14:textId="77777777" w:rsidR="000911EA" w:rsidRPr="000F095F" w:rsidRDefault="000911EA">
            <w:pPr>
              <w:spacing w:line="276" w:lineRule="auto"/>
              <w:jc w:val="center"/>
              <w:rPr>
                <w:color w:val="000000"/>
                <w:sz w:val="18"/>
                <w:rPrChange w:id="143" w:author="Guilherme Traub" w:date="2021-08-23T16:58:00Z">
                  <w:rPr>
                    <w:color w:val="000000"/>
                    <w:sz w:val="20"/>
                  </w:rPr>
                </w:rPrChange>
              </w:rPr>
              <w:pPrChange w:id="144" w:author="Guilherme Traub" w:date="2021-08-23T16:58:00Z">
                <w:pPr>
                  <w:jc w:val="center"/>
                </w:pPr>
              </w:pPrChange>
            </w:pPr>
            <w:r w:rsidRPr="000F095F">
              <w:rPr>
                <w:color w:val="000000"/>
                <w:sz w:val="18"/>
                <w:rPrChange w:id="145" w:author="Guilherme Traub" w:date="2021-08-23T16:58:00Z">
                  <w:rPr>
                    <w:color w:val="000000"/>
                    <w:sz w:val="20"/>
                  </w:rPr>
                </w:rPrChange>
              </w:rPr>
              <w:t>19/06/2022</w:t>
            </w:r>
          </w:p>
        </w:tc>
        <w:tc>
          <w:tcPr>
            <w:tcW w:w="2140" w:type="dxa"/>
            <w:tcBorders>
              <w:top w:val="nil"/>
              <w:left w:val="nil"/>
              <w:bottom w:val="single" w:sz="4" w:space="0" w:color="auto"/>
              <w:right w:val="single" w:sz="4" w:space="0" w:color="auto"/>
            </w:tcBorders>
            <w:shd w:val="clear" w:color="auto" w:fill="auto"/>
            <w:noWrap/>
            <w:vAlign w:val="center"/>
            <w:hideMark/>
          </w:tcPr>
          <w:p w14:paraId="5FC20830" w14:textId="77777777" w:rsidR="000911EA" w:rsidRPr="000F095F" w:rsidRDefault="000911EA">
            <w:pPr>
              <w:spacing w:line="276" w:lineRule="auto"/>
              <w:jc w:val="center"/>
              <w:rPr>
                <w:color w:val="000000"/>
                <w:sz w:val="18"/>
                <w:rPrChange w:id="146" w:author="Guilherme Traub" w:date="2021-08-23T16:58:00Z">
                  <w:rPr>
                    <w:color w:val="000000"/>
                    <w:sz w:val="20"/>
                  </w:rPr>
                </w:rPrChange>
              </w:rPr>
              <w:pPrChange w:id="147" w:author="Guilherme Traub" w:date="2021-08-23T16:58:00Z">
                <w:pPr>
                  <w:jc w:val="center"/>
                </w:pPr>
              </w:pPrChange>
            </w:pPr>
            <w:r w:rsidRPr="000F095F">
              <w:rPr>
                <w:color w:val="000000"/>
                <w:sz w:val="18"/>
                <w:rPrChange w:id="148"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31C0FA05" w14:textId="77777777" w:rsidR="000911EA" w:rsidRPr="000F095F" w:rsidRDefault="000911EA">
            <w:pPr>
              <w:spacing w:line="276" w:lineRule="auto"/>
              <w:jc w:val="center"/>
              <w:rPr>
                <w:color w:val="000000"/>
                <w:sz w:val="18"/>
                <w:rPrChange w:id="149" w:author="Guilherme Traub" w:date="2021-08-23T16:58:00Z">
                  <w:rPr>
                    <w:color w:val="000000"/>
                    <w:sz w:val="20"/>
                  </w:rPr>
                </w:rPrChange>
              </w:rPr>
              <w:pPrChange w:id="150" w:author="Guilherme Traub" w:date="2021-08-23T16:58:00Z">
                <w:pPr>
                  <w:jc w:val="center"/>
                </w:pPr>
              </w:pPrChange>
            </w:pPr>
            <w:r w:rsidRPr="000F095F">
              <w:rPr>
                <w:color w:val="000000"/>
                <w:sz w:val="18"/>
                <w:rPrChange w:id="151" w:author="Guilherme Traub" w:date="2021-08-23T16:58:00Z">
                  <w:rPr>
                    <w:color w:val="000000"/>
                    <w:sz w:val="20"/>
                  </w:rPr>
                </w:rPrChange>
              </w:rPr>
              <w:t>-</w:t>
            </w:r>
          </w:p>
        </w:tc>
      </w:tr>
      <w:tr w:rsidR="000911EA" w:rsidRPr="000F095F" w14:paraId="0A830815"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A934C9" w14:textId="77777777" w:rsidR="000911EA" w:rsidRPr="000F095F" w:rsidRDefault="000911EA">
            <w:pPr>
              <w:spacing w:line="276" w:lineRule="auto"/>
              <w:jc w:val="center"/>
              <w:rPr>
                <w:color w:val="000000"/>
                <w:sz w:val="18"/>
                <w:rPrChange w:id="152" w:author="Guilherme Traub" w:date="2021-08-23T16:58:00Z">
                  <w:rPr>
                    <w:color w:val="000000"/>
                    <w:sz w:val="20"/>
                  </w:rPr>
                </w:rPrChange>
              </w:rPr>
              <w:pPrChange w:id="153" w:author="Guilherme Traub" w:date="2021-08-23T16:58:00Z">
                <w:pPr>
                  <w:jc w:val="center"/>
                </w:pPr>
              </w:pPrChange>
            </w:pPr>
            <w:r w:rsidRPr="000F095F">
              <w:rPr>
                <w:color w:val="000000"/>
                <w:sz w:val="18"/>
                <w:rPrChange w:id="154" w:author="Guilherme Traub" w:date="2021-08-23T16:58:00Z">
                  <w:rPr>
                    <w:color w:val="000000"/>
                    <w:sz w:val="20"/>
                  </w:rPr>
                </w:rPrChange>
              </w:rPr>
              <w:t>5</w:t>
            </w:r>
          </w:p>
        </w:tc>
        <w:tc>
          <w:tcPr>
            <w:tcW w:w="2020" w:type="dxa"/>
            <w:tcBorders>
              <w:top w:val="nil"/>
              <w:left w:val="nil"/>
              <w:bottom w:val="single" w:sz="4" w:space="0" w:color="auto"/>
              <w:right w:val="single" w:sz="4" w:space="0" w:color="auto"/>
            </w:tcBorders>
            <w:shd w:val="clear" w:color="auto" w:fill="auto"/>
            <w:noWrap/>
            <w:vAlign w:val="bottom"/>
            <w:hideMark/>
          </w:tcPr>
          <w:p w14:paraId="0D5AA63D" w14:textId="77777777" w:rsidR="000911EA" w:rsidRPr="000F095F" w:rsidRDefault="000911EA">
            <w:pPr>
              <w:spacing w:line="276" w:lineRule="auto"/>
              <w:jc w:val="center"/>
              <w:rPr>
                <w:color w:val="000000"/>
                <w:sz w:val="18"/>
                <w:rPrChange w:id="155" w:author="Guilherme Traub" w:date="2021-08-23T16:58:00Z">
                  <w:rPr>
                    <w:color w:val="000000"/>
                    <w:sz w:val="20"/>
                  </w:rPr>
                </w:rPrChange>
              </w:rPr>
              <w:pPrChange w:id="156" w:author="Guilherme Traub" w:date="2021-08-23T16:58:00Z">
                <w:pPr>
                  <w:jc w:val="center"/>
                </w:pPr>
              </w:pPrChange>
            </w:pPr>
            <w:r w:rsidRPr="000F095F">
              <w:rPr>
                <w:color w:val="000000"/>
                <w:sz w:val="18"/>
                <w:rPrChange w:id="157" w:author="Guilherme Traub" w:date="2021-08-23T16:58:00Z">
                  <w:rPr>
                    <w:color w:val="000000"/>
                    <w:sz w:val="20"/>
                  </w:rPr>
                </w:rPrChange>
              </w:rPr>
              <w:t>19/07/2022</w:t>
            </w:r>
          </w:p>
        </w:tc>
        <w:tc>
          <w:tcPr>
            <w:tcW w:w="2140" w:type="dxa"/>
            <w:tcBorders>
              <w:top w:val="nil"/>
              <w:left w:val="nil"/>
              <w:bottom w:val="single" w:sz="4" w:space="0" w:color="auto"/>
              <w:right w:val="single" w:sz="4" w:space="0" w:color="auto"/>
            </w:tcBorders>
            <w:shd w:val="clear" w:color="auto" w:fill="auto"/>
            <w:noWrap/>
            <w:vAlign w:val="center"/>
            <w:hideMark/>
          </w:tcPr>
          <w:p w14:paraId="69A833DF" w14:textId="77777777" w:rsidR="000911EA" w:rsidRPr="000F095F" w:rsidRDefault="000911EA">
            <w:pPr>
              <w:spacing w:line="276" w:lineRule="auto"/>
              <w:jc w:val="center"/>
              <w:rPr>
                <w:color w:val="000000"/>
                <w:sz w:val="18"/>
                <w:rPrChange w:id="158" w:author="Guilherme Traub" w:date="2021-08-23T16:58:00Z">
                  <w:rPr>
                    <w:color w:val="000000"/>
                    <w:sz w:val="20"/>
                  </w:rPr>
                </w:rPrChange>
              </w:rPr>
              <w:pPrChange w:id="159" w:author="Guilherme Traub" w:date="2021-08-23T16:58:00Z">
                <w:pPr>
                  <w:jc w:val="center"/>
                </w:pPr>
              </w:pPrChange>
            </w:pPr>
            <w:r w:rsidRPr="000F095F">
              <w:rPr>
                <w:color w:val="000000"/>
                <w:sz w:val="18"/>
                <w:rPrChange w:id="160"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74DAD750" w14:textId="77777777" w:rsidR="000911EA" w:rsidRPr="000F095F" w:rsidRDefault="000911EA">
            <w:pPr>
              <w:spacing w:line="276" w:lineRule="auto"/>
              <w:jc w:val="center"/>
              <w:rPr>
                <w:color w:val="000000"/>
                <w:sz w:val="18"/>
                <w:rPrChange w:id="161" w:author="Guilherme Traub" w:date="2021-08-23T16:58:00Z">
                  <w:rPr>
                    <w:color w:val="000000"/>
                    <w:sz w:val="20"/>
                  </w:rPr>
                </w:rPrChange>
              </w:rPr>
              <w:pPrChange w:id="162" w:author="Guilherme Traub" w:date="2021-08-23T16:58:00Z">
                <w:pPr>
                  <w:jc w:val="center"/>
                </w:pPr>
              </w:pPrChange>
            </w:pPr>
            <w:r w:rsidRPr="000F095F">
              <w:rPr>
                <w:color w:val="000000"/>
                <w:sz w:val="18"/>
                <w:rPrChange w:id="163" w:author="Guilherme Traub" w:date="2021-08-23T16:58:00Z">
                  <w:rPr>
                    <w:color w:val="000000"/>
                    <w:sz w:val="20"/>
                  </w:rPr>
                </w:rPrChange>
              </w:rPr>
              <w:t>-</w:t>
            </w:r>
          </w:p>
        </w:tc>
      </w:tr>
      <w:tr w:rsidR="000911EA" w:rsidRPr="000F095F" w14:paraId="111BBF8A"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D9D662" w14:textId="77777777" w:rsidR="000911EA" w:rsidRPr="000F095F" w:rsidRDefault="000911EA">
            <w:pPr>
              <w:spacing w:line="276" w:lineRule="auto"/>
              <w:jc w:val="center"/>
              <w:rPr>
                <w:color w:val="000000"/>
                <w:sz w:val="18"/>
                <w:rPrChange w:id="164" w:author="Guilherme Traub" w:date="2021-08-23T16:58:00Z">
                  <w:rPr>
                    <w:color w:val="000000"/>
                    <w:sz w:val="20"/>
                  </w:rPr>
                </w:rPrChange>
              </w:rPr>
              <w:pPrChange w:id="165" w:author="Guilherme Traub" w:date="2021-08-23T16:58:00Z">
                <w:pPr>
                  <w:jc w:val="center"/>
                </w:pPr>
              </w:pPrChange>
            </w:pPr>
            <w:r w:rsidRPr="000F095F">
              <w:rPr>
                <w:color w:val="000000"/>
                <w:sz w:val="18"/>
                <w:rPrChange w:id="166" w:author="Guilherme Traub" w:date="2021-08-23T16:58:00Z">
                  <w:rPr>
                    <w:color w:val="000000"/>
                    <w:sz w:val="20"/>
                  </w:rPr>
                </w:rPrChange>
              </w:rPr>
              <w:t>6</w:t>
            </w:r>
          </w:p>
        </w:tc>
        <w:tc>
          <w:tcPr>
            <w:tcW w:w="2020" w:type="dxa"/>
            <w:tcBorders>
              <w:top w:val="nil"/>
              <w:left w:val="nil"/>
              <w:bottom w:val="single" w:sz="4" w:space="0" w:color="auto"/>
              <w:right w:val="single" w:sz="4" w:space="0" w:color="auto"/>
            </w:tcBorders>
            <w:shd w:val="clear" w:color="auto" w:fill="auto"/>
            <w:noWrap/>
            <w:vAlign w:val="bottom"/>
            <w:hideMark/>
          </w:tcPr>
          <w:p w14:paraId="430255C1" w14:textId="77777777" w:rsidR="000911EA" w:rsidRPr="000F095F" w:rsidRDefault="000911EA">
            <w:pPr>
              <w:spacing w:line="276" w:lineRule="auto"/>
              <w:jc w:val="center"/>
              <w:rPr>
                <w:color w:val="000000"/>
                <w:sz w:val="18"/>
                <w:rPrChange w:id="167" w:author="Guilherme Traub" w:date="2021-08-23T16:58:00Z">
                  <w:rPr>
                    <w:color w:val="000000"/>
                    <w:sz w:val="20"/>
                  </w:rPr>
                </w:rPrChange>
              </w:rPr>
              <w:pPrChange w:id="168" w:author="Guilherme Traub" w:date="2021-08-23T16:58:00Z">
                <w:pPr>
                  <w:jc w:val="center"/>
                </w:pPr>
              </w:pPrChange>
            </w:pPr>
            <w:r w:rsidRPr="000F095F">
              <w:rPr>
                <w:color w:val="000000"/>
                <w:sz w:val="18"/>
                <w:rPrChange w:id="169" w:author="Guilherme Traub" w:date="2021-08-23T16:58:00Z">
                  <w:rPr>
                    <w:color w:val="000000"/>
                    <w:sz w:val="20"/>
                  </w:rPr>
                </w:rPrChange>
              </w:rPr>
              <w:t>19/08/2022</w:t>
            </w:r>
          </w:p>
        </w:tc>
        <w:tc>
          <w:tcPr>
            <w:tcW w:w="2140" w:type="dxa"/>
            <w:tcBorders>
              <w:top w:val="nil"/>
              <w:left w:val="nil"/>
              <w:bottom w:val="single" w:sz="4" w:space="0" w:color="auto"/>
              <w:right w:val="single" w:sz="4" w:space="0" w:color="auto"/>
            </w:tcBorders>
            <w:shd w:val="clear" w:color="auto" w:fill="auto"/>
            <w:noWrap/>
            <w:vAlign w:val="center"/>
            <w:hideMark/>
          </w:tcPr>
          <w:p w14:paraId="4BA09305" w14:textId="77777777" w:rsidR="000911EA" w:rsidRPr="000F095F" w:rsidRDefault="000911EA">
            <w:pPr>
              <w:spacing w:line="276" w:lineRule="auto"/>
              <w:jc w:val="center"/>
              <w:rPr>
                <w:color w:val="000000"/>
                <w:sz w:val="18"/>
                <w:rPrChange w:id="170" w:author="Guilherme Traub" w:date="2021-08-23T16:58:00Z">
                  <w:rPr>
                    <w:color w:val="000000"/>
                    <w:sz w:val="20"/>
                  </w:rPr>
                </w:rPrChange>
              </w:rPr>
              <w:pPrChange w:id="171" w:author="Guilherme Traub" w:date="2021-08-23T16:58:00Z">
                <w:pPr>
                  <w:jc w:val="center"/>
                </w:pPr>
              </w:pPrChange>
            </w:pPr>
            <w:r w:rsidRPr="000F095F">
              <w:rPr>
                <w:color w:val="000000"/>
                <w:sz w:val="18"/>
                <w:rPrChange w:id="172"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6A3512B6" w14:textId="77777777" w:rsidR="000911EA" w:rsidRPr="000F095F" w:rsidRDefault="000911EA">
            <w:pPr>
              <w:spacing w:line="276" w:lineRule="auto"/>
              <w:jc w:val="center"/>
              <w:rPr>
                <w:color w:val="000000"/>
                <w:sz w:val="18"/>
                <w:rPrChange w:id="173" w:author="Guilherme Traub" w:date="2021-08-23T16:58:00Z">
                  <w:rPr>
                    <w:color w:val="000000"/>
                    <w:sz w:val="20"/>
                  </w:rPr>
                </w:rPrChange>
              </w:rPr>
              <w:pPrChange w:id="174" w:author="Guilherme Traub" w:date="2021-08-23T16:58:00Z">
                <w:pPr>
                  <w:jc w:val="center"/>
                </w:pPr>
              </w:pPrChange>
            </w:pPr>
            <w:r w:rsidRPr="000F095F">
              <w:rPr>
                <w:color w:val="000000"/>
                <w:sz w:val="18"/>
                <w:rPrChange w:id="175" w:author="Guilherme Traub" w:date="2021-08-23T16:58:00Z">
                  <w:rPr>
                    <w:color w:val="000000"/>
                    <w:sz w:val="20"/>
                  </w:rPr>
                </w:rPrChange>
              </w:rPr>
              <w:t>-</w:t>
            </w:r>
          </w:p>
        </w:tc>
      </w:tr>
      <w:tr w:rsidR="000911EA" w:rsidRPr="000F095F" w14:paraId="1F9FE7C5"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8FC86D" w14:textId="77777777" w:rsidR="000911EA" w:rsidRPr="000F095F" w:rsidRDefault="000911EA">
            <w:pPr>
              <w:spacing w:line="276" w:lineRule="auto"/>
              <w:jc w:val="center"/>
              <w:rPr>
                <w:color w:val="000000"/>
                <w:sz w:val="18"/>
                <w:rPrChange w:id="176" w:author="Guilherme Traub" w:date="2021-08-23T16:58:00Z">
                  <w:rPr>
                    <w:color w:val="000000"/>
                    <w:sz w:val="20"/>
                  </w:rPr>
                </w:rPrChange>
              </w:rPr>
              <w:pPrChange w:id="177" w:author="Guilherme Traub" w:date="2021-08-23T16:58:00Z">
                <w:pPr>
                  <w:jc w:val="center"/>
                </w:pPr>
              </w:pPrChange>
            </w:pPr>
            <w:r w:rsidRPr="000F095F">
              <w:rPr>
                <w:color w:val="000000"/>
                <w:sz w:val="18"/>
                <w:rPrChange w:id="178" w:author="Guilherme Traub" w:date="2021-08-23T16:58:00Z">
                  <w:rPr>
                    <w:color w:val="000000"/>
                    <w:sz w:val="20"/>
                  </w:rPr>
                </w:rPrChange>
              </w:rPr>
              <w:t>7</w:t>
            </w:r>
          </w:p>
        </w:tc>
        <w:tc>
          <w:tcPr>
            <w:tcW w:w="2020" w:type="dxa"/>
            <w:tcBorders>
              <w:top w:val="nil"/>
              <w:left w:val="nil"/>
              <w:bottom w:val="single" w:sz="4" w:space="0" w:color="auto"/>
              <w:right w:val="single" w:sz="4" w:space="0" w:color="auto"/>
            </w:tcBorders>
            <w:shd w:val="clear" w:color="auto" w:fill="auto"/>
            <w:noWrap/>
            <w:vAlign w:val="bottom"/>
            <w:hideMark/>
          </w:tcPr>
          <w:p w14:paraId="5708FFBF" w14:textId="77777777" w:rsidR="000911EA" w:rsidRPr="000F095F" w:rsidRDefault="000911EA">
            <w:pPr>
              <w:spacing w:line="276" w:lineRule="auto"/>
              <w:jc w:val="center"/>
              <w:rPr>
                <w:color w:val="000000"/>
                <w:sz w:val="18"/>
                <w:rPrChange w:id="179" w:author="Guilherme Traub" w:date="2021-08-23T16:58:00Z">
                  <w:rPr>
                    <w:color w:val="000000"/>
                    <w:sz w:val="20"/>
                  </w:rPr>
                </w:rPrChange>
              </w:rPr>
              <w:pPrChange w:id="180" w:author="Guilherme Traub" w:date="2021-08-23T16:58:00Z">
                <w:pPr>
                  <w:jc w:val="center"/>
                </w:pPr>
              </w:pPrChange>
            </w:pPr>
            <w:r w:rsidRPr="000F095F">
              <w:rPr>
                <w:color w:val="000000"/>
                <w:sz w:val="18"/>
                <w:rPrChange w:id="181" w:author="Guilherme Traub" w:date="2021-08-23T16:58:00Z">
                  <w:rPr>
                    <w:color w:val="000000"/>
                    <w:sz w:val="20"/>
                  </w:rPr>
                </w:rPrChange>
              </w:rPr>
              <w:t>19/09/2022</w:t>
            </w:r>
          </w:p>
        </w:tc>
        <w:tc>
          <w:tcPr>
            <w:tcW w:w="2140" w:type="dxa"/>
            <w:tcBorders>
              <w:top w:val="nil"/>
              <w:left w:val="nil"/>
              <w:bottom w:val="single" w:sz="4" w:space="0" w:color="auto"/>
              <w:right w:val="single" w:sz="4" w:space="0" w:color="auto"/>
            </w:tcBorders>
            <w:shd w:val="clear" w:color="auto" w:fill="auto"/>
            <w:noWrap/>
            <w:vAlign w:val="center"/>
            <w:hideMark/>
          </w:tcPr>
          <w:p w14:paraId="0F482FDC" w14:textId="77777777" w:rsidR="000911EA" w:rsidRPr="000F095F" w:rsidRDefault="000911EA">
            <w:pPr>
              <w:spacing w:line="276" w:lineRule="auto"/>
              <w:jc w:val="center"/>
              <w:rPr>
                <w:color w:val="000000"/>
                <w:sz w:val="18"/>
                <w:rPrChange w:id="182" w:author="Guilherme Traub" w:date="2021-08-23T16:58:00Z">
                  <w:rPr>
                    <w:color w:val="000000"/>
                    <w:sz w:val="20"/>
                  </w:rPr>
                </w:rPrChange>
              </w:rPr>
              <w:pPrChange w:id="183" w:author="Guilherme Traub" w:date="2021-08-23T16:58:00Z">
                <w:pPr>
                  <w:jc w:val="center"/>
                </w:pPr>
              </w:pPrChange>
            </w:pPr>
            <w:r w:rsidRPr="000F095F">
              <w:rPr>
                <w:color w:val="000000"/>
                <w:sz w:val="18"/>
                <w:rPrChange w:id="184"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5F60CCDB" w14:textId="77777777" w:rsidR="000911EA" w:rsidRPr="000F095F" w:rsidRDefault="000911EA">
            <w:pPr>
              <w:spacing w:line="276" w:lineRule="auto"/>
              <w:jc w:val="center"/>
              <w:rPr>
                <w:color w:val="000000"/>
                <w:sz w:val="18"/>
                <w:rPrChange w:id="185" w:author="Guilherme Traub" w:date="2021-08-23T16:58:00Z">
                  <w:rPr>
                    <w:color w:val="000000"/>
                    <w:sz w:val="20"/>
                  </w:rPr>
                </w:rPrChange>
              </w:rPr>
              <w:pPrChange w:id="186" w:author="Guilherme Traub" w:date="2021-08-23T16:58:00Z">
                <w:pPr>
                  <w:jc w:val="center"/>
                </w:pPr>
              </w:pPrChange>
            </w:pPr>
            <w:r w:rsidRPr="000F095F">
              <w:rPr>
                <w:color w:val="000000"/>
                <w:sz w:val="18"/>
                <w:rPrChange w:id="187" w:author="Guilherme Traub" w:date="2021-08-23T16:58:00Z">
                  <w:rPr>
                    <w:color w:val="000000"/>
                    <w:sz w:val="20"/>
                  </w:rPr>
                </w:rPrChange>
              </w:rPr>
              <w:t>4,0000%</w:t>
            </w:r>
          </w:p>
        </w:tc>
      </w:tr>
      <w:tr w:rsidR="000911EA" w:rsidRPr="000F095F" w14:paraId="149B5E18"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8B2DDB" w14:textId="77777777" w:rsidR="000911EA" w:rsidRPr="000F095F" w:rsidRDefault="000911EA">
            <w:pPr>
              <w:spacing w:line="276" w:lineRule="auto"/>
              <w:jc w:val="center"/>
              <w:rPr>
                <w:color w:val="000000"/>
                <w:sz w:val="18"/>
                <w:rPrChange w:id="188" w:author="Guilherme Traub" w:date="2021-08-23T16:58:00Z">
                  <w:rPr>
                    <w:color w:val="000000"/>
                    <w:sz w:val="20"/>
                  </w:rPr>
                </w:rPrChange>
              </w:rPr>
              <w:pPrChange w:id="189" w:author="Guilherme Traub" w:date="2021-08-23T16:58:00Z">
                <w:pPr>
                  <w:jc w:val="center"/>
                </w:pPr>
              </w:pPrChange>
            </w:pPr>
            <w:r w:rsidRPr="000F095F">
              <w:rPr>
                <w:color w:val="000000"/>
                <w:sz w:val="18"/>
                <w:rPrChange w:id="190" w:author="Guilherme Traub" w:date="2021-08-23T16:58:00Z">
                  <w:rPr>
                    <w:color w:val="000000"/>
                    <w:sz w:val="20"/>
                  </w:rPr>
                </w:rPrChange>
              </w:rPr>
              <w:t>8</w:t>
            </w:r>
          </w:p>
        </w:tc>
        <w:tc>
          <w:tcPr>
            <w:tcW w:w="2020" w:type="dxa"/>
            <w:tcBorders>
              <w:top w:val="nil"/>
              <w:left w:val="nil"/>
              <w:bottom w:val="single" w:sz="4" w:space="0" w:color="auto"/>
              <w:right w:val="single" w:sz="4" w:space="0" w:color="auto"/>
            </w:tcBorders>
            <w:shd w:val="clear" w:color="auto" w:fill="auto"/>
            <w:noWrap/>
            <w:vAlign w:val="bottom"/>
            <w:hideMark/>
          </w:tcPr>
          <w:p w14:paraId="7A6B1AB9" w14:textId="77777777" w:rsidR="000911EA" w:rsidRPr="000F095F" w:rsidRDefault="000911EA">
            <w:pPr>
              <w:spacing w:line="276" w:lineRule="auto"/>
              <w:jc w:val="center"/>
              <w:rPr>
                <w:color w:val="000000"/>
                <w:sz w:val="18"/>
                <w:rPrChange w:id="191" w:author="Guilherme Traub" w:date="2021-08-23T16:58:00Z">
                  <w:rPr>
                    <w:color w:val="000000"/>
                    <w:sz w:val="20"/>
                  </w:rPr>
                </w:rPrChange>
              </w:rPr>
              <w:pPrChange w:id="192" w:author="Guilherme Traub" w:date="2021-08-23T16:58:00Z">
                <w:pPr>
                  <w:jc w:val="center"/>
                </w:pPr>
              </w:pPrChange>
            </w:pPr>
            <w:r w:rsidRPr="000F095F">
              <w:rPr>
                <w:color w:val="000000"/>
                <w:sz w:val="18"/>
                <w:rPrChange w:id="193" w:author="Guilherme Traub" w:date="2021-08-23T16:58:00Z">
                  <w:rPr>
                    <w:color w:val="000000"/>
                    <w:sz w:val="20"/>
                  </w:rPr>
                </w:rPrChange>
              </w:rPr>
              <w:t>19/10/2022</w:t>
            </w:r>
          </w:p>
        </w:tc>
        <w:tc>
          <w:tcPr>
            <w:tcW w:w="2140" w:type="dxa"/>
            <w:tcBorders>
              <w:top w:val="nil"/>
              <w:left w:val="nil"/>
              <w:bottom w:val="single" w:sz="4" w:space="0" w:color="auto"/>
              <w:right w:val="single" w:sz="4" w:space="0" w:color="auto"/>
            </w:tcBorders>
            <w:shd w:val="clear" w:color="auto" w:fill="auto"/>
            <w:noWrap/>
            <w:vAlign w:val="center"/>
            <w:hideMark/>
          </w:tcPr>
          <w:p w14:paraId="79ED282F" w14:textId="77777777" w:rsidR="000911EA" w:rsidRPr="000F095F" w:rsidRDefault="000911EA">
            <w:pPr>
              <w:spacing w:line="276" w:lineRule="auto"/>
              <w:jc w:val="center"/>
              <w:rPr>
                <w:color w:val="000000"/>
                <w:sz w:val="18"/>
                <w:rPrChange w:id="194" w:author="Guilherme Traub" w:date="2021-08-23T16:58:00Z">
                  <w:rPr>
                    <w:color w:val="000000"/>
                    <w:sz w:val="20"/>
                  </w:rPr>
                </w:rPrChange>
              </w:rPr>
              <w:pPrChange w:id="195" w:author="Guilherme Traub" w:date="2021-08-23T16:58:00Z">
                <w:pPr>
                  <w:jc w:val="center"/>
                </w:pPr>
              </w:pPrChange>
            </w:pPr>
            <w:r w:rsidRPr="000F095F">
              <w:rPr>
                <w:color w:val="000000"/>
                <w:sz w:val="18"/>
                <w:rPrChange w:id="196"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1A2B9261" w14:textId="77777777" w:rsidR="000911EA" w:rsidRPr="000F095F" w:rsidRDefault="000911EA">
            <w:pPr>
              <w:spacing w:line="276" w:lineRule="auto"/>
              <w:jc w:val="center"/>
              <w:rPr>
                <w:color w:val="000000"/>
                <w:sz w:val="18"/>
                <w:rPrChange w:id="197" w:author="Guilherme Traub" w:date="2021-08-23T16:58:00Z">
                  <w:rPr>
                    <w:color w:val="000000"/>
                    <w:sz w:val="20"/>
                  </w:rPr>
                </w:rPrChange>
              </w:rPr>
              <w:pPrChange w:id="198" w:author="Guilherme Traub" w:date="2021-08-23T16:58:00Z">
                <w:pPr>
                  <w:jc w:val="center"/>
                </w:pPr>
              </w:pPrChange>
            </w:pPr>
            <w:r w:rsidRPr="000F095F">
              <w:rPr>
                <w:color w:val="000000"/>
                <w:sz w:val="18"/>
                <w:rPrChange w:id="199" w:author="Guilherme Traub" w:date="2021-08-23T16:58:00Z">
                  <w:rPr>
                    <w:color w:val="000000"/>
                    <w:sz w:val="20"/>
                  </w:rPr>
                </w:rPrChange>
              </w:rPr>
              <w:t>4,3478%</w:t>
            </w:r>
          </w:p>
        </w:tc>
      </w:tr>
      <w:tr w:rsidR="000911EA" w:rsidRPr="000F095F" w14:paraId="3D0E5B4F"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7583CE" w14:textId="77777777" w:rsidR="000911EA" w:rsidRPr="000F095F" w:rsidRDefault="000911EA">
            <w:pPr>
              <w:spacing w:line="276" w:lineRule="auto"/>
              <w:jc w:val="center"/>
              <w:rPr>
                <w:color w:val="000000"/>
                <w:sz w:val="18"/>
                <w:rPrChange w:id="200" w:author="Guilherme Traub" w:date="2021-08-23T16:58:00Z">
                  <w:rPr>
                    <w:color w:val="000000"/>
                    <w:sz w:val="20"/>
                  </w:rPr>
                </w:rPrChange>
              </w:rPr>
              <w:pPrChange w:id="201" w:author="Guilherme Traub" w:date="2021-08-23T16:58:00Z">
                <w:pPr>
                  <w:jc w:val="center"/>
                </w:pPr>
              </w:pPrChange>
            </w:pPr>
            <w:r w:rsidRPr="000F095F">
              <w:rPr>
                <w:color w:val="000000"/>
                <w:sz w:val="18"/>
                <w:rPrChange w:id="202" w:author="Guilherme Traub" w:date="2021-08-23T16:58:00Z">
                  <w:rPr>
                    <w:color w:val="000000"/>
                    <w:sz w:val="20"/>
                  </w:rPr>
                </w:rPrChange>
              </w:rPr>
              <w:t>9</w:t>
            </w:r>
          </w:p>
        </w:tc>
        <w:tc>
          <w:tcPr>
            <w:tcW w:w="2020" w:type="dxa"/>
            <w:tcBorders>
              <w:top w:val="nil"/>
              <w:left w:val="nil"/>
              <w:bottom w:val="single" w:sz="4" w:space="0" w:color="auto"/>
              <w:right w:val="single" w:sz="4" w:space="0" w:color="auto"/>
            </w:tcBorders>
            <w:shd w:val="clear" w:color="auto" w:fill="auto"/>
            <w:noWrap/>
            <w:vAlign w:val="bottom"/>
            <w:hideMark/>
          </w:tcPr>
          <w:p w14:paraId="624E3B71" w14:textId="77777777" w:rsidR="000911EA" w:rsidRPr="000F095F" w:rsidRDefault="000911EA">
            <w:pPr>
              <w:spacing w:line="276" w:lineRule="auto"/>
              <w:jc w:val="center"/>
              <w:rPr>
                <w:color w:val="000000"/>
                <w:sz w:val="18"/>
                <w:rPrChange w:id="203" w:author="Guilherme Traub" w:date="2021-08-23T16:58:00Z">
                  <w:rPr>
                    <w:color w:val="000000"/>
                    <w:sz w:val="20"/>
                  </w:rPr>
                </w:rPrChange>
              </w:rPr>
              <w:pPrChange w:id="204" w:author="Guilherme Traub" w:date="2021-08-23T16:58:00Z">
                <w:pPr>
                  <w:jc w:val="center"/>
                </w:pPr>
              </w:pPrChange>
            </w:pPr>
            <w:r w:rsidRPr="000F095F">
              <w:rPr>
                <w:color w:val="000000"/>
                <w:sz w:val="18"/>
                <w:rPrChange w:id="205" w:author="Guilherme Traub" w:date="2021-08-23T16:58:00Z">
                  <w:rPr>
                    <w:color w:val="000000"/>
                    <w:sz w:val="20"/>
                  </w:rPr>
                </w:rPrChange>
              </w:rPr>
              <w:t>19/11/2022</w:t>
            </w:r>
          </w:p>
        </w:tc>
        <w:tc>
          <w:tcPr>
            <w:tcW w:w="2140" w:type="dxa"/>
            <w:tcBorders>
              <w:top w:val="nil"/>
              <w:left w:val="nil"/>
              <w:bottom w:val="single" w:sz="4" w:space="0" w:color="auto"/>
              <w:right w:val="single" w:sz="4" w:space="0" w:color="auto"/>
            </w:tcBorders>
            <w:shd w:val="clear" w:color="auto" w:fill="auto"/>
            <w:noWrap/>
            <w:vAlign w:val="center"/>
            <w:hideMark/>
          </w:tcPr>
          <w:p w14:paraId="6E4B546F" w14:textId="77777777" w:rsidR="000911EA" w:rsidRPr="000F095F" w:rsidRDefault="000911EA">
            <w:pPr>
              <w:spacing w:line="276" w:lineRule="auto"/>
              <w:jc w:val="center"/>
              <w:rPr>
                <w:color w:val="000000"/>
                <w:sz w:val="18"/>
                <w:rPrChange w:id="206" w:author="Guilherme Traub" w:date="2021-08-23T16:58:00Z">
                  <w:rPr>
                    <w:color w:val="000000"/>
                    <w:sz w:val="20"/>
                  </w:rPr>
                </w:rPrChange>
              </w:rPr>
              <w:pPrChange w:id="207" w:author="Guilherme Traub" w:date="2021-08-23T16:58:00Z">
                <w:pPr>
                  <w:jc w:val="center"/>
                </w:pPr>
              </w:pPrChange>
            </w:pPr>
            <w:r w:rsidRPr="000F095F">
              <w:rPr>
                <w:color w:val="000000"/>
                <w:sz w:val="18"/>
                <w:rPrChange w:id="208"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5AF3263A" w14:textId="77777777" w:rsidR="000911EA" w:rsidRPr="000F095F" w:rsidRDefault="000911EA">
            <w:pPr>
              <w:spacing w:line="276" w:lineRule="auto"/>
              <w:jc w:val="center"/>
              <w:rPr>
                <w:color w:val="000000"/>
                <w:sz w:val="18"/>
                <w:rPrChange w:id="209" w:author="Guilherme Traub" w:date="2021-08-23T16:58:00Z">
                  <w:rPr>
                    <w:color w:val="000000"/>
                    <w:sz w:val="20"/>
                  </w:rPr>
                </w:rPrChange>
              </w:rPr>
              <w:pPrChange w:id="210" w:author="Guilherme Traub" w:date="2021-08-23T16:58:00Z">
                <w:pPr>
                  <w:jc w:val="center"/>
                </w:pPr>
              </w:pPrChange>
            </w:pPr>
            <w:r w:rsidRPr="000F095F">
              <w:rPr>
                <w:color w:val="000000"/>
                <w:sz w:val="18"/>
                <w:rPrChange w:id="211" w:author="Guilherme Traub" w:date="2021-08-23T16:58:00Z">
                  <w:rPr>
                    <w:color w:val="000000"/>
                    <w:sz w:val="20"/>
                  </w:rPr>
                </w:rPrChange>
              </w:rPr>
              <w:t>4,5455%</w:t>
            </w:r>
          </w:p>
        </w:tc>
      </w:tr>
      <w:tr w:rsidR="000911EA" w:rsidRPr="000F095F" w14:paraId="7F5C279B"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D1B02D" w14:textId="77777777" w:rsidR="000911EA" w:rsidRPr="000F095F" w:rsidRDefault="000911EA">
            <w:pPr>
              <w:spacing w:line="276" w:lineRule="auto"/>
              <w:jc w:val="center"/>
              <w:rPr>
                <w:color w:val="000000"/>
                <w:sz w:val="18"/>
                <w:rPrChange w:id="212" w:author="Guilherme Traub" w:date="2021-08-23T16:58:00Z">
                  <w:rPr>
                    <w:color w:val="000000"/>
                    <w:sz w:val="20"/>
                  </w:rPr>
                </w:rPrChange>
              </w:rPr>
              <w:pPrChange w:id="213" w:author="Guilherme Traub" w:date="2021-08-23T16:58:00Z">
                <w:pPr>
                  <w:jc w:val="center"/>
                </w:pPr>
              </w:pPrChange>
            </w:pPr>
            <w:r w:rsidRPr="000F095F">
              <w:rPr>
                <w:color w:val="000000"/>
                <w:sz w:val="18"/>
                <w:rPrChange w:id="214" w:author="Guilherme Traub" w:date="2021-08-23T16:58:00Z">
                  <w:rPr>
                    <w:color w:val="000000"/>
                    <w:sz w:val="20"/>
                  </w:rPr>
                </w:rPrChange>
              </w:rPr>
              <w:t>10</w:t>
            </w:r>
          </w:p>
        </w:tc>
        <w:tc>
          <w:tcPr>
            <w:tcW w:w="2020" w:type="dxa"/>
            <w:tcBorders>
              <w:top w:val="nil"/>
              <w:left w:val="nil"/>
              <w:bottom w:val="single" w:sz="4" w:space="0" w:color="auto"/>
              <w:right w:val="single" w:sz="4" w:space="0" w:color="auto"/>
            </w:tcBorders>
            <w:shd w:val="clear" w:color="auto" w:fill="auto"/>
            <w:noWrap/>
            <w:vAlign w:val="bottom"/>
            <w:hideMark/>
          </w:tcPr>
          <w:p w14:paraId="09609D52" w14:textId="77777777" w:rsidR="000911EA" w:rsidRPr="000F095F" w:rsidRDefault="000911EA">
            <w:pPr>
              <w:spacing w:line="276" w:lineRule="auto"/>
              <w:jc w:val="center"/>
              <w:rPr>
                <w:color w:val="000000"/>
                <w:sz w:val="18"/>
                <w:rPrChange w:id="215" w:author="Guilherme Traub" w:date="2021-08-23T16:58:00Z">
                  <w:rPr>
                    <w:color w:val="000000"/>
                    <w:sz w:val="20"/>
                  </w:rPr>
                </w:rPrChange>
              </w:rPr>
              <w:pPrChange w:id="216" w:author="Guilherme Traub" w:date="2021-08-23T16:58:00Z">
                <w:pPr>
                  <w:jc w:val="center"/>
                </w:pPr>
              </w:pPrChange>
            </w:pPr>
            <w:r w:rsidRPr="000F095F">
              <w:rPr>
                <w:color w:val="000000"/>
                <w:sz w:val="18"/>
                <w:rPrChange w:id="217" w:author="Guilherme Traub" w:date="2021-08-23T16:58:00Z">
                  <w:rPr>
                    <w:color w:val="000000"/>
                    <w:sz w:val="20"/>
                  </w:rPr>
                </w:rPrChange>
              </w:rPr>
              <w:t>19/12/2022</w:t>
            </w:r>
          </w:p>
        </w:tc>
        <w:tc>
          <w:tcPr>
            <w:tcW w:w="2140" w:type="dxa"/>
            <w:tcBorders>
              <w:top w:val="nil"/>
              <w:left w:val="nil"/>
              <w:bottom w:val="single" w:sz="4" w:space="0" w:color="auto"/>
              <w:right w:val="single" w:sz="4" w:space="0" w:color="auto"/>
            </w:tcBorders>
            <w:shd w:val="clear" w:color="auto" w:fill="auto"/>
            <w:noWrap/>
            <w:vAlign w:val="center"/>
            <w:hideMark/>
          </w:tcPr>
          <w:p w14:paraId="5A8006B7" w14:textId="77777777" w:rsidR="000911EA" w:rsidRPr="000F095F" w:rsidRDefault="000911EA">
            <w:pPr>
              <w:spacing w:line="276" w:lineRule="auto"/>
              <w:jc w:val="center"/>
              <w:rPr>
                <w:color w:val="000000"/>
                <w:sz w:val="18"/>
                <w:rPrChange w:id="218" w:author="Guilherme Traub" w:date="2021-08-23T16:58:00Z">
                  <w:rPr>
                    <w:color w:val="000000"/>
                    <w:sz w:val="20"/>
                  </w:rPr>
                </w:rPrChange>
              </w:rPr>
              <w:pPrChange w:id="219" w:author="Guilherme Traub" w:date="2021-08-23T16:58:00Z">
                <w:pPr>
                  <w:jc w:val="center"/>
                </w:pPr>
              </w:pPrChange>
            </w:pPr>
            <w:r w:rsidRPr="000F095F">
              <w:rPr>
                <w:color w:val="000000"/>
                <w:sz w:val="18"/>
                <w:rPrChange w:id="220"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7C8E6F98" w14:textId="77777777" w:rsidR="000911EA" w:rsidRPr="000F095F" w:rsidRDefault="000911EA">
            <w:pPr>
              <w:spacing w:line="276" w:lineRule="auto"/>
              <w:jc w:val="center"/>
              <w:rPr>
                <w:color w:val="000000"/>
                <w:sz w:val="18"/>
                <w:rPrChange w:id="221" w:author="Guilherme Traub" w:date="2021-08-23T16:58:00Z">
                  <w:rPr>
                    <w:color w:val="000000"/>
                    <w:sz w:val="20"/>
                  </w:rPr>
                </w:rPrChange>
              </w:rPr>
              <w:pPrChange w:id="222" w:author="Guilherme Traub" w:date="2021-08-23T16:58:00Z">
                <w:pPr>
                  <w:jc w:val="center"/>
                </w:pPr>
              </w:pPrChange>
            </w:pPr>
            <w:r w:rsidRPr="000F095F">
              <w:rPr>
                <w:color w:val="000000"/>
                <w:sz w:val="18"/>
                <w:rPrChange w:id="223" w:author="Guilherme Traub" w:date="2021-08-23T16:58:00Z">
                  <w:rPr>
                    <w:color w:val="000000"/>
                    <w:sz w:val="20"/>
                  </w:rPr>
                </w:rPrChange>
              </w:rPr>
              <w:t>4,7619%</w:t>
            </w:r>
          </w:p>
        </w:tc>
      </w:tr>
      <w:tr w:rsidR="000911EA" w:rsidRPr="000F095F" w14:paraId="1AB0A1D7"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685C39" w14:textId="77777777" w:rsidR="000911EA" w:rsidRPr="000F095F" w:rsidRDefault="000911EA">
            <w:pPr>
              <w:spacing w:line="276" w:lineRule="auto"/>
              <w:jc w:val="center"/>
              <w:rPr>
                <w:color w:val="000000"/>
                <w:sz w:val="18"/>
                <w:rPrChange w:id="224" w:author="Guilherme Traub" w:date="2021-08-23T16:58:00Z">
                  <w:rPr>
                    <w:color w:val="000000"/>
                    <w:sz w:val="20"/>
                  </w:rPr>
                </w:rPrChange>
              </w:rPr>
              <w:pPrChange w:id="225" w:author="Guilherme Traub" w:date="2021-08-23T16:58:00Z">
                <w:pPr>
                  <w:jc w:val="center"/>
                </w:pPr>
              </w:pPrChange>
            </w:pPr>
            <w:r w:rsidRPr="000F095F">
              <w:rPr>
                <w:color w:val="000000"/>
                <w:sz w:val="18"/>
                <w:rPrChange w:id="226" w:author="Guilherme Traub" w:date="2021-08-23T16:58:00Z">
                  <w:rPr>
                    <w:color w:val="000000"/>
                    <w:sz w:val="20"/>
                  </w:rPr>
                </w:rPrChange>
              </w:rPr>
              <w:t>11</w:t>
            </w:r>
          </w:p>
        </w:tc>
        <w:tc>
          <w:tcPr>
            <w:tcW w:w="2020" w:type="dxa"/>
            <w:tcBorders>
              <w:top w:val="nil"/>
              <w:left w:val="nil"/>
              <w:bottom w:val="single" w:sz="4" w:space="0" w:color="auto"/>
              <w:right w:val="single" w:sz="4" w:space="0" w:color="auto"/>
            </w:tcBorders>
            <w:shd w:val="clear" w:color="auto" w:fill="auto"/>
            <w:noWrap/>
            <w:vAlign w:val="bottom"/>
            <w:hideMark/>
          </w:tcPr>
          <w:p w14:paraId="77A6B45F" w14:textId="77777777" w:rsidR="000911EA" w:rsidRPr="000F095F" w:rsidRDefault="000911EA">
            <w:pPr>
              <w:spacing w:line="276" w:lineRule="auto"/>
              <w:jc w:val="center"/>
              <w:rPr>
                <w:color w:val="000000"/>
                <w:sz w:val="18"/>
                <w:rPrChange w:id="227" w:author="Guilherme Traub" w:date="2021-08-23T16:58:00Z">
                  <w:rPr>
                    <w:color w:val="000000"/>
                    <w:sz w:val="20"/>
                  </w:rPr>
                </w:rPrChange>
              </w:rPr>
              <w:pPrChange w:id="228" w:author="Guilherme Traub" w:date="2021-08-23T16:58:00Z">
                <w:pPr>
                  <w:jc w:val="center"/>
                </w:pPr>
              </w:pPrChange>
            </w:pPr>
            <w:r w:rsidRPr="000F095F">
              <w:rPr>
                <w:color w:val="000000"/>
                <w:sz w:val="18"/>
                <w:rPrChange w:id="229" w:author="Guilherme Traub" w:date="2021-08-23T16:58:00Z">
                  <w:rPr>
                    <w:color w:val="000000"/>
                    <w:sz w:val="20"/>
                  </w:rPr>
                </w:rPrChange>
              </w:rPr>
              <w:t>19/01/2023</w:t>
            </w:r>
          </w:p>
        </w:tc>
        <w:tc>
          <w:tcPr>
            <w:tcW w:w="2140" w:type="dxa"/>
            <w:tcBorders>
              <w:top w:val="nil"/>
              <w:left w:val="nil"/>
              <w:bottom w:val="single" w:sz="4" w:space="0" w:color="auto"/>
              <w:right w:val="single" w:sz="4" w:space="0" w:color="auto"/>
            </w:tcBorders>
            <w:shd w:val="clear" w:color="auto" w:fill="auto"/>
            <w:noWrap/>
            <w:vAlign w:val="center"/>
            <w:hideMark/>
          </w:tcPr>
          <w:p w14:paraId="51628D28" w14:textId="77777777" w:rsidR="000911EA" w:rsidRPr="000F095F" w:rsidRDefault="000911EA">
            <w:pPr>
              <w:spacing w:line="276" w:lineRule="auto"/>
              <w:jc w:val="center"/>
              <w:rPr>
                <w:color w:val="000000"/>
                <w:sz w:val="18"/>
                <w:rPrChange w:id="230" w:author="Guilherme Traub" w:date="2021-08-23T16:58:00Z">
                  <w:rPr>
                    <w:color w:val="000000"/>
                    <w:sz w:val="20"/>
                  </w:rPr>
                </w:rPrChange>
              </w:rPr>
              <w:pPrChange w:id="231" w:author="Guilherme Traub" w:date="2021-08-23T16:58:00Z">
                <w:pPr>
                  <w:jc w:val="center"/>
                </w:pPr>
              </w:pPrChange>
            </w:pPr>
            <w:r w:rsidRPr="000F095F">
              <w:rPr>
                <w:color w:val="000000"/>
                <w:sz w:val="18"/>
                <w:rPrChange w:id="232"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4CCE200E" w14:textId="77777777" w:rsidR="000911EA" w:rsidRPr="000F095F" w:rsidRDefault="000911EA">
            <w:pPr>
              <w:spacing w:line="276" w:lineRule="auto"/>
              <w:jc w:val="center"/>
              <w:rPr>
                <w:color w:val="000000"/>
                <w:sz w:val="18"/>
                <w:rPrChange w:id="233" w:author="Guilherme Traub" w:date="2021-08-23T16:58:00Z">
                  <w:rPr>
                    <w:color w:val="000000"/>
                    <w:sz w:val="20"/>
                  </w:rPr>
                </w:rPrChange>
              </w:rPr>
              <w:pPrChange w:id="234" w:author="Guilherme Traub" w:date="2021-08-23T16:58:00Z">
                <w:pPr>
                  <w:jc w:val="center"/>
                </w:pPr>
              </w:pPrChange>
            </w:pPr>
            <w:r w:rsidRPr="000F095F">
              <w:rPr>
                <w:color w:val="000000"/>
                <w:sz w:val="18"/>
                <w:rPrChange w:id="235" w:author="Guilherme Traub" w:date="2021-08-23T16:58:00Z">
                  <w:rPr>
                    <w:color w:val="000000"/>
                    <w:sz w:val="20"/>
                  </w:rPr>
                </w:rPrChange>
              </w:rPr>
              <w:t>5,0000%</w:t>
            </w:r>
          </w:p>
        </w:tc>
      </w:tr>
      <w:tr w:rsidR="000911EA" w:rsidRPr="000F095F" w14:paraId="104E08CD"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3D660A" w14:textId="77777777" w:rsidR="000911EA" w:rsidRPr="000F095F" w:rsidRDefault="000911EA">
            <w:pPr>
              <w:spacing w:line="276" w:lineRule="auto"/>
              <w:jc w:val="center"/>
              <w:rPr>
                <w:color w:val="000000"/>
                <w:sz w:val="18"/>
                <w:rPrChange w:id="236" w:author="Guilherme Traub" w:date="2021-08-23T16:58:00Z">
                  <w:rPr>
                    <w:color w:val="000000"/>
                    <w:sz w:val="20"/>
                  </w:rPr>
                </w:rPrChange>
              </w:rPr>
              <w:pPrChange w:id="237" w:author="Guilherme Traub" w:date="2021-08-23T16:58:00Z">
                <w:pPr>
                  <w:jc w:val="center"/>
                </w:pPr>
              </w:pPrChange>
            </w:pPr>
            <w:r w:rsidRPr="000F095F">
              <w:rPr>
                <w:color w:val="000000"/>
                <w:sz w:val="18"/>
                <w:rPrChange w:id="238" w:author="Guilherme Traub" w:date="2021-08-23T16:58:00Z">
                  <w:rPr>
                    <w:color w:val="000000"/>
                    <w:sz w:val="20"/>
                  </w:rPr>
                </w:rPrChange>
              </w:rPr>
              <w:t>12</w:t>
            </w:r>
          </w:p>
        </w:tc>
        <w:tc>
          <w:tcPr>
            <w:tcW w:w="2020" w:type="dxa"/>
            <w:tcBorders>
              <w:top w:val="nil"/>
              <w:left w:val="nil"/>
              <w:bottom w:val="single" w:sz="4" w:space="0" w:color="auto"/>
              <w:right w:val="single" w:sz="4" w:space="0" w:color="auto"/>
            </w:tcBorders>
            <w:shd w:val="clear" w:color="auto" w:fill="auto"/>
            <w:noWrap/>
            <w:vAlign w:val="bottom"/>
            <w:hideMark/>
          </w:tcPr>
          <w:p w14:paraId="1F803233" w14:textId="77777777" w:rsidR="000911EA" w:rsidRPr="000F095F" w:rsidRDefault="000911EA">
            <w:pPr>
              <w:spacing w:line="276" w:lineRule="auto"/>
              <w:jc w:val="center"/>
              <w:rPr>
                <w:color w:val="000000"/>
                <w:sz w:val="18"/>
                <w:rPrChange w:id="239" w:author="Guilherme Traub" w:date="2021-08-23T16:58:00Z">
                  <w:rPr>
                    <w:color w:val="000000"/>
                    <w:sz w:val="20"/>
                  </w:rPr>
                </w:rPrChange>
              </w:rPr>
              <w:pPrChange w:id="240" w:author="Guilherme Traub" w:date="2021-08-23T16:58:00Z">
                <w:pPr>
                  <w:jc w:val="center"/>
                </w:pPr>
              </w:pPrChange>
            </w:pPr>
            <w:r w:rsidRPr="000F095F">
              <w:rPr>
                <w:color w:val="000000"/>
                <w:sz w:val="18"/>
                <w:rPrChange w:id="241" w:author="Guilherme Traub" w:date="2021-08-23T16:58:00Z">
                  <w:rPr>
                    <w:color w:val="000000"/>
                    <w:sz w:val="20"/>
                  </w:rPr>
                </w:rPrChange>
              </w:rPr>
              <w:t>19/02/2023</w:t>
            </w:r>
          </w:p>
        </w:tc>
        <w:tc>
          <w:tcPr>
            <w:tcW w:w="2140" w:type="dxa"/>
            <w:tcBorders>
              <w:top w:val="nil"/>
              <w:left w:val="nil"/>
              <w:bottom w:val="single" w:sz="4" w:space="0" w:color="auto"/>
              <w:right w:val="single" w:sz="4" w:space="0" w:color="auto"/>
            </w:tcBorders>
            <w:shd w:val="clear" w:color="auto" w:fill="auto"/>
            <w:noWrap/>
            <w:vAlign w:val="center"/>
            <w:hideMark/>
          </w:tcPr>
          <w:p w14:paraId="14129A95" w14:textId="77777777" w:rsidR="000911EA" w:rsidRPr="000F095F" w:rsidRDefault="000911EA">
            <w:pPr>
              <w:spacing w:line="276" w:lineRule="auto"/>
              <w:jc w:val="center"/>
              <w:rPr>
                <w:color w:val="000000"/>
                <w:sz w:val="18"/>
                <w:rPrChange w:id="242" w:author="Guilherme Traub" w:date="2021-08-23T16:58:00Z">
                  <w:rPr>
                    <w:color w:val="000000"/>
                    <w:sz w:val="20"/>
                  </w:rPr>
                </w:rPrChange>
              </w:rPr>
              <w:pPrChange w:id="243" w:author="Guilherme Traub" w:date="2021-08-23T16:58:00Z">
                <w:pPr>
                  <w:jc w:val="center"/>
                </w:pPr>
              </w:pPrChange>
            </w:pPr>
            <w:r w:rsidRPr="000F095F">
              <w:rPr>
                <w:color w:val="000000"/>
                <w:sz w:val="18"/>
                <w:rPrChange w:id="244"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28C1079E" w14:textId="77777777" w:rsidR="000911EA" w:rsidRPr="000F095F" w:rsidRDefault="000911EA">
            <w:pPr>
              <w:spacing w:line="276" w:lineRule="auto"/>
              <w:jc w:val="center"/>
              <w:rPr>
                <w:color w:val="000000"/>
                <w:sz w:val="18"/>
                <w:rPrChange w:id="245" w:author="Guilherme Traub" w:date="2021-08-23T16:58:00Z">
                  <w:rPr>
                    <w:color w:val="000000"/>
                    <w:sz w:val="20"/>
                  </w:rPr>
                </w:rPrChange>
              </w:rPr>
              <w:pPrChange w:id="246" w:author="Guilherme Traub" w:date="2021-08-23T16:58:00Z">
                <w:pPr>
                  <w:jc w:val="center"/>
                </w:pPr>
              </w:pPrChange>
            </w:pPr>
            <w:r w:rsidRPr="000F095F">
              <w:rPr>
                <w:color w:val="000000"/>
                <w:sz w:val="18"/>
                <w:rPrChange w:id="247" w:author="Guilherme Traub" w:date="2021-08-23T16:58:00Z">
                  <w:rPr>
                    <w:color w:val="000000"/>
                    <w:sz w:val="20"/>
                  </w:rPr>
                </w:rPrChange>
              </w:rPr>
              <w:t>5,2632%</w:t>
            </w:r>
          </w:p>
        </w:tc>
      </w:tr>
      <w:tr w:rsidR="000911EA" w:rsidRPr="000F095F" w14:paraId="0B28B545"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B45021" w14:textId="77777777" w:rsidR="000911EA" w:rsidRPr="000F095F" w:rsidRDefault="000911EA">
            <w:pPr>
              <w:spacing w:line="276" w:lineRule="auto"/>
              <w:jc w:val="center"/>
              <w:rPr>
                <w:color w:val="000000"/>
                <w:sz w:val="18"/>
                <w:rPrChange w:id="248" w:author="Guilherme Traub" w:date="2021-08-23T16:58:00Z">
                  <w:rPr>
                    <w:color w:val="000000"/>
                    <w:sz w:val="20"/>
                  </w:rPr>
                </w:rPrChange>
              </w:rPr>
              <w:pPrChange w:id="249" w:author="Guilherme Traub" w:date="2021-08-23T16:58:00Z">
                <w:pPr>
                  <w:jc w:val="center"/>
                </w:pPr>
              </w:pPrChange>
            </w:pPr>
            <w:r w:rsidRPr="000F095F">
              <w:rPr>
                <w:color w:val="000000"/>
                <w:sz w:val="18"/>
                <w:rPrChange w:id="250" w:author="Guilherme Traub" w:date="2021-08-23T16:58:00Z">
                  <w:rPr>
                    <w:color w:val="000000"/>
                    <w:sz w:val="20"/>
                  </w:rPr>
                </w:rPrChange>
              </w:rPr>
              <w:t>13</w:t>
            </w:r>
          </w:p>
        </w:tc>
        <w:tc>
          <w:tcPr>
            <w:tcW w:w="2020" w:type="dxa"/>
            <w:tcBorders>
              <w:top w:val="nil"/>
              <w:left w:val="nil"/>
              <w:bottom w:val="single" w:sz="4" w:space="0" w:color="auto"/>
              <w:right w:val="single" w:sz="4" w:space="0" w:color="auto"/>
            </w:tcBorders>
            <w:shd w:val="clear" w:color="auto" w:fill="auto"/>
            <w:noWrap/>
            <w:vAlign w:val="bottom"/>
            <w:hideMark/>
          </w:tcPr>
          <w:p w14:paraId="4C72C98B" w14:textId="77777777" w:rsidR="000911EA" w:rsidRPr="000F095F" w:rsidRDefault="000911EA">
            <w:pPr>
              <w:spacing w:line="276" w:lineRule="auto"/>
              <w:jc w:val="center"/>
              <w:rPr>
                <w:color w:val="000000"/>
                <w:sz w:val="18"/>
                <w:rPrChange w:id="251" w:author="Guilherme Traub" w:date="2021-08-23T16:58:00Z">
                  <w:rPr>
                    <w:color w:val="000000"/>
                    <w:sz w:val="20"/>
                  </w:rPr>
                </w:rPrChange>
              </w:rPr>
              <w:pPrChange w:id="252" w:author="Guilherme Traub" w:date="2021-08-23T16:58:00Z">
                <w:pPr>
                  <w:jc w:val="center"/>
                </w:pPr>
              </w:pPrChange>
            </w:pPr>
            <w:r w:rsidRPr="000F095F">
              <w:rPr>
                <w:color w:val="000000"/>
                <w:sz w:val="18"/>
                <w:rPrChange w:id="253" w:author="Guilherme Traub" w:date="2021-08-23T16:58:00Z">
                  <w:rPr>
                    <w:color w:val="000000"/>
                    <w:sz w:val="20"/>
                  </w:rPr>
                </w:rPrChange>
              </w:rPr>
              <w:t>19/03/2023</w:t>
            </w:r>
          </w:p>
        </w:tc>
        <w:tc>
          <w:tcPr>
            <w:tcW w:w="2140" w:type="dxa"/>
            <w:tcBorders>
              <w:top w:val="nil"/>
              <w:left w:val="nil"/>
              <w:bottom w:val="single" w:sz="4" w:space="0" w:color="auto"/>
              <w:right w:val="single" w:sz="4" w:space="0" w:color="auto"/>
            </w:tcBorders>
            <w:shd w:val="clear" w:color="auto" w:fill="auto"/>
            <w:noWrap/>
            <w:vAlign w:val="center"/>
            <w:hideMark/>
          </w:tcPr>
          <w:p w14:paraId="6AAAC53E" w14:textId="77777777" w:rsidR="000911EA" w:rsidRPr="000F095F" w:rsidRDefault="000911EA">
            <w:pPr>
              <w:spacing w:line="276" w:lineRule="auto"/>
              <w:jc w:val="center"/>
              <w:rPr>
                <w:color w:val="000000"/>
                <w:sz w:val="18"/>
                <w:rPrChange w:id="254" w:author="Guilherme Traub" w:date="2021-08-23T16:58:00Z">
                  <w:rPr>
                    <w:color w:val="000000"/>
                    <w:sz w:val="20"/>
                  </w:rPr>
                </w:rPrChange>
              </w:rPr>
              <w:pPrChange w:id="255" w:author="Guilherme Traub" w:date="2021-08-23T16:58:00Z">
                <w:pPr>
                  <w:jc w:val="center"/>
                </w:pPr>
              </w:pPrChange>
            </w:pPr>
            <w:r w:rsidRPr="000F095F">
              <w:rPr>
                <w:color w:val="000000"/>
                <w:sz w:val="18"/>
                <w:rPrChange w:id="256"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345DBD02" w14:textId="77777777" w:rsidR="000911EA" w:rsidRPr="000F095F" w:rsidRDefault="000911EA">
            <w:pPr>
              <w:spacing w:line="276" w:lineRule="auto"/>
              <w:jc w:val="center"/>
              <w:rPr>
                <w:color w:val="000000"/>
                <w:sz w:val="18"/>
                <w:rPrChange w:id="257" w:author="Guilherme Traub" w:date="2021-08-23T16:58:00Z">
                  <w:rPr>
                    <w:color w:val="000000"/>
                    <w:sz w:val="20"/>
                  </w:rPr>
                </w:rPrChange>
              </w:rPr>
              <w:pPrChange w:id="258" w:author="Guilherme Traub" w:date="2021-08-23T16:58:00Z">
                <w:pPr>
                  <w:jc w:val="center"/>
                </w:pPr>
              </w:pPrChange>
            </w:pPr>
            <w:r w:rsidRPr="000F095F">
              <w:rPr>
                <w:color w:val="000000"/>
                <w:sz w:val="18"/>
                <w:rPrChange w:id="259" w:author="Guilherme Traub" w:date="2021-08-23T16:58:00Z">
                  <w:rPr>
                    <w:color w:val="000000"/>
                    <w:sz w:val="20"/>
                  </w:rPr>
                </w:rPrChange>
              </w:rPr>
              <w:t>5,5556%</w:t>
            </w:r>
          </w:p>
        </w:tc>
      </w:tr>
      <w:tr w:rsidR="000911EA" w:rsidRPr="000F095F" w14:paraId="4BEADE15"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BECCBE" w14:textId="77777777" w:rsidR="000911EA" w:rsidRPr="000F095F" w:rsidRDefault="000911EA">
            <w:pPr>
              <w:spacing w:line="276" w:lineRule="auto"/>
              <w:jc w:val="center"/>
              <w:rPr>
                <w:color w:val="000000"/>
                <w:sz w:val="18"/>
                <w:rPrChange w:id="260" w:author="Guilherme Traub" w:date="2021-08-23T16:58:00Z">
                  <w:rPr>
                    <w:color w:val="000000"/>
                    <w:sz w:val="20"/>
                  </w:rPr>
                </w:rPrChange>
              </w:rPr>
              <w:pPrChange w:id="261" w:author="Guilherme Traub" w:date="2021-08-23T16:58:00Z">
                <w:pPr>
                  <w:jc w:val="center"/>
                </w:pPr>
              </w:pPrChange>
            </w:pPr>
            <w:r w:rsidRPr="000F095F">
              <w:rPr>
                <w:color w:val="000000"/>
                <w:sz w:val="18"/>
                <w:rPrChange w:id="262" w:author="Guilherme Traub" w:date="2021-08-23T16:58:00Z">
                  <w:rPr>
                    <w:color w:val="000000"/>
                    <w:sz w:val="20"/>
                  </w:rPr>
                </w:rPrChange>
              </w:rPr>
              <w:t>14</w:t>
            </w:r>
          </w:p>
        </w:tc>
        <w:tc>
          <w:tcPr>
            <w:tcW w:w="2020" w:type="dxa"/>
            <w:tcBorders>
              <w:top w:val="nil"/>
              <w:left w:val="nil"/>
              <w:bottom w:val="single" w:sz="4" w:space="0" w:color="auto"/>
              <w:right w:val="single" w:sz="4" w:space="0" w:color="auto"/>
            </w:tcBorders>
            <w:shd w:val="clear" w:color="auto" w:fill="auto"/>
            <w:noWrap/>
            <w:vAlign w:val="bottom"/>
            <w:hideMark/>
          </w:tcPr>
          <w:p w14:paraId="39C16319" w14:textId="77777777" w:rsidR="000911EA" w:rsidRPr="000F095F" w:rsidRDefault="000911EA">
            <w:pPr>
              <w:spacing w:line="276" w:lineRule="auto"/>
              <w:jc w:val="center"/>
              <w:rPr>
                <w:color w:val="000000"/>
                <w:sz w:val="18"/>
                <w:rPrChange w:id="263" w:author="Guilherme Traub" w:date="2021-08-23T16:58:00Z">
                  <w:rPr>
                    <w:color w:val="000000"/>
                    <w:sz w:val="20"/>
                  </w:rPr>
                </w:rPrChange>
              </w:rPr>
              <w:pPrChange w:id="264" w:author="Guilherme Traub" w:date="2021-08-23T16:58:00Z">
                <w:pPr>
                  <w:jc w:val="center"/>
                </w:pPr>
              </w:pPrChange>
            </w:pPr>
            <w:r w:rsidRPr="000F095F">
              <w:rPr>
                <w:color w:val="000000"/>
                <w:sz w:val="18"/>
                <w:rPrChange w:id="265" w:author="Guilherme Traub" w:date="2021-08-23T16:58:00Z">
                  <w:rPr>
                    <w:color w:val="000000"/>
                    <w:sz w:val="20"/>
                  </w:rPr>
                </w:rPrChange>
              </w:rPr>
              <w:t>19/04/2023</w:t>
            </w:r>
          </w:p>
        </w:tc>
        <w:tc>
          <w:tcPr>
            <w:tcW w:w="2140" w:type="dxa"/>
            <w:tcBorders>
              <w:top w:val="nil"/>
              <w:left w:val="nil"/>
              <w:bottom w:val="single" w:sz="4" w:space="0" w:color="auto"/>
              <w:right w:val="single" w:sz="4" w:space="0" w:color="auto"/>
            </w:tcBorders>
            <w:shd w:val="clear" w:color="auto" w:fill="auto"/>
            <w:noWrap/>
            <w:vAlign w:val="center"/>
            <w:hideMark/>
          </w:tcPr>
          <w:p w14:paraId="4B039A43" w14:textId="77777777" w:rsidR="000911EA" w:rsidRPr="000F095F" w:rsidRDefault="000911EA">
            <w:pPr>
              <w:spacing w:line="276" w:lineRule="auto"/>
              <w:jc w:val="center"/>
              <w:rPr>
                <w:color w:val="000000"/>
                <w:sz w:val="18"/>
                <w:rPrChange w:id="266" w:author="Guilherme Traub" w:date="2021-08-23T16:58:00Z">
                  <w:rPr>
                    <w:color w:val="000000"/>
                    <w:sz w:val="20"/>
                  </w:rPr>
                </w:rPrChange>
              </w:rPr>
              <w:pPrChange w:id="267" w:author="Guilherme Traub" w:date="2021-08-23T16:58:00Z">
                <w:pPr>
                  <w:jc w:val="center"/>
                </w:pPr>
              </w:pPrChange>
            </w:pPr>
            <w:r w:rsidRPr="000F095F">
              <w:rPr>
                <w:color w:val="000000"/>
                <w:sz w:val="18"/>
                <w:rPrChange w:id="268"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6441D08F" w14:textId="77777777" w:rsidR="000911EA" w:rsidRPr="000F095F" w:rsidRDefault="000911EA">
            <w:pPr>
              <w:spacing w:line="276" w:lineRule="auto"/>
              <w:jc w:val="center"/>
              <w:rPr>
                <w:color w:val="000000"/>
                <w:sz w:val="18"/>
                <w:rPrChange w:id="269" w:author="Guilherme Traub" w:date="2021-08-23T16:58:00Z">
                  <w:rPr>
                    <w:color w:val="000000"/>
                    <w:sz w:val="20"/>
                  </w:rPr>
                </w:rPrChange>
              </w:rPr>
              <w:pPrChange w:id="270" w:author="Guilherme Traub" w:date="2021-08-23T16:58:00Z">
                <w:pPr>
                  <w:jc w:val="center"/>
                </w:pPr>
              </w:pPrChange>
            </w:pPr>
            <w:r w:rsidRPr="000F095F">
              <w:rPr>
                <w:color w:val="000000"/>
                <w:sz w:val="18"/>
                <w:rPrChange w:id="271" w:author="Guilherme Traub" w:date="2021-08-23T16:58:00Z">
                  <w:rPr>
                    <w:color w:val="000000"/>
                    <w:sz w:val="20"/>
                  </w:rPr>
                </w:rPrChange>
              </w:rPr>
              <w:t>5,8824%</w:t>
            </w:r>
          </w:p>
        </w:tc>
      </w:tr>
      <w:tr w:rsidR="000911EA" w:rsidRPr="000F095F" w14:paraId="53180727"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56A732" w14:textId="77777777" w:rsidR="000911EA" w:rsidRPr="000F095F" w:rsidRDefault="000911EA">
            <w:pPr>
              <w:spacing w:line="276" w:lineRule="auto"/>
              <w:jc w:val="center"/>
              <w:rPr>
                <w:color w:val="000000"/>
                <w:sz w:val="18"/>
                <w:rPrChange w:id="272" w:author="Guilherme Traub" w:date="2021-08-23T16:58:00Z">
                  <w:rPr>
                    <w:color w:val="000000"/>
                    <w:sz w:val="20"/>
                  </w:rPr>
                </w:rPrChange>
              </w:rPr>
              <w:pPrChange w:id="273" w:author="Guilherme Traub" w:date="2021-08-23T16:58:00Z">
                <w:pPr>
                  <w:jc w:val="center"/>
                </w:pPr>
              </w:pPrChange>
            </w:pPr>
            <w:r w:rsidRPr="000F095F">
              <w:rPr>
                <w:color w:val="000000"/>
                <w:sz w:val="18"/>
                <w:rPrChange w:id="274" w:author="Guilherme Traub" w:date="2021-08-23T16:58:00Z">
                  <w:rPr>
                    <w:color w:val="000000"/>
                    <w:sz w:val="20"/>
                  </w:rPr>
                </w:rPrChange>
              </w:rPr>
              <w:lastRenderedPageBreak/>
              <w:t>15</w:t>
            </w:r>
          </w:p>
        </w:tc>
        <w:tc>
          <w:tcPr>
            <w:tcW w:w="2020" w:type="dxa"/>
            <w:tcBorders>
              <w:top w:val="nil"/>
              <w:left w:val="nil"/>
              <w:bottom w:val="single" w:sz="4" w:space="0" w:color="auto"/>
              <w:right w:val="single" w:sz="4" w:space="0" w:color="auto"/>
            </w:tcBorders>
            <w:shd w:val="clear" w:color="auto" w:fill="auto"/>
            <w:noWrap/>
            <w:vAlign w:val="bottom"/>
            <w:hideMark/>
          </w:tcPr>
          <w:p w14:paraId="7358DB4A" w14:textId="77777777" w:rsidR="000911EA" w:rsidRPr="000F095F" w:rsidRDefault="000911EA">
            <w:pPr>
              <w:spacing w:line="276" w:lineRule="auto"/>
              <w:jc w:val="center"/>
              <w:rPr>
                <w:color w:val="000000"/>
                <w:sz w:val="18"/>
                <w:rPrChange w:id="275" w:author="Guilherme Traub" w:date="2021-08-23T16:58:00Z">
                  <w:rPr>
                    <w:color w:val="000000"/>
                    <w:sz w:val="20"/>
                  </w:rPr>
                </w:rPrChange>
              </w:rPr>
              <w:pPrChange w:id="276" w:author="Guilherme Traub" w:date="2021-08-23T16:58:00Z">
                <w:pPr>
                  <w:jc w:val="center"/>
                </w:pPr>
              </w:pPrChange>
            </w:pPr>
            <w:r w:rsidRPr="000F095F">
              <w:rPr>
                <w:color w:val="000000"/>
                <w:sz w:val="18"/>
                <w:rPrChange w:id="277" w:author="Guilherme Traub" w:date="2021-08-23T16:58:00Z">
                  <w:rPr>
                    <w:color w:val="000000"/>
                    <w:sz w:val="20"/>
                  </w:rPr>
                </w:rPrChange>
              </w:rPr>
              <w:t>19/05/2023</w:t>
            </w:r>
          </w:p>
        </w:tc>
        <w:tc>
          <w:tcPr>
            <w:tcW w:w="2140" w:type="dxa"/>
            <w:tcBorders>
              <w:top w:val="nil"/>
              <w:left w:val="nil"/>
              <w:bottom w:val="single" w:sz="4" w:space="0" w:color="auto"/>
              <w:right w:val="single" w:sz="4" w:space="0" w:color="auto"/>
            </w:tcBorders>
            <w:shd w:val="clear" w:color="auto" w:fill="auto"/>
            <w:noWrap/>
            <w:vAlign w:val="center"/>
            <w:hideMark/>
          </w:tcPr>
          <w:p w14:paraId="32E19394" w14:textId="77777777" w:rsidR="000911EA" w:rsidRPr="000F095F" w:rsidRDefault="000911EA">
            <w:pPr>
              <w:spacing w:line="276" w:lineRule="auto"/>
              <w:jc w:val="center"/>
              <w:rPr>
                <w:color w:val="000000"/>
                <w:sz w:val="18"/>
                <w:rPrChange w:id="278" w:author="Guilherme Traub" w:date="2021-08-23T16:58:00Z">
                  <w:rPr>
                    <w:color w:val="000000"/>
                    <w:sz w:val="20"/>
                  </w:rPr>
                </w:rPrChange>
              </w:rPr>
              <w:pPrChange w:id="279" w:author="Guilherme Traub" w:date="2021-08-23T16:58:00Z">
                <w:pPr>
                  <w:jc w:val="center"/>
                </w:pPr>
              </w:pPrChange>
            </w:pPr>
            <w:r w:rsidRPr="000F095F">
              <w:rPr>
                <w:color w:val="000000"/>
                <w:sz w:val="18"/>
                <w:rPrChange w:id="280"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12E76B9C" w14:textId="77777777" w:rsidR="000911EA" w:rsidRPr="000F095F" w:rsidRDefault="000911EA">
            <w:pPr>
              <w:spacing w:line="276" w:lineRule="auto"/>
              <w:jc w:val="center"/>
              <w:rPr>
                <w:color w:val="000000"/>
                <w:sz w:val="18"/>
                <w:rPrChange w:id="281" w:author="Guilherme Traub" w:date="2021-08-23T16:58:00Z">
                  <w:rPr>
                    <w:color w:val="000000"/>
                    <w:sz w:val="20"/>
                  </w:rPr>
                </w:rPrChange>
              </w:rPr>
              <w:pPrChange w:id="282" w:author="Guilherme Traub" w:date="2021-08-23T16:58:00Z">
                <w:pPr>
                  <w:jc w:val="center"/>
                </w:pPr>
              </w:pPrChange>
            </w:pPr>
            <w:r w:rsidRPr="000F095F">
              <w:rPr>
                <w:color w:val="000000"/>
                <w:sz w:val="18"/>
                <w:rPrChange w:id="283" w:author="Guilherme Traub" w:date="2021-08-23T16:58:00Z">
                  <w:rPr>
                    <w:color w:val="000000"/>
                    <w:sz w:val="20"/>
                  </w:rPr>
                </w:rPrChange>
              </w:rPr>
              <w:t>6,2500%</w:t>
            </w:r>
          </w:p>
        </w:tc>
      </w:tr>
      <w:tr w:rsidR="000911EA" w:rsidRPr="000F095F" w14:paraId="4D969F13"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D747F2" w14:textId="77777777" w:rsidR="000911EA" w:rsidRPr="000F095F" w:rsidRDefault="000911EA">
            <w:pPr>
              <w:spacing w:line="276" w:lineRule="auto"/>
              <w:jc w:val="center"/>
              <w:rPr>
                <w:color w:val="000000"/>
                <w:sz w:val="18"/>
                <w:rPrChange w:id="284" w:author="Guilherme Traub" w:date="2021-08-23T16:58:00Z">
                  <w:rPr>
                    <w:color w:val="000000"/>
                    <w:sz w:val="20"/>
                  </w:rPr>
                </w:rPrChange>
              </w:rPr>
              <w:pPrChange w:id="285" w:author="Guilherme Traub" w:date="2021-08-23T16:58:00Z">
                <w:pPr>
                  <w:jc w:val="center"/>
                </w:pPr>
              </w:pPrChange>
            </w:pPr>
            <w:r w:rsidRPr="000F095F">
              <w:rPr>
                <w:color w:val="000000"/>
                <w:sz w:val="18"/>
                <w:rPrChange w:id="286" w:author="Guilherme Traub" w:date="2021-08-23T16:58:00Z">
                  <w:rPr>
                    <w:color w:val="000000"/>
                    <w:sz w:val="20"/>
                  </w:rPr>
                </w:rPrChange>
              </w:rPr>
              <w:t>16</w:t>
            </w:r>
          </w:p>
        </w:tc>
        <w:tc>
          <w:tcPr>
            <w:tcW w:w="2020" w:type="dxa"/>
            <w:tcBorders>
              <w:top w:val="nil"/>
              <w:left w:val="nil"/>
              <w:bottom w:val="single" w:sz="4" w:space="0" w:color="auto"/>
              <w:right w:val="single" w:sz="4" w:space="0" w:color="auto"/>
            </w:tcBorders>
            <w:shd w:val="clear" w:color="auto" w:fill="auto"/>
            <w:noWrap/>
            <w:vAlign w:val="bottom"/>
            <w:hideMark/>
          </w:tcPr>
          <w:p w14:paraId="6CEFF484" w14:textId="77777777" w:rsidR="000911EA" w:rsidRPr="000F095F" w:rsidRDefault="000911EA">
            <w:pPr>
              <w:spacing w:line="276" w:lineRule="auto"/>
              <w:jc w:val="center"/>
              <w:rPr>
                <w:color w:val="000000"/>
                <w:sz w:val="18"/>
                <w:rPrChange w:id="287" w:author="Guilherme Traub" w:date="2021-08-23T16:58:00Z">
                  <w:rPr>
                    <w:color w:val="000000"/>
                    <w:sz w:val="20"/>
                  </w:rPr>
                </w:rPrChange>
              </w:rPr>
              <w:pPrChange w:id="288" w:author="Guilherme Traub" w:date="2021-08-23T16:58:00Z">
                <w:pPr>
                  <w:jc w:val="center"/>
                </w:pPr>
              </w:pPrChange>
            </w:pPr>
            <w:r w:rsidRPr="000F095F">
              <w:rPr>
                <w:color w:val="000000"/>
                <w:sz w:val="18"/>
                <w:rPrChange w:id="289" w:author="Guilherme Traub" w:date="2021-08-23T16:58:00Z">
                  <w:rPr>
                    <w:color w:val="000000"/>
                    <w:sz w:val="20"/>
                  </w:rPr>
                </w:rPrChange>
              </w:rPr>
              <w:t>19/06/2023</w:t>
            </w:r>
          </w:p>
        </w:tc>
        <w:tc>
          <w:tcPr>
            <w:tcW w:w="2140" w:type="dxa"/>
            <w:tcBorders>
              <w:top w:val="nil"/>
              <w:left w:val="nil"/>
              <w:bottom w:val="single" w:sz="4" w:space="0" w:color="auto"/>
              <w:right w:val="single" w:sz="4" w:space="0" w:color="auto"/>
            </w:tcBorders>
            <w:shd w:val="clear" w:color="auto" w:fill="auto"/>
            <w:noWrap/>
            <w:vAlign w:val="center"/>
            <w:hideMark/>
          </w:tcPr>
          <w:p w14:paraId="4C84517B" w14:textId="77777777" w:rsidR="000911EA" w:rsidRPr="000F095F" w:rsidRDefault="000911EA">
            <w:pPr>
              <w:spacing w:line="276" w:lineRule="auto"/>
              <w:jc w:val="center"/>
              <w:rPr>
                <w:color w:val="000000"/>
                <w:sz w:val="18"/>
                <w:rPrChange w:id="290" w:author="Guilherme Traub" w:date="2021-08-23T16:58:00Z">
                  <w:rPr>
                    <w:color w:val="000000"/>
                    <w:sz w:val="20"/>
                  </w:rPr>
                </w:rPrChange>
              </w:rPr>
              <w:pPrChange w:id="291" w:author="Guilherme Traub" w:date="2021-08-23T16:58:00Z">
                <w:pPr>
                  <w:jc w:val="center"/>
                </w:pPr>
              </w:pPrChange>
            </w:pPr>
            <w:r w:rsidRPr="000F095F">
              <w:rPr>
                <w:color w:val="000000"/>
                <w:sz w:val="18"/>
                <w:rPrChange w:id="292"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0B36BA52" w14:textId="77777777" w:rsidR="000911EA" w:rsidRPr="000F095F" w:rsidRDefault="000911EA">
            <w:pPr>
              <w:spacing w:line="276" w:lineRule="auto"/>
              <w:jc w:val="center"/>
              <w:rPr>
                <w:color w:val="000000"/>
                <w:sz w:val="18"/>
                <w:rPrChange w:id="293" w:author="Guilherme Traub" w:date="2021-08-23T16:58:00Z">
                  <w:rPr>
                    <w:color w:val="000000"/>
                    <w:sz w:val="20"/>
                  </w:rPr>
                </w:rPrChange>
              </w:rPr>
              <w:pPrChange w:id="294" w:author="Guilherme Traub" w:date="2021-08-23T16:58:00Z">
                <w:pPr>
                  <w:jc w:val="center"/>
                </w:pPr>
              </w:pPrChange>
            </w:pPr>
            <w:r w:rsidRPr="000F095F">
              <w:rPr>
                <w:color w:val="000000"/>
                <w:sz w:val="18"/>
                <w:rPrChange w:id="295" w:author="Guilherme Traub" w:date="2021-08-23T16:58:00Z">
                  <w:rPr>
                    <w:color w:val="000000"/>
                    <w:sz w:val="20"/>
                  </w:rPr>
                </w:rPrChange>
              </w:rPr>
              <w:t>6,6667%</w:t>
            </w:r>
          </w:p>
        </w:tc>
      </w:tr>
      <w:tr w:rsidR="000911EA" w:rsidRPr="000F095F" w14:paraId="1375AC5F"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617A17" w14:textId="77777777" w:rsidR="000911EA" w:rsidRPr="000F095F" w:rsidRDefault="000911EA">
            <w:pPr>
              <w:spacing w:line="276" w:lineRule="auto"/>
              <w:jc w:val="center"/>
              <w:rPr>
                <w:color w:val="000000"/>
                <w:sz w:val="18"/>
                <w:rPrChange w:id="296" w:author="Guilherme Traub" w:date="2021-08-23T16:58:00Z">
                  <w:rPr>
                    <w:color w:val="000000"/>
                    <w:sz w:val="20"/>
                  </w:rPr>
                </w:rPrChange>
              </w:rPr>
              <w:pPrChange w:id="297" w:author="Guilherme Traub" w:date="2021-08-23T16:58:00Z">
                <w:pPr>
                  <w:jc w:val="center"/>
                </w:pPr>
              </w:pPrChange>
            </w:pPr>
            <w:r w:rsidRPr="000F095F">
              <w:rPr>
                <w:color w:val="000000"/>
                <w:sz w:val="18"/>
                <w:rPrChange w:id="298" w:author="Guilherme Traub" w:date="2021-08-23T16:58:00Z">
                  <w:rPr>
                    <w:color w:val="000000"/>
                    <w:sz w:val="20"/>
                  </w:rPr>
                </w:rPrChange>
              </w:rPr>
              <w:t>17</w:t>
            </w:r>
          </w:p>
        </w:tc>
        <w:tc>
          <w:tcPr>
            <w:tcW w:w="2020" w:type="dxa"/>
            <w:tcBorders>
              <w:top w:val="nil"/>
              <w:left w:val="nil"/>
              <w:bottom w:val="single" w:sz="4" w:space="0" w:color="auto"/>
              <w:right w:val="single" w:sz="4" w:space="0" w:color="auto"/>
            </w:tcBorders>
            <w:shd w:val="clear" w:color="auto" w:fill="auto"/>
            <w:noWrap/>
            <w:vAlign w:val="bottom"/>
            <w:hideMark/>
          </w:tcPr>
          <w:p w14:paraId="04958433" w14:textId="77777777" w:rsidR="000911EA" w:rsidRPr="000F095F" w:rsidRDefault="000911EA">
            <w:pPr>
              <w:spacing w:line="276" w:lineRule="auto"/>
              <w:jc w:val="center"/>
              <w:rPr>
                <w:color w:val="000000"/>
                <w:sz w:val="18"/>
                <w:rPrChange w:id="299" w:author="Guilherme Traub" w:date="2021-08-23T16:58:00Z">
                  <w:rPr>
                    <w:color w:val="000000"/>
                    <w:sz w:val="20"/>
                  </w:rPr>
                </w:rPrChange>
              </w:rPr>
              <w:pPrChange w:id="300" w:author="Guilherme Traub" w:date="2021-08-23T16:58:00Z">
                <w:pPr>
                  <w:jc w:val="center"/>
                </w:pPr>
              </w:pPrChange>
            </w:pPr>
            <w:r w:rsidRPr="000F095F">
              <w:rPr>
                <w:color w:val="000000"/>
                <w:sz w:val="18"/>
                <w:rPrChange w:id="301" w:author="Guilherme Traub" w:date="2021-08-23T16:58:00Z">
                  <w:rPr>
                    <w:color w:val="000000"/>
                    <w:sz w:val="20"/>
                  </w:rPr>
                </w:rPrChange>
              </w:rPr>
              <w:t>19/07/2023</w:t>
            </w:r>
          </w:p>
        </w:tc>
        <w:tc>
          <w:tcPr>
            <w:tcW w:w="2140" w:type="dxa"/>
            <w:tcBorders>
              <w:top w:val="nil"/>
              <w:left w:val="nil"/>
              <w:bottom w:val="single" w:sz="4" w:space="0" w:color="auto"/>
              <w:right w:val="single" w:sz="4" w:space="0" w:color="auto"/>
            </w:tcBorders>
            <w:shd w:val="clear" w:color="auto" w:fill="auto"/>
            <w:noWrap/>
            <w:vAlign w:val="center"/>
            <w:hideMark/>
          </w:tcPr>
          <w:p w14:paraId="76FD42B5" w14:textId="77777777" w:rsidR="000911EA" w:rsidRPr="000F095F" w:rsidRDefault="000911EA">
            <w:pPr>
              <w:spacing w:line="276" w:lineRule="auto"/>
              <w:jc w:val="center"/>
              <w:rPr>
                <w:color w:val="000000"/>
                <w:sz w:val="18"/>
                <w:rPrChange w:id="302" w:author="Guilherme Traub" w:date="2021-08-23T16:58:00Z">
                  <w:rPr>
                    <w:color w:val="000000"/>
                    <w:sz w:val="20"/>
                  </w:rPr>
                </w:rPrChange>
              </w:rPr>
              <w:pPrChange w:id="303" w:author="Guilherme Traub" w:date="2021-08-23T16:58:00Z">
                <w:pPr>
                  <w:jc w:val="center"/>
                </w:pPr>
              </w:pPrChange>
            </w:pPr>
            <w:r w:rsidRPr="000F095F">
              <w:rPr>
                <w:color w:val="000000"/>
                <w:sz w:val="18"/>
                <w:rPrChange w:id="304"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6CF52412" w14:textId="77777777" w:rsidR="000911EA" w:rsidRPr="000F095F" w:rsidRDefault="000911EA">
            <w:pPr>
              <w:spacing w:line="276" w:lineRule="auto"/>
              <w:jc w:val="center"/>
              <w:rPr>
                <w:color w:val="000000"/>
                <w:sz w:val="18"/>
                <w:rPrChange w:id="305" w:author="Guilherme Traub" w:date="2021-08-23T16:58:00Z">
                  <w:rPr>
                    <w:color w:val="000000"/>
                    <w:sz w:val="20"/>
                  </w:rPr>
                </w:rPrChange>
              </w:rPr>
              <w:pPrChange w:id="306" w:author="Guilherme Traub" w:date="2021-08-23T16:58:00Z">
                <w:pPr>
                  <w:jc w:val="center"/>
                </w:pPr>
              </w:pPrChange>
            </w:pPr>
            <w:r w:rsidRPr="000F095F">
              <w:rPr>
                <w:color w:val="000000"/>
                <w:sz w:val="18"/>
                <w:rPrChange w:id="307" w:author="Guilherme Traub" w:date="2021-08-23T16:58:00Z">
                  <w:rPr>
                    <w:color w:val="000000"/>
                    <w:sz w:val="20"/>
                  </w:rPr>
                </w:rPrChange>
              </w:rPr>
              <w:t>7,1429%</w:t>
            </w:r>
          </w:p>
        </w:tc>
      </w:tr>
      <w:tr w:rsidR="000911EA" w:rsidRPr="000F095F" w14:paraId="2C843314"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62664B" w14:textId="77777777" w:rsidR="000911EA" w:rsidRPr="000F095F" w:rsidRDefault="000911EA">
            <w:pPr>
              <w:spacing w:line="276" w:lineRule="auto"/>
              <w:jc w:val="center"/>
              <w:rPr>
                <w:color w:val="000000"/>
                <w:sz w:val="18"/>
                <w:rPrChange w:id="308" w:author="Guilherme Traub" w:date="2021-08-23T16:58:00Z">
                  <w:rPr>
                    <w:color w:val="000000"/>
                    <w:sz w:val="20"/>
                  </w:rPr>
                </w:rPrChange>
              </w:rPr>
              <w:pPrChange w:id="309" w:author="Guilherme Traub" w:date="2021-08-23T16:58:00Z">
                <w:pPr>
                  <w:jc w:val="center"/>
                </w:pPr>
              </w:pPrChange>
            </w:pPr>
            <w:r w:rsidRPr="000F095F">
              <w:rPr>
                <w:color w:val="000000"/>
                <w:sz w:val="18"/>
                <w:rPrChange w:id="310" w:author="Guilherme Traub" w:date="2021-08-23T16:58:00Z">
                  <w:rPr>
                    <w:color w:val="000000"/>
                    <w:sz w:val="20"/>
                  </w:rPr>
                </w:rPrChange>
              </w:rPr>
              <w:t>18</w:t>
            </w:r>
          </w:p>
        </w:tc>
        <w:tc>
          <w:tcPr>
            <w:tcW w:w="2020" w:type="dxa"/>
            <w:tcBorders>
              <w:top w:val="nil"/>
              <w:left w:val="nil"/>
              <w:bottom w:val="single" w:sz="4" w:space="0" w:color="auto"/>
              <w:right w:val="single" w:sz="4" w:space="0" w:color="auto"/>
            </w:tcBorders>
            <w:shd w:val="clear" w:color="auto" w:fill="auto"/>
            <w:noWrap/>
            <w:vAlign w:val="bottom"/>
            <w:hideMark/>
          </w:tcPr>
          <w:p w14:paraId="6DFB2469" w14:textId="77777777" w:rsidR="000911EA" w:rsidRPr="000F095F" w:rsidRDefault="000911EA">
            <w:pPr>
              <w:spacing w:line="276" w:lineRule="auto"/>
              <w:jc w:val="center"/>
              <w:rPr>
                <w:color w:val="000000"/>
                <w:sz w:val="18"/>
                <w:rPrChange w:id="311" w:author="Guilherme Traub" w:date="2021-08-23T16:58:00Z">
                  <w:rPr>
                    <w:color w:val="000000"/>
                    <w:sz w:val="20"/>
                  </w:rPr>
                </w:rPrChange>
              </w:rPr>
              <w:pPrChange w:id="312" w:author="Guilherme Traub" w:date="2021-08-23T16:58:00Z">
                <w:pPr>
                  <w:jc w:val="center"/>
                </w:pPr>
              </w:pPrChange>
            </w:pPr>
            <w:r w:rsidRPr="000F095F">
              <w:rPr>
                <w:color w:val="000000"/>
                <w:sz w:val="18"/>
                <w:rPrChange w:id="313" w:author="Guilherme Traub" w:date="2021-08-23T16:58:00Z">
                  <w:rPr>
                    <w:color w:val="000000"/>
                    <w:sz w:val="20"/>
                  </w:rPr>
                </w:rPrChange>
              </w:rPr>
              <w:t>19/08/2023</w:t>
            </w:r>
          </w:p>
        </w:tc>
        <w:tc>
          <w:tcPr>
            <w:tcW w:w="2140" w:type="dxa"/>
            <w:tcBorders>
              <w:top w:val="nil"/>
              <w:left w:val="nil"/>
              <w:bottom w:val="single" w:sz="4" w:space="0" w:color="auto"/>
              <w:right w:val="single" w:sz="4" w:space="0" w:color="auto"/>
            </w:tcBorders>
            <w:shd w:val="clear" w:color="auto" w:fill="auto"/>
            <w:noWrap/>
            <w:vAlign w:val="center"/>
            <w:hideMark/>
          </w:tcPr>
          <w:p w14:paraId="56B0AFD4" w14:textId="77777777" w:rsidR="000911EA" w:rsidRPr="000F095F" w:rsidRDefault="000911EA">
            <w:pPr>
              <w:spacing w:line="276" w:lineRule="auto"/>
              <w:jc w:val="center"/>
              <w:rPr>
                <w:color w:val="000000"/>
                <w:sz w:val="18"/>
                <w:rPrChange w:id="314" w:author="Guilherme Traub" w:date="2021-08-23T16:58:00Z">
                  <w:rPr>
                    <w:color w:val="000000"/>
                    <w:sz w:val="20"/>
                  </w:rPr>
                </w:rPrChange>
              </w:rPr>
              <w:pPrChange w:id="315" w:author="Guilherme Traub" w:date="2021-08-23T16:58:00Z">
                <w:pPr>
                  <w:jc w:val="center"/>
                </w:pPr>
              </w:pPrChange>
            </w:pPr>
            <w:r w:rsidRPr="000F095F">
              <w:rPr>
                <w:color w:val="000000"/>
                <w:sz w:val="18"/>
                <w:rPrChange w:id="316"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53563035" w14:textId="77777777" w:rsidR="000911EA" w:rsidRPr="000F095F" w:rsidRDefault="000911EA">
            <w:pPr>
              <w:spacing w:line="276" w:lineRule="auto"/>
              <w:jc w:val="center"/>
              <w:rPr>
                <w:color w:val="000000"/>
                <w:sz w:val="18"/>
                <w:rPrChange w:id="317" w:author="Guilherme Traub" w:date="2021-08-23T16:58:00Z">
                  <w:rPr>
                    <w:color w:val="000000"/>
                    <w:sz w:val="20"/>
                  </w:rPr>
                </w:rPrChange>
              </w:rPr>
              <w:pPrChange w:id="318" w:author="Guilherme Traub" w:date="2021-08-23T16:58:00Z">
                <w:pPr>
                  <w:jc w:val="center"/>
                </w:pPr>
              </w:pPrChange>
            </w:pPr>
            <w:r w:rsidRPr="000F095F">
              <w:rPr>
                <w:color w:val="000000"/>
                <w:sz w:val="18"/>
                <w:rPrChange w:id="319" w:author="Guilherme Traub" w:date="2021-08-23T16:58:00Z">
                  <w:rPr>
                    <w:color w:val="000000"/>
                    <w:sz w:val="20"/>
                  </w:rPr>
                </w:rPrChange>
              </w:rPr>
              <w:t>7,6923%</w:t>
            </w:r>
          </w:p>
        </w:tc>
      </w:tr>
      <w:tr w:rsidR="000911EA" w:rsidRPr="000F095F" w14:paraId="2EBE533C"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A8473A" w14:textId="77777777" w:rsidR="000911EA" w:rsidRPr="000F095F" w:rsidRDefault="000911EA">
            <w:pPr>
              <w:spacing w:line="276" w:lineRule="auto"/>
              <w:jc w:val="center"/>
              <w:rPr>
                <w:color w:val="000000"/>
                <w:sz w:val="18"/>
                <w:rPrChange w:id="320" w:author="Guilherme Traub" w:date="2021-08-23T16:58:00Z">
                  <w:rPr>
                    <w:color w:val="000000"/>
                    <w:sz w:val="20"/>
                  </w:rPr>
                </w:rPrChange>
              </w:rPr>
              <w:pPrChange w:id="321" w:author="Guilherme Traub" w:date="2021-08-23T16:58:00Z">
                <w:pPr>
                  <w:jc w:val="center"/>
                </w:pPr>
              </w:pPrChange>
            </w:pPr>
            <w:r w:rsidRPr="000F095F">
              <w:rPr>
                <w:color w:val="000000"/>
                <w:sz w:val="18"/>
                <w:rPrChange w:id="322" w:author="Guilherme Traub" w:date="2021-08-23T16:58:00Z">
                  <w:rPr>
                    <w:color w:val="000000"/>
                    <w:sz w:val="20"/>
                  </w:rPr>
                </w:rPrChange>
              </w:rPr>
              <w:t>19</w:t>
            </w:r>
          </w:p>
        </w:tc>
        <w:tc>
          <w:tcPr>
            <w:tcW w:w="2020" w:type="dxa"/>
            <w:tcBorders>
              <w:top w:val="nil"/>
              <w:left w:val="nil"/>
              <w:bottom w:val="single" w:sz="4" w:space="0" w:color="auto"/>
              <w:right w:val="single" w:sz="4" w:space="0" w:color="auto"/>
            </w:tcBorders>
            <w:shd w:val="clear" w:color="auto" w:fill="auto"/>
            <w:noWrap/>
            <w:vAlign w:val="bottom"/>
            <w:hideMark/>
          </w:tcPr>
          <w:p w14:paraId="60C1686A" w14:textId="77777777" w:rsidR="000911EA" w:rsidRPr="000F095F" w:rsidRDefault="000911EA">
            <w:pPr>
              <w:spacing w:line="276" w:lineRule="auto"/>
              <w:jc w:val="center"/>
              <w:rPr>
                <w:color w:val="000000"/>
                <w:sz w:val="18"/>
                <w:rPrChange w:id="323" w:author="Guilherme Traub" w:date="2021-08-23T16:58:00Z">
                  <w:rPr>
                    <w:color w:val="000000"/>
                    <w:sz w:val="20"/>
                  </w:rPr>
                </w:rPrChange>
              </w:rPr>
              <w:pPrChange w:id="324" w:author="Guilherme Traub" w:date="2021-08-23T16:58:00Z">
                <w:pPr>
                  <w:jc w:val="center"/>
                </w:pPr>
              </w:pPrChange>
            </w:pPr>
            <w:r w:rsidRPr="000F095F">
              <w:rPr>
                <w:color w:val="000000"/>
                <w:sz w:val="18"/>
                <w:rPrChange w:id="325" w:author="Guilherme Traub" w:date="2021-08-23T16:58:00Z">
                  <w:rPr>
                    <w:color w:val="000000"/>
                    <w:sz w:val="20"/>
                  </w:rPr>
                </w:rPrChange>
              </w:rPr>
              <w:t>19/09/2023</w:t>
            </w:r>
          </w:p>
        </w:tc>
        <w:tc>
          <w:tcPr>
            <w:tcW w:w="2140" w:type="dxa"/>
            <w:tcBorders>
              <w:top w:val="nil"/>
              <w:left w:val="nil"/>
              <w:bottom w:val="single" w:sz="4" w:space="0" w:color="auto"/>
              <w:right w:val="single" w:sz="4" w:space="0" w:color="auto"/>
            </w:tcBorders>
            <w:shd w:val="clear" w:color="auto" w:fill="auto"/>
            <w:noWrap/>
            <w:vAlign w:val="center"/>
            <w:hideMark/>
          </w:tcPr>
          <w:p w14:paraId="76CF9D5F" w14:textId="77777777" w:rsidR="000911EA" w:rsidRPr="000F095F" w:rsidRDefault="000911EA">
            <w:pPr>
              <w:spacing w:line="276" w:lineRule="auto"/>
              <w:jc w:val="center"/>
              <w:rPr>
                <w:color w:val="000000"/>
                <w:sz w:val="18"/>
                <w:rPrChange w:id="326" w:author="Guilherme Traub" w:date="2021-08-23T16:58:00Z">
                  <w:rPr>
                    <w:color w:val="000000"/>
                    <w:sz w:val="20"/>
                  </w:rPr>
                </w:rPrChange>
              </w:rPr>
              <w:pPrChange w:id="327" w:author="Guilherme Traub" w:date="2021-08-23T16:58:00Z">
                <w:pPr>
                  <w:jc w:val="center"/>
                </w:pPr>
              </w:pPrChange>
            </w:pPr>
            <w:r w:rsidRPr="000F095F">
              <w:rPr>
                <w:color w:val="000000"/>
                <w:sz w:val="18"/>
                <w:rPrChange w:id="328"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15D530D0" w14:textId="77777777" w:rsidR="000911EA" w:rsidRPr="000F095F" w:rsidRDefault="000911EA">
            <w:pPr>
              <w:spacing w:line="276" w:lineRule="auto"/>
              <w:jc w:val="center"/>
              <w:rPr>
                <w:color w:val="000000"/>
                <w:sz w:val="18"/>
                <w:rPrChange w:id="329" w:author="Guilherme Traub" w:date="2021-08-23T16:58:00Z">
                  <w:rPr>
                    <w:color w:val="000000"/>
                    <w:sz w:val="20"/>
                  </w:rPr>
                </w:rPrChange>
              </w:rPr>
              <w:pPrChange w:id="330" w:author="Guilherme Traub" w:date="2021-08-23T16:58:00Z">
                <w:pPr>
                  <w:jc w:val="center"/>
                </w:pPr>
              </w:pPrChange>
            </w:pPr>
            <w:r w:rsidRPr="000F095F">
              <w:rPr>
                <w:color w:val="000000"/>
                <w:sz w:val="18"/>
                <w:rPrChange w:id="331" w:author="Guilherme Traub" w:date="2021-08-23T16:58:00Z">
                  <w:rPr>
                    <w:color w:val="000000"/>
                    <w:sz w:val="20"/>
                  </w:rPr>
                </w:rPrChange>
              </w:rPr>
              <w:t>8,3333%</w:t>
            </w:r>
          </w:p>
        </w:tc>
      </w:tr>
      <w:tr w:rsidR="000911EA" w:rsidRPr="000F095F" w14:paraId="7EC11C05"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8BFD10" w14:textId="77777777" w:rsidR="000911EA" w:rsidRPr="000F095F" w:rsidRDefault="000911EA">
            <w:pPr>
              <w:spacing w:line="276" w:lineRule="auto"/>
              <w:jc w:val="center"/>
              <w:rPr>
                <w:color w:val="000000"/>
                <w:sz w:val="18"/>
                <w:rPrChange w:id="332" w:author="Guilherme Traub" w:date="2021-08-23T16:58:00Z">
                  <w:rPr>
                    <w:color w:val="000000"/>
                    <w:sz w:val="20"/>
                  </w:rPr>
                </w:rPrChange>
              </w:rPr>
              <w:pPrChange w:id="333" w:author="Guilherme Traub" w:date="2021-08-23T16:58:00Z">
                <w:pPr>
                  <w:jc w:val="center"/>
                </w:pPr>
              </w:pPrChange>
            </w:pPr>
            <w:r w:rsidRPr="000F095F">
              <w:rPr>
                <w:color w:val="000000"/>
                <w:sz w:val="18"/>
                <w:rPrChange w:id="334" w:author="Guilherme Traub" w:date="2021-08-23T16:58:00Z">
                  <w:rPr>
                    <w:color w:val="000000"/>
                    <w:sz w:val="20"/>
                  </w:rPr>
                </w:rPrChange>
              </w:rPr>
              <w:t>20</w:t>
            </w:r>
          </w:p>
        </w:tc>
        <w:tc>
          <w:tcPr>
            <w:tcW w:w="2020" w:type="dxa"/>
            <w:tcBorders>
              <w:top w:val="nil"/>
              <w:left w:val="nil"/>
              <w:bottom w:val="single" w:sz="4" w:space="0" w:color="auto"/>
              <w:right w:val="single" w:sz="4" w:space="0" w:color="auto"/>
            </w:tcBorders>
            <w:shd w:val="clear" w:color="auto" w:fill="auto"/>
            <w:noWrap/>
            <w:vAlign w:val="bottom"/>
            <w:hideMark/>
          </w:tcPr>
          <w:p w14:paraId="5378279A" w14:textId="77777777" w:rsidR="000911EA" w:rsidRPr="000F095F" w:rsidRDefault="000911EA">
            <w:pPr>
              <w:spacing w:line="276" w:lineRule="auto"/>
              <w:jc w:val="center"/>
              <w:rPr>
                <w:color w:val="000000"/>
                <w:sz w:val="18"/>
                <w:rPrChange w:id="335" w:author="Guilherme Traub" w:date="2021-08-23T16:58:00Z">
                  <w:rPr>
                    <w:color w:val="000000"/>
                    <w:sz w:val="20"/>
                  </w:rPr>
                </w:rPrChange>
              </w:rPr>
              <w:pPrChange w:id="336" w:author="Guilherme Traub" w:date="2021-08-23T16:58:00Z">
                <w:pPr>
                  <w:jc w:val="center"/>
                </w:pPr>
              </w:pPrChange>
            </w:pPr>
            <w:r w:rsidRPr="000F095F">
              <w:rPr>
                <w:color w:val="000000"/>
                <w:sz w:val="18"/>
                <w:rPrChange w:id="337" w:author="Guilherme Traub" w:date="2021-08-23T16:58:00Z">
                  <w:rPr>
                    <w:color w:val="000000"/>
                    <w:sz w:val="20"/>
                  </w:rPr>
                </w:rPrChange>
              </w:rPr>
              <w:t>19/10/2023</w:t>
            </w:r>
          </w:p>
        </w:tc>
        <w:tc>
          <w:tcPr>
            <w:tcW w:w="2140" w:type="dxa"/>
            <w:tcBorders>
              <w:top w:val="nil"/>
              <w:left w:val="nil"/>
              <w:bottom w:val="single" w:sz="4" w:space="0" w:color="auto"/>
              <w:right w:val="single" w:sz="4" w:space="0" w:color="auto"/>
            </w:tcBorders>
            <w:shd w:val="clear" w:color="auto" w:fill="auto"/>
            <w:noWrap/>
            <w:vAlign w:val="center"/>
            <w:hideMark/>
          </w:tcPr>
          <w:p w14:paraId="43942227" w14:textId="77777777" w:rsidR="000911EA" w:rsidRPr="000F095F" w:rsidRDefault="000911EA">
            <w:pPr>
              <w:spacing w:line="276" w:lineRule="auto"/>
              <w:jc w:val="center"/>
              <w:rPr>
                <w:color w:val="000000"/>
                <w:sz w:val="18"/>
                <w:rPrChange w:id="338" w:author="Guilherme Traub" w:date="2021-08-23T16:58:00Z">
                  <w:rPr>
                    <w:color w:val="000000"/>
                    <w:sz w:val="20"/>
                  </w:rPr>
                </w:rPrChange>
              </w:rPr>
              <w:pPrChange w:id="339" w:author="Guilherme Traub" w:date="2021-08-23T16:58:00Z">
                <w:pPr>
                  <w:jc w:val="center"/>
                </w:pPr>
              </w:pPrChange>
            </w:pPr>
            <w:r w:rsidRPr="000F095F">
              <w:rPr>
                <w:color w:val="000000"/>
                <w:sz w:val="18"/>
                <w:rPrChange w:id="340"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24EEF887" w14:textId="77777777" w:rsidR="000911EA" w:rsidRPr="000F095F" w:rsidRDefault="000911EA">
            <w:pPr>
              <w:spacing w:line="276" w:lineRule="auto"/>
              <w:jc w:val="center"/>
              <w:rPr>
                <w:color w:val="000000"/>
                <w:sz w:val="18"/>
                <w:rPrChange w:id="341" w:author="Guilherme Traub" w:date="2021-08-23T16:58:00Z">
                  <w:rPr>
                    <w:color w:val="000000"/>
                    <w:sz w:val="20"/>
                  </w:rPr>
                </w:rPrChange>
              </w:rPr>
              <w:pPrChange w:id="342" w:author="Guilherme Traub" w:date="2021-08-23T16:58:00Z">
                <w:pPr>
                  <w:jc w:val="center"/>
                </w:pPr>
              </w:pPrChange>
            </w:pPr>
            <w:r w:rsidRPr="000F095F">
              <w:rPr>
                <w:color w:val="000000"/>
                <w:sz w:val="18"/>
                <w:rPrChange w:id="343" w:author="Guilherme Traub" w:date="2021-08-23T16:58:00Z">
                  <w:rPr>
                    <w:color w:val="000000"/>
                    <w:sz w:val="20"/>
                  </w:rPr>
                </w:rPrChange>
              </w:rPr>
              <w:t>9,0909%</w:t>
            </w:r>
          </w:p>
        </w:tc>
      </w:tr>
      <w:tr w:rsidR="000911EA" w:rsidRPr="000F095F" w14:paraId="582FFC8F"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5CE8DF" w14:textId="77777777" w:rsidR="000911EA" w:rsidRPr="000F095F" w:rsidRDefault="000911EA">
            <w:pPr>
              <w:spacing w:line="276" w:lineRule="auto"/>
              <w:jc w:val="center"/>
              <w:rPr>
                <w:color w:val="000000"/>
                <w:sz w:val="18"/>
                <w:rPrChange w:id="344" w:author="Guilherme Traub" w:date="2021-08-23T16:58:00Z">
                  <w:rPr>
                    <w:color w:val="000000"/>
                    <w:sz w:val="20"/>
                  </w:rPr>
                </w:rPrChange>
              </w:rPr>
              <w:pPrChange w:id="345" w:author="Guilherme Traub" w:date="2021-08-23T16:58:00Z">
                <w:pPr>
                  <w:jc w:val="center"/>
                </w:pPr>
              </w:pPrChange>
            </w:pPr>
            <w:r w:rsidRPr="000F095F">
              <w:rPr>
                <w:color w:val="000000"/>
                <w:sz w:val="18"/>
                <w:rPrChange w:id="346" w:author="Guilherme Traub" w:date="2021-08-23T16:58:00Z">
                  <w:rPr>
                    <w:color w:val="000000"/>
                    <w:sz w:val="20"/>
                  </w:rPr>
                </w:rPrChange>
              </w:rPr>
              <w:t>21</w:t>
            </w:r>
          </w:p>
        </w:tc>
        <w:tc>
          <w:tcPr>
            <w:tcW w:w="2020" w:type="dxa"/>
            <w:tcBorders>
              <w:top w:val="nil"/>
              <w:left w:val="nil"/>
              <w:bottom w:val="single" w:sz="4" w:space="0" w:color="auto"/>
              <w:right w:val="single" w:sz="4" w:space="0" w:color="auto"/>
            </w:tcBorders>
            <w:shd w:val="clear" w:color="auto" w:fill="auto"/>
            <w:noWrap/>
            <w:vAlign w:val="bottom"/>
            <w:hideMark/>
          </w:tcPr>
          <w:p w14:paraId="745E92FE" w14:textId="77777777" w:rsidR="000911EA" w:rsidRPr="000F095F" w:rsidRDefault="000911EA">
            <w:pPr>
              <w:spacing w:line="276" w:lineRule="auto"/>
              <w:jc w:val="center"/>
              <w:rPr>
                <w:color w:val="000000"/>
                <w:sz w:val="18"/>
                <w:rPrChange w:id="347" w:author="Guilherme Traub" w:date="2021-08-23T16:58:00Z">
                  <w:rPr>
                    <w:color w:val="000000"/>
                    <w:sz w:val="20"/>
                  </w:rPr>
                </w:rPrChange>
              </w:rPr>
              <w:pPrChange w:id="348" w:author="Guilherme Traub" w:date="2021-08-23T16:58:00Z">
                <w:pPr>
                  <w:jc w:val="center"/>
                </w:pPr>
              </w:pPrChange>
            </w:pPr>
            <w:r w:rsidRPr="000F095F">
              <w:rPr>
                <w:color w:val="000000"/>
                <w:sz w:val="18"/>
                <w:rPrChange w:id="349" w:author="Guilherme Traub" w:date="2021-08-23T16:58:00Z">
                  <w:rPr>
                    <w:color w:val="000000"/>
                    <w:sz w:val="20"/>
                  </w:rPr>
                </w:rPrChange>
              </w:rPr>
              <w:t>19/11/2023</w:t>
            </w:r>
          </w:p>
        </w:tc>
        <w:tc>
          <w:tcPr>
            <w:tcW w:w="2140" w:type="dxa"/>
            <w:tcBorders>
              <w:top w:val="nil"/>
              <w:left w:val="nil"/>
              <w:bottom w:val="single" w:sz="4" w:space="0" w:color="auto"/>
              <w:right w:val="single" w:sz="4" w:space="0" w:color="auto"/>
            </w:tcBorders>
            <w:shd w:val="clear" w:color="auto" w:fill="auto"/>
            <w:noWrap/>
            <w:vAlign w:val="center"/>
            <w:hideMark/>
          </w:tcPr>
          <w:p w14:paraId="6B3A0E43" w14:textId="77777777" w:rsidR="000911EA" w:rsidRPr="000F095F" w:rsidRDefault="000911EA">
            <w:pPr>
              <w:spacing w:line="276" w:lineRule="auto"/>
              <w:jc w:val="center"/>
              <w:rPr>
                <w:color w:val="000000"/>
                <w:sz w:val="18"/>
                <w:rPrChange w:id="350" w:author="Guilherme Traub" w:date="2021-08-23T16:58:00Z">
                  <w:rPr>
                    <w:color w:val="000000"/>
                    <w:sz w:val="20"/>
                  </w:rPr>
                </w:rPrChange>
              </w:rPr>
              <w:pPrChange w:id="351" w:author="Guilherme Traub" w:date="2021-08-23T16:58:00Z">
                <w:pPr>
                  <w:jc w:val="center"/>
                </w:pPr>
              </w:pPrChange>
            </w:pPr>
            <w:r w:rsidRPr="000F095F">
              <w:rPr>
                <w:color w:val="000000"/>
                <w:sz w:val="18"/>
                <w:rPrChange w:id="352"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2D420113" w14:textId="77777777" w:rsidR="000911EA" w:rsidRPr="000F095F" w:rsidRDefault="000911EA">
            <w:pPr>
              <w:spacing w:line="276" w:lineRule="auto"/>
              <w:jc w:val="center"/>
              <w:rPr>
                <w:color w:val="000000"/>
                <w:sz w:val="18"/>
                <w:rPrChange w:id="353" w:author="Guilherme Traub" w:date="2021-08-23T16:58:00Z">
                  <w:rPr>
                    <w:color w:val="000000"/>
                    <w:sz w:val="20"/>
                  </w:rPr>
                </w:rPrChange>
              </w:rPr>
              <w:pPrChange w:id="354" w:author="Guilherme Traub" w:date="2021-08-23T16:58:00Z">
                <w:pPr>
                  <w:jc w:val="center"/>
                </w:pPr>
              </w:pPrChange>
            </w:pPr>
            <w:r w:rsidRPr="000F095F">
              <w:rPr>
                <w:color w:val="000000"/>
                <w:sz w:val="18"/>
                <w:rPrChange w:id="355" w:author="Guilherme Traub" w:date="2021-08-23T16:58:00Z">
                  <w:rPr>
                    <w:color w:val="000000"/>
                    <w:sz w:val="20"/>
                  </w:rPr>
                </w:rPrChange>
              </w:rPr>
              <w:t>10,0000%</w:t>
            </w:r>
          </w:p>
        </w:tc>
      </w:tr>
      <w:tr w:rsidR="000911EA" w:rsidRPr="000F095F" w14:paraId="584B27DA"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F8DECE" w14:textId="77777777" w:rsidR="000911EA" w:rsidRPr="000F095F" w:rsidRDefault="000911EA">
            <w:pPr>
              <w:spacing w:line="276" w:lineRule="auto"/>
              <w:jc w:val="center"/>
              <w:rPr>
                <w:color w:val="000000"/>
                <w:sz w:val="18"/>
                <w:rPrChange w:id="356" w:author="Guilherme Traub" w:date="2021-08-23T16:58:00Z">
                  <w:rPr>
                    <w:color w:val="000000"/>
                    <w:sz w:val="20"/>
                  </w:rPr>
                </w:rPrChange>
              </w:rPr>
              <w:pPrChange w:id="357" w:author="Guilherme Traub" w:date="2021-08-23T16:58:00Z">
                <w:pPr>
                  <w:jc w:val="center"/>
                </w:pPr>
              </w:pPrChange>
            </w:pPr>
            <w:r w:rsidRPr="000F095F">
              <w:rPr>
                <w:color w:val="000000"/>
                <w:sz w:val="18"/>
                <w:rPrChange w:id="358" w:author="Guilherme Traub" w:date="2021-08-23T16:58:00Z">
                  <w:rPr>
                    <w:color w:val="000000"/>
                    <w:sz w:val="20"/>
                  </w:rPr>
                </w:rPrChange>
              </w:rPr>
              <w:t>22</w:t>
            </w:r>
          </w:p>
        </w:tc>
        <w:tc>
          <w:tcPr>
            <w:tcW w:w="2020" w:type="dxa"/>
            <w:tcBorders>
              <w:top w:val="nil"/>
              <w:left w:val="nil"/>
              <w:bottom w:val="single" w:sz="4" w:space="0" w:color="auto"/>
              <w:right w:val="single" w:sz="4" w:space="0" w:color="auto"/>
            </w:tcBorders>
            <w:shd w:val="clear" w:color="auto" w:fill="auto"/>
            <w:noWrap/>
            <w:vAlign w:val="bottom"/>
            <w:hideMark/>
          </w:tcPr>
          <w:p w14:paraId="3D884B0B" w14:textId="77777777" w:rsidR="000911EA" w:rsidRPr="000F095F" w:rsidRDefault="000911EA">
            <w:pPr>
              <w:spacing w:line="276" w:lineRule="auto"/>
              <w:jc w:val="center"/>
              <w:rPr>
                <w:color w:val="000000"/>
                <w:sz w:val="18"/>
                <w:rPrChange w:id="359" w:author="Guilherme Traub" w:date="2021-08-23T16:58:00Z">
                  <w:rPr>
                    <w:color w:val="000000"/>
                    <w:sz w:val="20"/>
                  </w:rPr>
                </w:rPrChange>
              </w:rPr>
              <w:pPrChange w:id="360" w:author="Guilherme Traub" w:date="2021-08-23T16:58:00Z">
                <w:pPr>
                  <w:jc w:val="center"/>
                </w:pPr>
              </w:pPrChange>
            </w:pPr>
            <w:r w:rsidRPr="000F095F">
              <w:rPr>
                <w:color w:val="000000"/>
                <w:sz w:val="18"/>
                <w:rPrChange w:id="361" w:author="Guilherme Traub" w:date="2021-08-23T16:58:00Z">
                  <w:rPr>
                    <w:color w:val="000000"/>
                    <w:sz w:val="20"/>
                  </w:rPr>
                </w:rPrChange>
              </w:rPr>
              <w:t>19/12/2023</w:t>
            </w:r>
          </w:p>
        </w:tc>
        <w:tc>
          <w:tcPr>
            <w:tcW w:w="2140" w:type="dxa"/>
            <w:tcBorders>
              <w:top w:val="nil"/>
              <w:left w:val="nil"/>
              <w:bottom w:val="single" w:sz="4" w:space="0" w:color="auto"/>
              <w:right w:val="single" w:sz="4" w:space="0" w:color="auto"/>
            </w:tcBorders>
            <w:shd w:val="clear" w:color="auto" w:fill="auto"/>
            <w:noWrap/>
            <w:vAlign w:val="center"/>
            <w:hideMark/>
          </w:tcPr>
          <w:p w14:paraId="30B3C667" w14:textId="77777777" w:rsidR="000911EA" w:rsidRPr="000F095F" w:rsidRDefault="000911EA">
            <w:pPr>
              <w:spacing w:line="276" w:lineRule="auto"/>
              <w:jc w:val="center"/>
              <w:rPr>
                <w:color w:val="000000"/>
                <w:sz w:val="18"/>
                <w:rPrChange w:id="362" w:author="Guilherme Traub" w:date="2021-08-23T16:58:00Z">
                  <w:rPr>
                    <w:color w:val="000000"/>
                    <w:sz w:val="20"/>
                  </w:rPr>
                </w:rPrChange>
              </w:rPr>
              <w:pPrChange w:id="363" w:author="Guilherme Traub" w:date="2021-08-23T16:58:00Z">
                <w:pPr>
                  <w:jc w:val="center"/>
                </w:pPr>
              </w:pPrChange>
            </w:pPr>
            <w:r w:rsidRPr="000F095F">
              <w:rPr>
                <w:color w:val="000000"/>
                <w:sz w:val="18"/>
                <w:rPrChange w:id="364"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7BCF3C59" w14:textId="77777777" w:rsidR="000911EA" w:rsidRPr="000F095F" w:rsidRDefault="000911EA">
            <w:pPr>
              <w:spacing w:line="276" w:lineRule="auto"/>
              <w:jc w:val="center"/>
              <w:rPr>
                <w:color w:val="000000"/>
                <w:sz w:val="18"/>
                <w:rPrChange w:id="365" w:author="Guilherme Traub" w:date="2021-08-23T16:58:00Z">
                  <w:rPr>
                    <w:color w:val="000000"/>
                    <w:sz w:val="20"/>
                  </w:rPr>
                </w:rPrChange>
              </w:rPr>
              <w:pPrChange w:id="366" w:author="Guilherme Traub" w:date="2021-08-23T16:58:00Z">
                <w:pPr>
                  <w:jc w:val="center"/>
                </w:pPr>
              </w:pPrChange>
            </w:pPr>
            <w:r w:rsidRPr="000F095F">
              <w:rPr>
                <w:color w:val="000000"/>
                <w:sz w:val="18"/>
                <w:rPrChange w:id="367" w:author="Guilherme Traub" w:date="2021-08-23T16:58:00Z">
                  <w:rPr>
                    <w:color w:val="000000"/>
                    <w:sz w:val="20"/>
                  </w:rPr>
                </w:rPrChange>
              </w:rPr>
              <w:t>11,1111%</w:t>
            </w:r>
          </w:p>
        </w:tc>
      </w:tr>
      <w:tr w:rsidR="000911EA" w:rsidRPr="000F095F" w14:paraId="2C03C6EF"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44CA68" w14:textId="77777777" w:rsidR="000911EA" w:rsidRPr="000F095F" w:rsidRDefault="000911EA">
            <w:pPr>
              <w:spacing w:line="276" w:lineRule="auto"/>
              <w:jc w:val="center"/>
              <w:rPr>
                <w:color w:val="000000"/>
                <w:sz w:val="18"/>
                <w:rPrChange w:id="368" w:author="Guilherme Traub" w:date="2021-08-23T16:58:00Z">
                  <w:rPr>
                    <w:color w:val="000000"/>
                    <w:sz w:val="20"/>
                  </w:rPr>
                </w:rPrChange>
              </w:rPr>
              <w:pPrChange w:id="369" w:author="Guilherme Traub" w:date="2021-08-23T16:58:00Z">
                <w:pPr>
                  <w:jc w:val="center"/>
                </w:pPr>
              </w:pPrChange>
            </w:pPr>
            <w:r w:rsidRPr="000F095F">
              <w:rPr>
                <w:color w:val="000000"/>
                <w:sz w:val="18"/>
                <w:rPrChange w:id="370" w:author="Guilherme Traub" w:date="2021-08-23T16:58:00Z">
                  <w:rPr>
                    <w:color w:val="000000"/>
                    <w:sz w:val="20"/>
                  </w:rPr>
                </w:rPrChange>
              </w:rPr>
              <w:t>23</w:t>
            </w:r>
          </w:p>
        </w:tc>
        <w:tc>
          <w:tcPr>
            <w:tcW w:w="2020" w:type="dxa"/>
            <w:tcBorders>
              <w:top w:val="nil"/>
              <w:left w:val="nil"/>
              <w:bottom w:val="single" w:sz="4" w:space="0" w:color="auto"/>
              <w:right w:val="single" w:sz="4" w:space="0" w:color="auto"/>
            </w:tcBorders>
            <w:shd w:val="clear" w:color="auto" w:fill="auto"/>
            <w:noWrap/>
            <w:vAlign w:val="bottom"/>
            <w:hideMark/>
          </w:tcPr>
          <w:p w14:paraId="2815ED6C" w14:textId="77777777" w:rsidR="000911EA" w:rsidRPr="000F095F" w:rsidRDefault="000911EA">
            <w:pPr>
              <w:spacing w:line="276" w:lineRule="auto"/>
              <w:jc w:val="center"/>
              <w:rPr>
                <w:color w:val="000000"/>
                <w:sz w:val="18"/>
                <w:rPrChange w:id="371" w:author="Guilherme Traub" w:date="2021-08-23T16:58:00Z">
                  <w:rPr>
                    <w:color w:val="000000"/>
                    <w:sz w:val="20"/>
                  </w:rPr>
                </w:rPrChange>
              </w:rPr>
              <w:pPrChange w:id="372" w:author="Guilherme Traub" w:date="2021-08-23T16:58:00Z">
                <w:pPr>
                  <w:jc w:val="center"/>
                </w:pPr>
              </w:pPrChange>
            </w:pPr>
            <w:r w:rsidRPr="000F095F">
              <w:rPr>
                <w:color w:val="000000"/>
                <w:sz w:val="18"/>
                <w:rPrChange w:id="373" w:author="Guilherme Traub" w:date="2021-08-23T16:58:00Z">
                  <w:rPr>
                    <w:color w:val="000000"/>
                    <w:sz w:val="20"/>
                  </w:rPr>
                </w:rPrChange>
              </w:rPr>
              <w:t>19/01/2024</w:t>
            </w:r>
          </w:p>
        </w:tc>
        <w:tc>
          <w:tcPr>
            <w:tcW w:w="2140" w:type="dxa"/>
            <w:tcBorders>
              <w:top w:val="nil"/>
              <w:left w:val="nil"/>
              <w:bottom w:val="single" w:sz="4" w:space="0" w:color="auto"/>
              <w:right w:val="single" w:sz="4" w:space="0" w:color="auto"/>
            </w:tcBorders>
            <w:shd w:val="clear" w:color="auto" w:fill="auto"/>
            <w:noWrap/>
            <w:vAlign w:val="center"/>
            <w:hideMark/>
          </w:tcPr>
          <w:p w14:paraId="6C420274" w14:textId="77777777" w:rsidR="000911EA" w:rsidRPr="000F095F" w:rsidRDefault="000911EA">
            <w:pPr>
              <w:spacing w:line="276" w:lineRule="auto"/>
              <w:jc w:val="center"/>
              <w:rPr>
                <w:color w:val="000000"/>
                <w:sz w:val="18"/>
                <w:rPrChange w:id="374" w:author="Guilherme Traub" w:date="2021-08-23T16:58:00Z">
                  <w:rPr>
                    <w:color w:val="000000"/>
                    <w:sz w:val="20"/>
                  </w:rPr>
                </w:rPrChange>
              </w:rPr>
              <w:pPrChange w:id="375" w:author="Guilherme Traub" w:date="2021-08-23T16:58:00Z">
                <w:pPr>
                  <w:jc w:val="center"/>
                </w:pPr>
              </w:pPrChange>
            </w:pPr>
            <w:r w:rsidRPr="000F095F">
              <w:rPr>
                <w:color w:val="000000"/>
                <w:sz w:val="18"/>
                <w:rPrChange w:id="376"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3B64FB26" w14:textId="77777777" w:rsidR="000911EA" w:rsidRPr="000F095F" w:rsidRDefault="000911EA">
            <w:pPr>
              <w:spacing w:line="276" w:lineRule="auto"/>
              <w:jc w:val="center"/>
              <w:rPr>
                <w:color w:val="000000"/>
                <w:sz w:val="18"/>
                <w:rPrChange w:id="377" w:author="Guilherme Traub" w:date="2021-08-23T16:58:00Z">
                  <w:rPr>
                    <w:color w:val="000000"/>
                    <w:sz w:val="20"/>
                  </w:rPr>
                </w:rPrChange>
              </w:rPr>
              <w:pPrChange w:id="378" w:author="Guilherme Traub" w:date="2021-08-23T16:58:00Z">
                <w:pPr>
                  <w:jc w:val="center"/>
                </w:pPr>
              </w:pPrChange>
            </w:pPr>
            <w:r w:rsidRPr="000F095F">
              <w:rPr>
                <w:color w:val="000000"/>
                <w:sz w:val="18"/>
                <w:rPrChange w:id="379" w:author="Guilherme Traub" w:date="2021-08-23T16:58:00Z">
                  <w:rPr>
                    <w:color w:val="000000"/>
                    <w:sz w:val="20"/>
                  </w:rPr>
                </w:rPrChange>
              </w:rPr>
              <w:t>12,5000%</w:t>
            </w:r>
          </w:p>
        </w:tc>
      </w:tr>
      <w:tr w:rsidR="000911EA" w:rsidRPr="000F095F" w14:paraId="7C89C869"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F38868" w14:textId="77777777" w:rsidR="000911EA" w:rsidRPr="000F095F" w:rsidRDefault="000911EA">
            <w:pPr>
              <w:spacing w:line="276" w:lineRule="auto"/>
              <w:jc w:val="center"/>
              <w:rPr>
                <w:color w:val="000000"/>
                <w:sz w:val="18"/>
                <w:rPrChange w:id="380" w:author="Guilherme Traub" w:date="2021-08-23T16:58:00Z">
                  <w:rPr>
                    <w:color w:val="000000"/>
                    <w:sz w:val="20"/>
                  </w:rPr>
                </w:rPrChange>
              </w:rPr>
              <w:pPrChange w:id="381" w:author="Guilherme Traub" w:date="2021-08-23T16:58:00Z">
                <w:pPr>
                  <w:jc w:val="center"/>
                </w:pPr>
              </w:pPrChange>
            </w:pPr>
            <w:r w:rsidRPr="000F095F">
              <w:rPr>
                <w:color w:val="000000"/>
                <w:sz w:val="18"/>
                <w:rPrChange w:id="382" w:author="Guilherme Traub" w:date="2021-08-23T16:58:00Z">
                  <w:rPr>
                    <w:color w:val="000000"/>
                    <w:sz w:val="20"/>
                  </w:rPr>
                </w:rPrChange>
              </w:rPr>
              <w:t>24</w:t>
            </w:r>
          </w:p>
        </w:tc>
        <w:tc>
          <w:tcPr>
            <w:tcW w:w="2020" w:type="dxa"/>
            <w:tcBorders>
              <w:top w:val="nil"/>
              <w:left w:val="nil"/>
              <w:bottom w:val="single" w:sz="4" w:space="0" w:color="auto"/>
              <w:right w:val="single" w:sz="4" w:space="0" w:color="auto"/>
            </w:tcBorders>
            <w:shd w:val="clear" w:color="auto" w:fill="auto"/>
            <w:noWrap/>
            <w:vAlign w:val="bottom"/>
            <w:hideMark/>
          </w:tcPr>
          <w:p w14:paraId="44C4BF7E" w14:textId="77777777" w:rsidR="000911EA" w:rsidRPr="000F095F" w:rsidRDefault="000911EA">
            <w:pPr>
              <w:spacing w:line="276" w:lineRule="auto"/>
              <w:jc w:val="center"/>
              <w:rPr>
                <w:color w:val="000000"/>
                <w:sz w:val="18"/>
                <w:rPrChange w:id="383" w:author="Guilherme Traub" w:date="2021-08-23T16:58:00Z">
                  <w:rPr>
                    <w:color w:val="000000"/>
                    <w:sz w:val="20"/>
                  </w:rPr>
                </w:rPrChange>
              </w:rPr>
              <w:pPrChange w:id="384" w:author="Guilherme Traub" w:date="2021-08-23T16:58:00Z">
                <w:pPr>
                  <w:jc w:val="center"/>
                </w:pPr>
              </w:pPrChange>
            </w:pPr>
            <w:r w:rsidRPr="000F095F">
              <w:rPr>
                <w:color w:val="000000"/>
                <w:sz w:val="18"/>
                <w:rPrChange w:id="385" w:author="Guilherme Traub" w:date="2021-08-23T16:58:00Z">
                  <w:rPr>
                    <w:color w:val="000000"/>
                    <w:sz w:val="20"/>
                  </w:rPr>
                </w:rPrChange>
              </w:rPr>
              <w:t>19/02/2024</w:t>
            </w:r>
          </w:p>
        </w:tc>
        <w:tc>
          <w:tcPr>
            <w:tcW w:w="2140" w:type="dxa"/>
            <w:tcBorders>
              <w:top w:val="nil"/>
              <w:left w:val="nil"/>
              <w:bottom w:val="single" w:sz="4" w:space="0" w:color="auto"/>
              <w:right w:val="single" w:sz="4" w:space="0" w:color="auto"/>
            </w:tcBorders>
            <w:shd w:val="clear" w:color="auto" w:fill="auto"/>
            <w:noWrap/>
            <w:vAlign w:val="center"/>
            <w:hideMark/>
          </w:tcPr>
          <w:p w14:paraId="4AF32A13" w14:textId="77777777" w:rsidR="000911EA" w:rsidRPr="000F095F" w:rsidRDefault="000911EA">
            <w:pPr>
              <w:spacing w:line="276" w:lineRule="auto"/>
              <w:jc w:val="center"/>
              <w:rPr>
                <w:color w:val="000000"/>
                <w:sz w:val="18"/>
                <w:rPrChange w:id="386" w:author="Guilherme Traub" w:date="2021-08-23T16:58:00Z">
                  <w:rPr>
                    <w:color w:val="000000"/>
                    <w:sz w:val="20"/>
                  </w:rPr>
                </w:rPrChange>
              </w:rPr>
              <w:pPrChange w:id="387" w:author="Guilherme Traub" w:date="2021-08-23T16:58:00Z">
                <w:pPr>
                  <w:jc w:val="center"/>
                </w:pPr>
              </w:pPrChange>
            </w:pPr>
            <w:r w:rsidRPr="000F095F">
              <w:rPr>
                <w:color w:val="000000"/>
                <w:sz w:val="18"/>
                <w:rPrChange w:id="388"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6DA20AEB" w14:textId="77777777" w:rsidR="000911EA" w:rsidRPr="000F095F" w:rsidRDefault="000911EA">
            <w:pPr>
              <w:spacing w:line="276" w:lineRule="auto"/>
              <w:jc w:val="center"/>
              <w:rPr>
                <w:color w:val="000000"/>
                <w:sz w:val="18"/>
                <w:rPrChange w:id="389" w:author="Guilherme Traub" w:date="2021-08-23T16:58:00Z">
                  <w:rPr>
                    <w:color w:val="000000"/>
                    <w:sz w:val="20"/>
                  </w:rPr>
                </w:rPrChange>
              </w:rPr>
              <w:pPrChange w:id="390" w:author="Guilherme Traub" w:date="2021-08-23T16:58:00Z">
                <w:pPr>
                  <w:jc w:val="center"/>
                </w:pPr>
              </w:pPrChange>
            </w:pPr>
            <w:r w:rsidRPr="000F095F">
              <w:rPr>
                <w:color w:val="000000"/>
                <w:sz w:val="18"/>
                <w:rPrChange w:id="391" w:author="Guilherme Traub" w:date="2021-08-23T16:58:00Z">
                  <w:rPr>
                    <w:color w:val="000000"/>
                    <w:sz w:val="20"/>
                  </w:rPr>
                </w:rPrChange>
              </w:rPr>
              <w:t>14,2857%</w:t>
            </w:r>
          </w:p>
        </w:tc>
      </w:tr>
      <w:tr w:rsidR="000911EA" w:rsidRPr="000F095F" w14:paraId="66C63B33"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DA6BD7" w14:textId="77777777" w:rsidR="000911EA" w:rsidRPr="000F095F" w:rsidRDefault="000911EA">
            <w:pPr>
              <w:spacing w:line="276" w:lineRule="auto"/>
              <w:jc w:val="center"/>
              <w:rPr>
                <w:color w:val="000000"/>
                <w:sz w:val="18"/>
                <w:rPrChange w:id="392" w:author="Guilherme Traub" w:date="2021-08-23T16:58:00Z">
                  <w:rPr>
                    <w:color w:val="000000"/>
                    <w:sz w:val="20"/>
                  </w:rPr>
                </w:rPrChange>
              </w:rPr>
              <w:pPrChange w:id="393" w:author="Guilherme Traub" w:date="2021-08-23T16:58:00Z">
                <w:pPr>
                  <w:jc w:val="center"/>
                </w:pPr>
              </w:pPrChange>
            </w:pPr>
            <w:r w:rsidRPr="000F095F">
              <w:rPr>
                <w:color w:val="000000"/>
                <w:sz w:val="18"/>
                <w:rPrChange w:id="394" w:author="Guilherme Traub" w:date="2021-08-23T16:58:00Z">
                  <w:rPr>
                    <w:color w:val="000000"/>
                    <w:sz w:val="20"/>
                  </w:rPr>
                </w:rPrChange>
              </w:rPr>
              <w:t>25</w:t>
            </w:r>
          </w:p>
        </w:tc>
        <w:tc>
          <w:tcPr>
            <w:tcW w:w="2020" w:type="dxa"/>
            <w:tcBorders>
              <w:top w:val="nil"/>
              <w:left w:val="nil"/>
              <w:bottom w:val="single" w:sz="4" w:space="0" w:color="auto"/>
              <w:right w:val="single" w:sz="4" w:space="0" w:color="auto"/>
            </w:tcBorders>
            <w:shd w:val="clear" w:color="auto" w:fill="auto"/>
            <w:noWrap/>
            <w:vAlign w:val="bottom"/>
            <w:hideMark/>
          </w:tcPr>
          <w:p w14:paraId="7267EF25" w14:textId="77777777" w:rsidR="000911EA" w:rsidRPr="000F095F" w:rsidRDefault="000911EA">
            <w:pPr>
              <w:spacing w:line="276" w:lineRule="auto"/>
              <w:jc w:val="center"/>
              <w:rPr>
                <w:color w:val="000000"/>
                <w:sz w:val="18"/>
                <w:rPrChange w:id="395" w:author="Guilherme Traub" w:date="2021-08-23T16:58:00Z">
                  <w:rPr>
                    <w:color w:val="000000"/>
                    <w:sz w:val="20"/>
                  </w:rPr>
                </w:rPrChange>
              </w:rPr>
              <w:pPrChange w:id="396" w:author="Guilherme Traub" w:date="2021-08-23T16:58:00Z">
                <w:pPr>
                  <w:jc w:val="center"/>
                </w:pPr>
              </w:pPrChange>
            </w:pPr>
            <w:r w:rsidRPr="000F095F">
              <w:rPr>
                <w:color w:val="000000"/>
                <w:sz w:val="18"/>
                <w:rPrChange w:id="397" w:author="Guilherme Traub" w:date="2021-08-23T16:58:00Z">
                  <w:rPr>
                    <w:color w:val="000000"/>
                    <w:sz w:val="20"/>
                  </w:rPr>
                </w:rPrChange>
              </w:rPr>
              <w:t>19/03/2024</w:t>
            </w:r>
          </w:p>
        </w:tc>
        <w:tc>
          <w:tcPr>
            <w:tcW w:w="2140" w:type="dxa"/>
            <w:tcBorders>
              <w:top w:val="nil"/>
              <w:left w:val="nil"/>
              <w:bottom w:val="single" w:sz="4" w:space="0" w:color="auto"/>
              <w:right w:val="single" w:sz="4" w:space="0" w:color="auto"/>
            </w:tcBorders>
            <w:shd w:val="clear" w:color="auto" w:fill="auto"/>
            <w:noWrap/>
            <w:vAlign w:val="center"/>
            <w:hideMark/>
          </w:tcPr>
          <w:p w14:paraId="184E48B1" w14:textId="77777777" w:rsidR="000911EA" w:rsidRPr="000F095F" w:rsidRDefault="000911EA">
            <w:pPr>
              <w:spacing w:line="276" w:lineRule="auto"/>
              <w:jc w:val="center"/>
              <w:rPr>
                <w:color w:val="000000"/>
                <w:sz w:val="18"/>
                <w:rPrChange w:id="398" w:author="Guilherme Traub" w:date="2021-08-23T16:58:00Z">
                  <w:rPr>
                    <w:color w:val="000000"/>
                    <w:sz w:val="20"/>
                  </w:rPr>
                </w:rPrChange>
              </w:rPr>
              <w:pPrChange w:id="399" w:author="Guilherme Traub" w:date="2021-08-23T16:58:00Z">
                <w:pPr>
                  <w:jc w:val="center"/>
                </w:pPr>
              </w:pPrChange>
            </w:pPr>
            <w:r w:rsidRPr="000F095F">
              <w:rPr>
                <w:color w:val="000000"/>
                <w:sz w:val="18"/>
                <w:rPrChange w:id="400"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0E4777A9" w14:textId="77777777" w:rsidR="000911EA" w:rsidRPr="000F095F" w:rsidRDefault="000911EA">
            <w:pPr>
              <w:spacing w:line="276" w:lineRule="auto"/>
              <w:jc w:val="center"/>
              <w:rPr>
                <w:color w:val="000000"/>
                <w:sz w:val="18"/>
                <w:rPrChange w:id="401" w:author="Guilherme Traub" w:date="2021-08-23T16:58:00Z">
                  <w:rPr>
                    <w:color w:val="000000"/>
                    <w:sz w:val="20"/>
                  </w:rPr>
                </w:rPrChange>
              </w:rPr>
              <w:pPrChange w:id="402" w:author="Guilherme Traub" w:date="2021-08-23T16:58:00Z">
                <w:pPr>
                  <w:jc w:val="center"/>
                </w:pPr>
              </w:pPrChange>
            </w:pPr>
            <w:r w:rsidRPr="000F095F">
              <w:rPr>
                <w:color w:val="000000"/>
                <w:sz w:val="18"/>
                <w:rPrChange w:id="403" w:author="Guilherme Traub" w:date="2021-08-23T16:58:00Z">
                  <w:rPr>
                    <w:color w:val="000000"/>
                    <w:sz w:val="20"/>
                  </w:rPr>
                </w:rPrChange>
              </w:rPr>
              <w:t>16,6667%</w:t>
            </w:r>
          </w:p>
        </w:tc>
      </w:tr>
      <w:tr w:rsidR="000911EA" w:rsidRPr="000F095F" w14:paraId="544B71C8"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DA0531" w14:textId="77777777" w:rsidR="000911EA" w:rsidRPr="000F095F" w:rsidRDefault="000911EA">
            <w:pPr>
              <w:spacing w:line="276" w:lineRule="auto"/>
              <w:jc w:val="center"/>
              <w:rPr>
                <w:color w:val="000000"/>
                <w:sz w:val="18"/>
                <w:rPrChange w:id="404" w:author="Guilherme Traub" w:date="2021-08-23T16:58:00Z">
                  <w:rPr>
                    <w:color w:val="000000"/>
                    <w:sz w:val="20"/>
                  </w:rPr>
                </w:rPrChange>
              </w:rPr>
              <w:pPrChange w:id="405" w:author="Guilherme Traub" w:date="2021-08-23T16:58:00Z">
                <w:pPr>
                  <w:jc w:val="center"/>
                </w:pPr>
              </w:pPrChange>
            </w:pPr>
            <w:r w:rsidRPr="000F095F">
              <w:rPr>
                <w:color w:val="000000"/>
                <w:sz w:val="18"/>
                <w:rPrChange w:id="406" w:author="Guilherme Traub" w:date="2021-08-23T16:58:00Z">
                  <w:rPr>
                    <w:color w:val="000000"/>
                    <w:sz w:val="20"/>
                  </w:rPr>
                </w:rPrChange>
              </w:rPr>
              <w:t>26</w:t>
            </w:r>
          </w:p>
        </w:tc>
        <w:tc>
          <w:tcPr>
            <w:tcW w:w="2020" w:type="dxa"/>
            <w:tcBorders>
              <w:top w:val="nil"/>
              <w:left w:val="nil"/>
              <w:bottom w:val="single" w:sz="4" w:space="0" w:color="auto"/>
              <w:right w:val="single" w:sz="4" w:space="0" w:color="auto"/>
            </w:tcBorders>
            <w:shd w:val="clear" w:color="auto" w:fill="auto"/>
            <w:noWrap/>
            <w:vAlign w:val="bottom"/>
            <w:hideMark/>
          </w:tcPr>
          <w:p w14:paraId="100617B3" w14:textId="77777777" w:rsidR="000911EA" w:rsidRPr="000F095F" w:rsidRDefault="000911EA">
            <w:pPr>
              <w:spacing w:line="276" w:lineRule="auto"/>
              <w:jc w:val="center"/>
              <w:rPr>
                <w:color w:val="000000"/>
                <w:sz w:val="18"/>
                <w:rPrChange w:id="407" w:author="Guilherme Traub" w:date="2021-08-23T16:58:00Z">
                  <w:rPr>
                    <w:color w:val="000000"/>
                    <w:sz w:val="20"/>
                  </w:rPr>
                </w:rPrChange>
              </w:rPr>
              <w:pPrChange w:id="408" w:author="Guilherme Traub" w:date="2021-08-23T16:58:00Z">
                <w:pPr>
                  <w:jc w:val="center"/>
                </w:pPr>
              </w:pPrChange>
            </w:pPr>
            <w:r w:rsidRPr="000F095F">
              <w:rPr>
                <w:color w:val="000000"/>
                <w:sz w:val="18"/>
                <w:rPrChange w:id="409" w:author="Guilherme Traub" w:date="2021-08-23T16:58:00Z">
                  <w:rPr>
                    <w:color w:val="000000"/>
                    <w:sz w:val="20"/>
                  </w:rPr>
                </w:rPrChange>
              </w:rPr>
              <w:t>19/04/2024</w:t>
            </w:r>
          </w:p>
        </w:tc>
        <w:tc>
          <w:tcPr>
            <w:tcW w:w="2140" w:type="dxa"/>
            <w:tcBorders>
              <w:top w:val="nil"/>
              <w:left w:val="nil"/>
              <w:bottom w:val="single" w:sz="4" w:space="0" w:color="auto"/>
              <w:right w:val="single" w:sz="4" w:space="0" w:color="auto"/>
            </w:tcBorders>
            <w:shd w:val="clear" w:color="auto" w:fill="auto"/>
            <w:noWrap/>
            <w:vAlign w:val="center"/>
            <w:hideMark/>
          </w:tcPr>
          <w:p w14:paraId="54C7DAE9" w14:textId="77777777" w:rsidR="000911EA" w:rsidRPr="000F095F" w:rsidRDefault="000911EA">
            <w:pPr>
              <w:spacing w:line="276" w:lineRule="auto"/>
              <w:jc w:val="center"/>
              <w:rPr>
                <w:color w:val="000000"/>
                <w:sz w:val="18"/>
                <w:rPrChange w:id="410" w:author="Guilherme Traub" w:date="2021-08-23T16:58:00Z">
                  <w:rPr>
                    <w:color w:val="000000"/>
                    <w:sz w:val="20"/>
                  </w:rPr>
                </w:rPrChange>
              </w:rPr>
              <w:pPrChange w:id="411" w:author="Guilherme Traub" w:date="2021-08-23T16:58:00Z">
                <w:pPr>
                  <w:jc w:val="center"/>
                </w:pPr>
              </w:pPrChange>
            </w:pPr>
            <w:r w:rsidRPr="000F095F">
              <w:rPr>
                <w:color w:val="000000"/>
                <w:sz w:val="18"/>
                <w:rPrChange w:id="412"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1225EEEB" w14:textId="77777777" w:rsidR="000911EA" w:rsidRPr="000F095F" w:rsidRDefault="000911EA">
            <w:pPr>
              <w:spacing w:line="276" w:lineRule="auto"/>
              <w:jc w:val="center"/>
              <w:rPr>
                <w:color w:val="000000"/>
                <w:sz w:val="18"/>
                <w:rPrChange w:id="413" w:author="Guilherme Traub" w:date="2021-08-23T16:58:00Z">
                  <w:rPr>
                    <w:color w:val="000000"/>
                    <w:sz w:val="20"/>
                  </w:rPr>
                </w:rPrChange>
              </w:rPr>
              <w:pPrChange w:id="414" w:author="Guilherme Traub" w:date="2021-08-23T16:58:00Z">
                <w:pPr>
                  <w:jc w:val="center"/>
                </w:pPr>
              </w:pPrChange>
            </w:pPr>
            <w:r w:rsidRPr="000F095F">
              <w:rPr>
                <w:color w:val="000000"/>
                <w:sz w:val="18"/>
                <w:rPrChange w:id="415" w:author="Guilherme Traub" w:date="2021-08-23T16:58:00Z">
                  <w:rPr>
                    <w:color w:val="000000"/>
                    <w:sz w:val="20"/>
                  </w:rPr>
                </w:rPrChange>
              </w:rPr>
              <w:t>20,0000%</w:t>
            </w:r>
          </w:p>
        </w:tc>
      </w:tr>
      <w:tr w:rsidR="000911EA" w:rsidRPr="000F095F" w14:paraId="074F74A6"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58D946" w14:textId="77777777" w:rsidR="000911EA" w:rsidRPr="000F095F" w:rsidRDefault="000911EA">
            <w:pPr>
              <w:spacing w:line="276" w:lineRule="auto"/>
              <w:jc w:val="center"/>
              <w:rPr>
                <w:color w:val="000000"/>
                <w:sz w:val="18"/>
                <w:rPrChange w:id="416" w:author="Guilherme Traub" w:date="2021-08-23T16:58:00Z">
                  <w:rPr>
                    <w:color w:val="000000"/>
                    <w:sz w:val="20"/>
                  </w:rPr>
                </w:rPrChange>
              </w:rPr>
              <w:pPrChange w:id="417" w:author="Guilherme Traub" w:date="2021-08-23T16:58:00Z">
                <w:pPr>
                  <w:jc w:val="center"/>
                </w:pPr>
              </w:pPrChange>
            </w:pPr>
            <w:r w:rsidRPr="000F095F">
              <w:rPr>
                <w:color w:val="000000"/>
                <w:sz w:val="18"/>
                <w:rPrChange w:id="418" w:author="Guilherme Traub" w:date="2021-08-23T16:58:00Z">
                  <w:rPr>
                    <w:color w:val="000000"/>
                    <w:sz w:val="20"/>
                  </w:rPr>
                </w:rPrChange>
              </w:rPr>
              <w:t>27</w:t>
            </w:r>
          </w:p>
        </w:tc>
        <w:tc>
          <w:tcPr>
            <w:tcW w:w="2020" w:type="dxa"/>
            <w:tcBorders>
              <w:top w:val="nil"/>
              <w:left w:val="nil"/>
              <w:bottom w:val="single" w:sz="4" w:space="0" w:color="auto"/>
              <w:right w:val="single" w:sz="4" w:space="0" w:color="auto"/>
            </w:tcBorders>
            <w:shd w:val="clear" w:color="auto" w:fill="auto"/>
            <w:noWrap/>
            <w:vAlign w:val="bottom"/>
            <w:hideMark/>
          </w:tcPr>
          <w:p w14:paraId="0494478C" w14:textId="77777777" w:rsidR="000911EA" w:rsidRPr="000F095F" w:rsidRDefault="000911EA">
            <w:pPr>
              <w:spacing w:line="276" w:lineRule="auto"/>
              <w:jc w:val="center"/>
              <w:rPr>
                <w:color w:val="000000"/>
                <w:sz w:val="18"/>
                <w:rPrChange w:id="419" w:author="Guilherme Traub" w:date="2021-08-23T16:58:00Z">
                  <w:rPr>
                    <w:color w:val="000000"/>
                    <w:sz w:val="20"/>
                  </w:rPr>
                </w:rPrChange>
              </w:rPr>
              <w:pPrChange w:id="420" w:author="Guilherme Traub" w:date="2021-08-23T16:58:00Z">
                <w:pPr>
                  <w:jc w:val="center"/>
                </w:pPr>
              </w:pPrChange>
            </w:pPr>
            <w:r w:rsidRPr="000F095F">
              <w:rPr>
                <w:color w:val="000000"/>
                <w:sz w:val="18"/>
                <w:rPrChange w:id="421" w:author="Guilherme Traub" w:date="2021-08-23T16:58:00Z">
                  <w:rPr>
                    <w:color w:val="000000"/>
                    <w:sz w:val="20"/>
                  </w:rPr>
                </w:rPrChange>
              </w:rPr>
              <w:t>19/05/2024</w:t>
            </w:r>
          </w:p>
        </w:tc>
        <w:tc>
          <w:tcPr>
            <w:tcW w:w="2140" w:type="dxa"/>
            <w:tcBorders>
              <w:top w:val="nil"/>
              <w:left w:val="nil"/>
              <w:bottom w:val="single" w:sz="4" w:space="0" w:color="auto"/>
              <w:right w:val="single" w:sz="4" w:space="0" w:color="auto"/>
            </w:tcBorders>
            <w:shd w:val="clear" w:color="auto" w:fill="auto"/>
            <w:noWrap/>
            <w:vAlign w:val="center"/>
            <w:hideMark/>
          </w:tcPr>
          <w:p w14:paraId="478975BD" w14:textId="77777777" w:rsidR="000911EA" w:rsidRPr="000F095F" w:rsidRDefault="000911EA">
            <w:pPr>
              <w:spacing w:line="276" w:lineRule="auto"/>
              <w:jc w:val="center"/>
              <w:rPr>
                <w:color w:val="000000"/>
                <w:sz w:val="18"/>
                <w:rPrChange w:id="422" w:author="Guilherme Traub" w:date="2021-08-23T16:58:00Z">
                  <w:rPr>
                    <w:color w:val="000000"/>
                    <w:sz w:val="20"/>
                  </w:rPr>
                </w:rPrChange>
              </w:rPr>
              <w:pPrChange w:id="423" w:author="Guilherme Traub" w:date="2021-08-23T16:58:00Z">
                <w:pPr>
                  <w:jc w:val="center"/>
                </w:pPr>
              </w:pPrChange>
            </w:pPr>
            <w:r w:rsidRPr="000F095F">
              <w:rPr>
                <w:color w:val="000000"/>
                <w:sz w:val="18"/>
                <w:rPrChange w:id="424"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7F76B01E" w14:textId="77777777" w:rsidR="000911EA" w:rsidRPr="000F095F" w:rsidRDefault="000911EA">
            <w:pPr>
              <w:spacing w:line="276" w:lineRule="auto"/>
              <w:jc w:val="center"/>
              <w:rPr>
                <w:color w:val="000000"/>
                <w:sz w:val="18"/>
                <w:rPrChange w:id="425" w:author="Guilherme Traub" w:date="2021-08-23T16:58:00Z">
                  <w:rPr>
                    <w:color w:val="000000"/>
                    <w:sz w:val="20"/>
                  </w:rPr>
                </w:rPrChange>
              </w:rPr>
              <w:pPrChange w:id="426" w:author="Guilherme Traub" w:date="2021-08-23T16:58:00Z">
                <w:pPr>
                  <w:jc w:val="center"/>
                </w:pPr>
              </w:pPrChange>
            </w:pPr>
            <w:r w:rsidRPr="000F095F">
              <w:rPr>
                <w:color w:val="000000"/>
                <w:sz w:val="18"/>
                <w:rPrChange w:id="427" w:author="Guilherme Traub" w:date="2021-08-23T16:58:00Z">
                  <w:rPr>
                    <w:color w:val="000000"/>
                    <w:sz w:val="20"/>
                  </w:rPr>
                </w:rPrChange>
              </w:rPr>
              <w:t>25,0000%</w:t>
            </w:r>
          </w:p>
        </w:tc>
      </w:tr>
      <w:tr w:rsidR="000911EA" w:rsidRPr="000F095F" w14:paraId="095BF665"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3AC0A0" w14:textId="77777777" w:rsidR="000911EA" w:rsidRPr="000F095F" w:rsidRDefault="000911EA">
            <w:pPr>
              <w:spacing w:line="276" w:lineRule="auto"/>
              <w:jc w:val="center"/>
              <w:rPr>
                <w:color w:val="000000"/>
                <w:sz w:val="18"/>
                <w:rPrChange w:id="428" w:author="Guilherme Traub" w:date="2021-08-23T16:58:00Z">
                  <w:rPr>
                    <w:color w:val="000000"/>
                    <w:sz w:val="20"/>
                  </w:rPr>
                </w:rPrChange>
              </w:rPr>
              <w:pPrChange w:id="429" w:author="Guilherme Traub" w:date="2021-08-23T16:58:00Z">
                <w:pPr>
                  <w:jc w:val="center"/>
                </w:pPr>
              </w:pPrChange>
            </w:pPr>
            <w:r w:rsidRPr="000F095F">
              <w:rPr>
                <w:color w:val="000000"/>
                <w:sz w:val="18"/>
                <w:rPrChange w:id="430" w:author="Guilherme Traub" w:date="2021-08-23T16:58:00Z">
                  <w:rPr>
                    <w:color w:val="000000"/>
                    <w:sz w:val="20"/>
                  </w:rPr>
                </w:rPrChange>
              </w:rPr>
              <w:t>28</w:t>
            </w:r>
          </w:p>
        </w:tc>
        <w:tc>
          <w:tcPr>
            <w:tcW w:w="2020" w:type="dxa"/>
            <w:tcBorders>
              <w:top w:val="nil"/>
              <w:left w:val="nil"/>
              <w:bottom w:val="single" w:sz="4" w:space="0" w:color="auto"/>
              <w:right w:val="single" w:sz="4" w:space="0" w:color="auto"/>
            </w:tcBorders>
            <w:shd w:val="clear" w:color="auto" w:fill="auto"/>
            <w:noWrap/>
            <w:vAlign w:val="bottom"/>
            <w:hideMark/>
          </w:tcPr>
          <w:p w14:paraId="7EFC7610" w14:textId="77777777" w:rsidR="000911EA" w:rsidRPr="000F095F" w:rsidRDefault="000911EA">
            <w:pPr>
              <w:spacing w:line="276" w:lineRule="auto"/>
              <w:jc w:val="center"/>
              <w:rPr>
                <w:color w:val="000000"/>
                <w:sz w:val="18"/>
                <w:rPrChange w:id="431" w:author="Guilherme Traub" w:date="2021-08-23T16:58:00Z">
                  <w:rPr>
                    <w:color w:val="000000"/>
                    <w:sz w:val="20"/>
                  </w:rPr>
                </w:rPrChange>
              </w:rPr>
              <w:pPrChange w:id="432" w:author="Guilherme Traub" w:date="2021-08-23T16:58:00Z">
                <w:pPr>
                  <w:jc w:val="center"/>
                </w:pPr>
              </w:pPrChange>
            </w:pPr>
            <w:r w:rsidRPr="000F095F">
              <w:rPr>
                <w:color w:val="000000"/>
                <w:sz w:val="18"/>
                <w:rPrChange w:id="433" w:author="Guilherme Traub" w:date="2021-08-23T16:58:00Z">
                  <w:rPr>
                    <w:color w:val="000000"/>
                    <w:sz w:val="20"/>
                  </w:rPr>
                </w:rPrChange>
              </w:rPr>
              <w:t>19/06/2024</w:t>
            </w:r>
          </w:p>
        </w:tc>
        <w:tc>
          <w:tcPr>
            <w:tcW w:w="2140" w:type="dxa"/>
            <w:tcBorders>
              <w:top w:val="nil"/>
              <w:left w:val="nil"/>
              <w:bottom w:val="single" w:sz="4" w:space="0" w:color="auto"/>
              <w:right w:val="single" w:sz="4" w:space="0" w:color="auto"/>
            </w:tcBorders>
            <w:shd w:val="clear" w:color="auto" w:fill="auto"/>
            <w:noWrap/>
            <w:vAlign w:val="center"/>
            <w:hideMark/>
          </w:tcPr>
          <w:p w14:paraId="364A5001" w14:textId="77777777" w:rsidR="000911EA" w:rsidRPr="000F095F" w:rsidRDefault="000911EA">
            <w:pPr>
              <w:spacing w:line="276" w:lineRule="auto"/>
              <w:jc w:val="center"/>
              <w:rPr>
                <w:color w:val="000000"/>
                <w:sz w:val="18"/>
                <w:rPrChange w:id="434" w:author="Guilherme Traub" w:date="2021-08-23T16:58:00Z">
                  <w:rPr>
                    <w:color w:val="000000"/>
                    <w:sz w:val="20"/>
                  </w:rPr>
                </w:rPrChange>
              </w:rPr>
              <w:pPrChange w:id="435" w:author="Guilherme Traub" w:date="2021-08-23T16:58:00Z">
                <w:pPr>
                  <w:jc w:val="center"/>
                </w:pPr>
              </w:pPrChange>
            </w:pPr>
            <w:r w:rsidRPr="000F095F">
              <w:rPr>
                <w:color w:val="000000"/>
                <w:sz w:val="18"/>
                <w:rPrChange w:id="436"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5BEC0A82" w14:textId="77777777" w:rsidR="000911EA" w:rsidRPr="000F095F" w:rsidRDefault="000911EA">
            <w:pPr>
              <w:spacing w:line="276" w:lineRule="auto"/>
              <w:jc w:val="center"/>
              <w:rPr>
                <w:color w:val="000000"/>
                <w:sz w:val="18"/>
                <w:rPrChange w:id="437" w:author="Guilherme Traub" w:date="2021-08-23T16:58:00Z">
                  <w:rPr>
                    <w:color w:val="000000"/>
                    <w:sz w:val="20"/>
                  </w:rPr>
                </w:rPrChange>
              </w:rPr>
              <w:pPrChange w:id="438" w:author="Guilherme Traub" w:date="2021-08-23T16:58:00Z">
                <w:pPr>
                  <w:jc w:val="center"/>
                </w:pPr>
              </w:pPrChange>
            </w:pPr>
            <w:r w:rsidRPr="000F095F">
              <w:rPr>
                <w:color w:val="000000"/>
                <w:sz w:val="18"/>
                <w:rPrChange w:id="439" w:author="Guilherme Traub" w:date="2021-08-23T16:58:00Z">
                  <w:rPr>
                    <w:color w:val="000000"/>
                    <w:sz w:val="20"/>
                  </w:rPr>
                </w:rPrChange>
              </w:rPr>
              <w:t>33,3333%</w:t>
            </w:r>
          </w:p>
        </w:tc>
      </w:tr>
      <w:tr w:rsidR="000911EA" w:rsidRPr="000F095F" w14:paraId="43E5D196"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083A03" w14:textId="77777777" w:rsidR="000911EA" w:rsidRPr="000F095F" w:rsidRDefault="000911EA">
            <w:pPr>
              <w:spacing w:line="276" w:lineRule="auto"/>
              <w:jc w:val="center"/>
              <w:rPr>
                <w:color w:val="000000"/>
                <w:sz w:val="18"/>
                <w:rPrChange w:id="440" w:author="Guilherme Traub" w:date="2021-08-23T16:58:00Z">
                  <w:rPr>
                    <w:color w:val="000000"/>
                    <w:sz w:val="20"/>
                  </w:rPr>
                </w:rPrChange>
              </w:rPr>
              <w:pPrChange w:id="441" w:author="Guilherme Traub" w:date="2021-08-23T16:58:00Z">
                <w:pPr>
                  <w:jc w:val="center"/>
                </w:pPr>
              </w:pPrChange>
            </w:pPr>
            <w:r w:rsidRPr="000F095F">
              <w:rPr>
                <w:color w:val="000000"/>
                <w:sz w:val="18"/>
                <w:rPrChange w:id="442" w:author="Guilherme Traub" w:date="2021-08-23T16:58:00Z">
                  <w:rPr>
                    <w:color w:val="000000"/>
                    <w:sz w:val="20"/>
                  </w:rPr>
                </w:rPrChange>
              </w:rPr>
              <w:t>29</w:t>
            </w:r>
          </w:p>
        </w:tc>
        <w:tc>
          <w:tcPr>
            <w:tcW w:w="2020" w:type="dxa"/>
            <w:tcBorders>
              <w:top w:val="nil"/>
              <w:left w:val="nil"/>
              <w:bottom w:val="single" w:sz="4" w:space="0" w:color="auto"/>
              <w:right w:val="single" w:sz="4" w:space="0" w:color="auto"/>
            </w:tcBorders>
            <w:shd w:val="clear" w:color="auto" w:fill="auto"/>
            <w:noWrap/>
            <w:vAlign w:val="bottom"/>
            <w:hideMark/>
          </w:tcPr>
          <w:p w14:paraId="5EA65D34" w14:textId="77777777" w:rsidR="000911EA" w:rsidRPr="000F095F" w:rsidRDefault="000911EA">
            <w:pPr>
              <w:spacing w:line="276" w:lineRule="auto"/>
              <w:jc w:val="center"/>
              <w:rPr>
                <w:color w:val="000000"/>
                <w:sz w:val="18"/>
                <w:rPrChange w:id="443" w:author="Guilherme Traub" w:date="2021-08-23T16:58:00Z">
                  <w:rPr>
                    <w:color w:val="000000"/>
                    <w:sz w:val="20"/>
                  </w:rPr>
                </w:rPrChange>
              </w:rPr>
              <w:pPrChange w:id="444" w:author="Guilherme Traub" w:date="2021-08-23T16:58:00Z">
                <w:pPr>
                  <w:jc w:val="center"/>
                </w:pPr>
              </w:pPrChange>
            </w:pPr>
            <w:r w:rsidRPr="000F095F">
              <w:rPr>
                <w:color w:val="000000"/>
                <w:sz w:val="18"/>
                <w:rPrChange w:id="445" w:author="Guilherme Traub" w:date="2021-08-23T16:58:00Z">
                  <w:rPr>
                    <w:color w:val="000000"/>
                    <w:sz w:val="20"/>
                  </w:rPr>
                </w:rPrChange>
              </w:rPr>
              <w:t>19/07/2024</w:t>
            </w:r>
          </w:p>
        </w:tc>
        <w:tc>
          <w:tcPr>
            <w:tcW w:w="2140" w:type="dxa"/>
            <w:tcBorders>
              <w:top w:val="nil"/>
              <w:left w:val="nil"/>
              <w:bottom w:val="single" w:sz="4" w:space="0" w:color="auto"/>
              <w:right w:val="single" w:sz="4" w:space="0" w:color="auto"/>
            </w:tcBorders>
            <w:shd w:val="clear" w:color="auto" w:fill="auto"/>
            <w:noWrap/>
            <w:vAlign w:val="center"/>
            <w:hideMark/>
          </w:tcPr>
          <w:p w14:paraId="2F52851C" w14:textId="77777777" w:rsidR="000911EA" w:rsidRPr="000F095F" w:rsidRDefault="000911EA">
            <w:pPr>
              <w:spacing w:line="276" w:lineRule="auto"/>
              <w:jc w:val="center"/>
              <w:rPr>
                <w:color w:val="000000"/>
                <w:sz w:val="18"/>
                <w:rPrChange w:id="446" w:author="Guilherme Traub" w:date="2021-08-23T16:58:00Z">
                  <w:rPr>
                    <w:color w:val="000000"/>
                    <w:sz w:val="20"/>
                  </w:rPr>
                </w:rPrChange>
              </w:rPr>
              <w:pPrChange w:id="447" w:author="Guilherme Traub" w:date="2021-08-23T16:58:00Z">
                <w:pPr>
                  <w:jc w:val="center"/>
                </w:pPr>
              </w:pPrChange>
            </w:pPr>
            <w:r w:rsidRPr="000F095F">
              <w:rPr>
                <w:color w:val="000000"/>
                <w:sz w:val="18"/>
                <w:rPrChange w:id="448"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0BC94842" w14:textId="77777777" w:rsidR="000911EA" w:rsidRPr="000F095F" w:rsidRDefault="000911EA">
            <w:pPr>
              <w:spacing w:line="276" w:lineRule="auto"/>
              <w:jc w:val="center"/>
              <w:rPr>
                <w:color w:val="000000"/>
                <w:sz w:val="18"/>
                <w:rPrChange w:id="449" w:author="Guilherme Traub" w:date="2021-08-23T16:58:00Z">
                  <w:rPr>
                    <w:color w:val="000000"/>
                    <w:sz w:val="20"/>
                  </w:rPr>
                </w:rPrChange>
              </w:rPr>
              <w:pPrChange w:id="450" w:author="Guilherme Traub" w:date="2021-08-23T16:58:00Z">
                <w:pPr>
                  <w:jc w:val="center"/>
                </w:pPr>
              </w:pPrChange>
            </w:pPr>
            <w:r w:rsidRPr="000F095F">
              <w:rPr>
                <w:color w:val="000000"/>
                <w:sz w:val="18"/>
                <w:rPrChange w:id="451" w:author="Guilherme Traub" w:date="2021-08-23T16:58:00Z">
                  <w:rPr>
                    <w:color w:val="000000"/>
                    <w:sz w:val="20"/>
                  </w:rPr>
                </w:rPrChange>
              </w:rPr>
              <w:t>50,0000%</w:t>
            </w:r>
          </w:p>
        </w:tc>
      </w:tr>
      <w:tr w:rsidR="000911EA" w:rsidRPr="000F095F" w14:paraId="772AA2C1"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A63784" w14:textId="77777777" w:rsidR="000911EA" w:rsidRPr="000F095F" w:rsidRDefault="000911EA">
            <w:pPr>
              <w:spacing w:line="276" w:lineRule="auto"/>
              <w:jc w:val="center"/>
              <w:rPr>
                <w:color w:val="000000"/>
                <w:sz w:val="18"/>
                <w:rPrChange w:id="452" w:author="Guilherme Traub" w:date="2021-08-23T16:58:00Z">
                  <w:rPr>
                    <w:color w:val="000000"/>
                    <w:sz w:val="20"/>
                  </w:rPr>
                </w:rPrChange>
              </w:rPr>
              <w:pPrChange w:id="453" w:author="Guilherme Traub" w:date="2021-08-23T16:58:00Z">
                <w:pPr>
                  <w:jc w:val="center"/>
                </w:pPr>
              </w:pPrChange>
            </w:pPr>
            <w:r w:rsidRPr="000F095F">
              <w:rPr>
                <w:color w:val="000000"/>
                <w:sz w:val="18"/>
                <w:rPrChange w:id="454" w:author="Guilherme Traub" w:date="2021-08-23T16:58:00Z">
                  <w:rPr>
                    <w:color w:val="000000"/>
                    <w:sz w:val="20"/>
                  </w:rPr>
                </w:rPrChange>
              </w:rPr>
              <w:t>30</w:t>
            </w:r>
          </w:p>
        </w:tc>
        <w:tc>
          <w:tcPr>
            <w:tcW w:w="2020" w:type="dxa"/>
            <w:tcBorders>
              <w:top w:val="nil"/>
              <w:left w:val="nil"/>
              <w:bottom w:val="single" w:sz="4" w:space="0" w:color="auto"/>
              <w:right w:val="single" w:sz="4" w:space="0" w:color="auto"/>
            </w:tcBorders>
            <w:shd w:val="clear" w:color="auto" w:fill="auto"/>
            <w:noWrap/>
            <w:vAlign w:val="bottom"/>
            <w:hideMark/>
          </w:tcPr>
          <w:p w14:paraId="1DAC9C7F" w14:textId="77777777" w:rsidR="000911EA" w:rsidRPr="000F095F" w:rsidRDefault="000911EA">
            <w:pPr>
              <w:spacing w:line="276" w:lineRule="auto"/>
              <w:jc w:val="center"/>
              <w:rPr>
                <w:color w:val="000000"/>
                <w:sz w:val="18"/>
                <w:rPrChange w:id="455" w:author="Guilherme Traub" w:date="2021-08-23T16:58:00Z">
                  <w:rPr>
                    <w:color w:val="000000"/>
                    <w:sz w:val="20"/>
                  </w:rPr>
                </w:rPrChange>
              </w:rPr>
              <w:pPrChange w:id="456" w:author="Guilherme Traub" w:date="2021-08-23T16:58:00Z">
                <w:pPr>
                  <w:jc w:val="center"/>
                </w:pPr>
              </w:pPrChange>
            </w:pPr>
            <w:r w:rsidRPr="000F095F">
              <w:rPr>
                <w:color w:val="000000"/>
                <w:sz w:val="18"/>
                <w:rPrChange w:id="457" w:author="Guilherme Traub" w:date="2021-08-23T16:58:00Z">
                  <w:rPr>
                    <w:color w:val="000000"/>
                    <w:sz w:val="20"/>
                  </w:rPr>
                </w:rPrChange>
              </w:rPr>
              <w:t xml:space="preserve">Data de </w:t>
            </w:r>
            <w:proofErr w:type="spellStart"/>
            <w:r w:rsidRPr="000F095F">
              <w:rPr>
                <w:color w:val="000000"/>
                <w:sz w:val="18"/>
                <w:rPrChange w:id="458" w:author="Guilherme Traub" w:date="2021-08-23T16:58:00Z">
                  <w:rPr>
                    <w:color w:val="000000"/>
                    <w:sz w:val="20"/>
                  </w:rPr>
                </w:rPrChange>
              </w:rPr>
              <w:t>Vencimento</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14:paraId="01FC69F0" w14:textId="77777777" w:rsidR="000911EA" w:rsidRPr="000F095F" w:rsidRDefault="000911EA">
            <w:pPr>
              <w:spacing w:line="276" w:lineRule="auto"/>
              <w:jc w:val="center"/>
              <w:rPr>
                <w:color w:val="000000"/>
                <w:sz w:val="18"/>
                <w:rPrChange w:id="459" w:author="Guilherme Traub" w:date="2021-08-23T16:58:00Z">
                  <w:rPr>
                    <w:color w:val="000000"/>
                    <w:sz w:val="20"/>
                  </w:rPr>
                </w:rPrChange>
              </w:rPr>
              <w:pPrChange w:id="460" w:author="Guilherme Traub" w:date="2021-08-23T16:58:00Z">
                <w:pPr>
                  <w:jc w:val="center"/>
                </w:pPr>
              </w:pPrChange>
            </w:pPr>
            <w:r w:rsidRPr="000F095F">
              <w:rPr>
                <w:color w:val="000000"/>
                <w:sz w:val="18"/>
                <w:rPrChange w:id="461" w:author="Guilherme Traub" w:date="2021-08-23T16:58:00Z">
                  <w:rPr>
                    <w:color w:val="000000"/>
                    <w:sz w:val="20"/>
                  </w:rPr>
                </w:rPrChange>
              </w:rPr>
              <w:t>Sim</w:t>
            </w:r>
          </w:p>
        </w:tc>
        <w:tc>
          <w:tcPr>
            <w:tcW w:w="3040" w:type="dxa"/>
            <w:tcBorders>
              <w:top w:val="nil"/>
              <w:left w:val="nil"/>
              <w:bottom w:val="single" w:sz="4" w:space="0" w:color="auto"/>
              <w:right w:val="single" w:sz="4" w:space="0" w:color="auto"/>
            </w:tcBorders>
            <w:shd w:val="clear" w:color="auto" w:fill="auto"/>
            <w:vAlign w:val="center"/>
            <w:hideMark/>
          </w:tcPr>
          <w:p w14:paraId="4B78DFB3" w14:textId="77777777" w:rsidR="000911EA" w:rsidRPr="000F095F" w:rsidRDefault="000911EA">
            <w:pPr>
              <w:spacing w:line="276" w:lineRule="auto"/>
              <w:jc w:val="center"/>
              <w:rPr>
                <w:color w:val="000000"/>
                <w:sz w:val="18"/>
                <w:rPrChange w:id="462" w:author="Guilherme Traub" w:date="2021-08-23T16:58:00Z">
                  <w:rPr>
                    <w:color w:val="000000"/>
                    <w:sz w:val="20"/>
                  </w:rPr>
                </w:rPrChange>
              </w:rPr>
              <w:pPrChange w:id="463" w:author="Guilherme Traub" w:date="2021-08-23T16:58:00Z">
                <w:pPr>
                  <w:jc w:val="center"/>
                </w:pPr>
              </w:pPrChange>
            </w:pPr>
            <w:r w:rsidRPr="000F095F">
              <w:rPr>
                <w:color w:val="000000"/>
                <w:sz w:val="18"/>
                <w:rPrChange w:id="464" w:author="Guilherme Traub" w:date="2021-08-23T16:58:00Z">
                  <w:rPr>
                    <w:color w:val="000000"/>
                    <w:sz w:val="20"/>
                  </w:rPr>
                </w:rPrChange>
              </w:rPr>
              <w:t>100,0000%</w:t>
            </w:r>
          </w:p>
        </w:tc>
      </w:tr>
    </w:tbl>
    <w:p w14:paraId="032A78A7" w14:textId="77777777" w:rsidR="00AF0576" w:rsidRPr="000F095F" w:rsidRDefault="00AF0576" w:rsidP="000F095F">
      <w:pPr>
        <w:spacing w:line="276" w:lineRule="auto"/>
        <w:jc w:val="both"/>
        <w:rPr>
          <w:lang w:val="pt-BR"/>
        </w:rPr>
      </w:pPr>
    </w:p>
    <w:p w14:paraId="43A05684" w14:textId="77777777" w:rsidR="000911EA" w:rsidRPr="000911EA" w:rsidRDefault="000911EA" w:rsidP="000538B5">
      <w:pPr>
        <w:spacing w:line="276" w:lineRule="auto"/>
        <w:jc w:val="both"/>
        <w:rPr>
          <w:del w:id="465" w:author="Guilherme Traub" w:date="2021-08-23T16:58:00Z"/>
          <w:lang w:val="pt-BR"/>
        </w:rPr>
      </w:pPr>
    </w:p>
    <w:p w14:paraId="7923EE1A" w14:textId="77777777" w:rsidR="003C30C5" w:rsidRDefault="003C30C5" w:rsidP="0003197E">
      <w:pPr>
        <w:spacing w:line="276" w:lineRule="auto"/>
        <w:ind w:left="720"/>
        <w:jc w:val="both"/>
        <w:rPr>
          <w:del w:id="466" w:author="Guilherme Traub" w:date="2021-08-23T16:58:00Z"/>
          <w:lang w:val="pt-BR"/>
        </w:rPr>
      </w:pPr>
    </w:p>
    <w:p w14:paraId="727247B7" w14:textId="77777777" w:rsidR="00863252" w:rsidRDefault="00863252" w:rsidP="0003197E">
      <w:pPr>
        <w:spacing w:line="276" w:lineRule="auto"/>
        <w:ind w:left="720"/>
        <w:jc w:val="both"/>
        <w:rPr>
          <w:del w:id="467" w:author="Guilherme Traub" w:date="2021-08-23T16:58:00Z"/>
          <w:lang w:val="pt-BR"/>
        </w:rPr>
      </w:pPr>
    </w:p>
    <w:p w14:paraId="25362374" w14:textId="77777777" w:rsidR="00AF0576" w:rsidRPr="0042769D" w:rsidRDefault="00AF0576" w:rsidP="00713D09">
      <w:pPr>
        <w:spacing w:line="276" w:lineRule="auto"/>
        <w:jc w:val="both"/>
        <w:rPr>
          <w:del w:id="468" w:author="Guilherme Traub" w:date="2021-08-23T16:58:00Z"/>
          <w:lang w:val="pt-BR"/>
        </w:rPr>
      </w:pPr>
    </w:p>
    <w:p w14:paraId="09964353" w14:textId="522A55F8" w:rsidR="00D67E3C" w:rsidRPr="000F095F" w:rsidRDefault="006863C9" w:rsidP="000F095F">
      <w:pPr>
        <w:pStyle w:val="PargrafodaLista"/>
        <w:numPr>
          <w:ilvl w:val="1"/>
          <w:numId w:val="25"/>
        </w:numPr>
        <w:spacing w:line="276" w:lineRule="auto"/>
        <w:ind w:left="720" w:hanging="720"/>
        <w:jc w:val="both"/>
        <w:rPr>
          <w:lang w:val="pt-BR"/>
        </w:rPr>
      </w:pPr>
      <w:r w:rsidRPr="000F095F">
        <w:rPr>
          <w:u w:val="single"/>
          <w:lang w:val="pt-BR"/>
        </w:rPr>
        <w:t>Forma de Pagamento</w:t>
      </w:r>
      <w:r w:rsidRPr="000F095F">
        <w:rPr>
          <w:lang w:val="pt-BR"/>
        </w:rPr>
        <w:t xml:space="preserve">. Os pagamentos a que fizerem jus as Debêntures serão efetuados utilizando-se os procedimentos adotados </w:t>
      </w:r>
      <w:r w:rsidR="0005501C" w:rsidRPr="000F095F">
        <w:rPr>
          <w:lang w:val="pt-BR"/>
        </w:rPr>
        <w:t xml:space="preserve">pelo </w:t>
      </w:r>
      <w:proofErr w:type="spellStart"/>
      <w:r w:rsidRPr="000F095F">
        <w:rPr>
          <w:lang w:val="pt-BR"/>
        </w:rPr>
        <w:t>Escriturador</w:t>
      </w:r>
      <w:proofErr w:type="spellEnd"/>
      <w:r w:rsidRPr="000F095F">
        <w:rPr>
          <w:lang w:val="pt-BR"/>
        </w:rPr>
        <w:t xml:space="preserve"> Mandatário das Debêntures.</w:t>
      </w:r>
    </w:p>
    <w:p w14:paraId="3D30F50B" w14:textId="77777777" w:rsidR="004E77D6" w:rsidRPr="000F095F" w:rsidRDefault="004E77D6" w:rsidP="000F095F">
      <w:pPr>
        <w:spacing w:line="276" w:lineRule="auto"/>
        <w:jc w:val="both"/>
        <w:rPr>
          <w:lang w:val="pt-BR"/>
        </w:rPr>
      </w:pPr>
    </w:p>
    <w:p w14:paraId="64A1803F" w14:textId="4C644474" w:rsidR="00E430C5" w:rsidRPr="000F095F" w:rsidRDefault="006863C9" w:rsidP="000F095F">
      <w:pPr>
        <w:pStyle w:val="PargrafodaLista"/>
        <w:numPr>
          <w:ilvl w:val="1"/>
          <w:numId w:val="25"/>
        </w:numPr>
        <w:spacing w:line="276" w:lineRule="auto"/>
        <w:ind w:left="720" w:hanging="720"/>
        <w:jc w:val="both"/>
        <w:rPr>
          <w:lang w:val="pt-BR"/>
        </w:rPr>
      </w:pPr>
      <w:r w:rsidRPr="000F095F">
        <w:rPr>
          <w:u w:val="single"/>
          <w:lang w:val="pt-BR"/>
        </w:rPr>
        <w:t>Prorrogação dos Prazos</w:t>
      </w:r>
      <w:r w:rsidRPr="000F095F">
        <w:rPr>
          <w:lang w:val="pt-BR"/>
        </w:rPr>
        <w:t xml:space="preserve">. Considerar-se-ão automaticamente prorrogados os prazos para pagamento de qualquer obrigação prevista </w:t>
      </w:r>
      <w:r w:rsidR="00727937" w:rsidRPr="000F095F">
        <w:rPr>
          <w:lang w:val="pt-BR"/>
        </w:rPr>
        <w:t xml:space="preserve">na </w:t>
      </w:r>
      <w:r w:rsidRPr="000F095F">
        <w:rPr>
          <w:lang w:val="pt-BR"/>
        </w:rPr>
        <w:t>presente Escritura de Emissão</w:t>
      </w:r>
      <w:r w:rsidR="00727937" w:rsidRPr="000F095F">
        <w:rPr>
          <w:lang w:val="pt-BR"/>
        </w:rPr>
        <w:t xml:space="preserve">, inclusive no que </w:t>
      </w:r>
      <w:r w:rsidRPr="000F095F">
        <w:rPr>
          <w:lang w:val="pt-BR"/>
        </w:rPr>
        <w:t>se refere ao pagamento do Preço de Subscrição, até o primeiro Dia Útil subsequente, sem acréscimo aos valores a serem pagos.</w:t>
      </w:r>
    </w:p>
    <w:p w14:paraId="3DA2FA9F" w14:textId="77777777" w:rsidR="004E77D6" w:rsidRPr="000F095F" w:rsidRDefault="004E77D6" w:rsidP="000F095F">
      <w:pPr>
        <w:spacing w:line="276" w:lineRule="auto"/>
        <w:jc w:val="both"/>
        <w:rPr>
          <w:lang w:val="pt-BR"/>
        </w:rPr>
      </w:pPr>
    </w:p>
    <w:p w14:paraId="22C1DA76" w14:textId="7B667FC4" w:rsidR="00E430C5" w:rsidRPr="000F095F" w:rsidRDefault="006863C9" w:rsidP="000F095F">
      <w:pPr>
        <w:pStyle w:val="PargrafodaLista"/>
        <w:numPr>
          <w:ilvl w:val="1"/>
          <w:numId w:val="25"/>
        </w:numPr>
        <w:spacing w:line="276" w:lineRule="auto"/>
        <w:ind w:left="720" w:hanging="720"/>
        <w:jc w:val="both"/>
        <w:rPr>
          <w:lang w:val="pt-BR"/>
        </w:rPr>
      </w:pPr>
      <w:r w:rsidRPr="000F095F">
        <w:rPr>
          <w:color w:val="000000"/>
          <w:u w:val="single"/>
          <w:lang w:val="pt-BR"/>
        </w:rPr>
        <w:t>Multa e Encargos Moratórios</w:t>
      </w:r>
      <w:r w:rsidRPr="000F095F">
        <w:rPr>
          <w:color w:val="000000"/>
          <w:lang w:val="pt-BR"/>
        </w:rPr>
        <w:t xml:space="preserve">. Sem prejuízo da Remuneração das Debêntures, em caso de atraso no pagamento de qualquer quantia devida </w:t>
      </w:r>
      <w:r w:rsidRPr="000F095F">
        <w:rPr>
          <w:lang w:val="pt-BR"/>
        </w:rPr>
        <w:t>aos</w:t>
      </w:r>
      <w:r w:rsidRPr="000F095F">
        <w:rPr>
          <w:color w:val="000000"/>
          <w:lang w:val="pt-BR"/>
        </w:rPr>
        <w:t xml:space="preserve"> </w:t>
      </w:r>
      <w:r w:rsidR="000B28A3" w:rsidRPr="000F095F">
        <w:rPr>
          <w:color w:val="000000"/>
          <w:lang w:val="pt-BR"/>
        </w:rPr>
        <w:t>Debenturistas</w:t>
      </w:r>
      <w:r w:rsidRPr="000F095F">
        <w:rPr>
          <w:color w:val="000000"/>
          <w:lang w:val="pt-BR"/>
        </w:rPr>
        <w:t xml:space="preserve">, os débitos em atraso vencidos e não pagos ficarão sujeitos a multa moratória de 2% (dois por cento) e juros de mora de 1% (um por cento) ao mês, ambos calculados </w:t>
      </w:r>
      <w:r w:rsidRPr="000F095F">
        <w:rPr>
          <w:i/>
          <w:color w:val="000000"/>
          <w:lang w:val="pt-BR"/>
        </w:rPr>
        <w:t>pro rata die</w:t>
      </w:r>
      <w:r w:rsidRPr="000F095F">
        <w:rPr>
          <w:color w:val="000000"/>
          <w:lang w:val="pt-BR"/>
        </w:rPr>
        <w:t xml:space="preserve"> sobre os valores em atraso desde a data de inadimplemento até a data do efetivo pagamento, independentemente de aviso, notificação ou interpelação judicial ou extrajudicial (“</w:t>
      </w:r>
      <w:r w:rsidRPr="000F095F">
        <w:rPr>
          <w:color w:val="000000"/>
          <w:u w:val="single"/>
          <w:lang w:val="pt-BR"/>
        </w:rPr>
        <w:t>Encargos Moratórios</w:t>
      </w:r>
      <w:r w:rsidRPr="000F095F">
        <w:rPr>
          <w:color w:val="000000"/>
          <w:lang w:val="pt-BR"/>
        </w:rPr>
        <w:t>”).</w:t>
      </w:r>
    </w:p>
    <w:p w14:paraId="26407033" w14:textId="77777777" w:rsidR="004E77D6" w:rsidRPr="000F095F" w:rsidRDefault="004E77D6" w:rsidP="000F095F">
      <w:pPr>
        <w:spacing w:line="276" w:lineRule="auto"/>
        <w:jc w:val="both"/>
        <w:rPr>
          <w:lang w:val="pt-BR"/>
        </w:rPr>
      </w:pPr>
    </w:p>
    <w:p w14:paraId="01E6B816" w14:textId="2EB142EA" w:rsidR="00BA1F5A" w:rsidRPr="000F095F" w:rsidRDefault="006863C9" w:rsidP="000F095F">
      <w:pPr>
        <w:pStyle w:val="PargrafodaLista"/>
        <w:numPr>
          <w:ilvl w:val="1"/>
          <w:numId w:val="25"/>
        </w:numPr>
        <w:spacing w:line="276" w:lineRule="auto"/>
        <w:ind w:left="720" w:hanging="720"/>
        <w:jc w:val="both"/>
        <w:rPr>
          <w:lang w:val="pt-BR"/>
        </w:rPr>
      </w:pPr>
      <w:r w:rsidRPr="000F095F">
        <w:rPr>
          <w:color w:val="000000"/>
          <w:u w:val="single"/>
          <w:lang w:val="pt-BR"/>
        </w:rPr>
        <w:t>Atraso no Recebimento dos Pagamentos</w:t>
      </w:r>
      <w:r w:rsidRPr="000F095F">
        <w:rPr>
          <w:i/>
          <w:color w:val="000000"/>
          <w:lang w:val="pt-BR"/>
        </w:rPr>
        <w:t xml:space="preserve">. </w:t>
      </w:r>
      <w:r w:rsidRPr="000F095F">
        <w:rPr>
          <w:color w:val="000000"/>
          <w:lang w:val="pt-BR"/>
        </w:rPr>
        <w:t xml:space="preserve">Sem prejuízo do disposto </w:t>
      </w:r>
      <w:r w:rsidR="00BA1F5A" w:rsidRPr="000F095F">
        <w:rPr>
          <w:color w:val="000000"/>
          <w:lang w:val="pt-BR"/>
        </w:rPr>
        <w:t>no item (</w:t>
      </w:r>
      <w:r w:rsidR="00D63E7D" w:rsidRPr="000F095F">
        <w:rPr>
          <w:lang w:val="pt-BR"/>
        </w:rPr>
        <w:t>4.</w:t>
      </w:r>
      <w:r w:rsidR="002448E7" w:rsidRPr="000F095F">
        <w:rPr>
          <w:lang w:val="pt-BR"/>
        </w:rPr>
        <w:t>16</w:t>
      </w:r>
      <w:r w:rsidR="00BA1F5A" w:rsidRPr="000F095F">
        <w:rPr>
          <w:lang w:val="pt-BR"/>
        </w:rPr>
        <w:t>), a seguir</w:t>
      </w:r>
      <w:r w:rsidRPr="000F095F">
        <w:rPr>
          <w:color w:val="000000"/>
          <w:lang w:val="pt-BR"/>
        </w:rPr>
        <w:t xml:space="preserve">, o não comparecimento do Debenturista para receber o valor correspondente a quaisquer das obrigações pecuniárias da Emissora nas datas previstas nesta Escritura de Emissão, ou em comunicado publicado pela Emissora, não lhe dará o direito ao </w:t>
      </w:r>
      <w:r w:rsidRPr="000F095F">
        <w:rPr>
          <w:color w:val="000000"/>
          <w:lang w:val="pt-BR"/>
        </w:rPr>
        <w:lastRenderedPageBreak/>
        <w:t>recebimento da Remuneração das Debêntures e/ou encargos moratórios a partir da data em que o valor correspondente seja disponibilizado pela Emissora ao Debenturista, sendo–lhe, todavia, assegurados os direitos adquiridos até a referida data.</w:t>
      </w:r>
    </w:p>
    <w:p w14:paraId="6160D6FC" w14:textId="77777777" w:rsidR="004E77D6" w:rsidRPr="000F095F" w:rsidRDefault="004E77D6" w:rsidP="000F095F">
      <w:pPr>
        <w:spacing w:line="276" w:lineRule="auto"/>
        <w:jc w:val="both"/>
        <w:rPr>
          <w:lang w:val="pt-BR"/>
        </w:rPr>
      </w:pPr>
    </w:p>
    <w:p w14:paraId="0B30E7F5" w14:textId="0D085825" w:rsidR="00BA1F5A" w:rsidRPr="000F095F" w:rsidRDefault="006863C9" w:rsidP="000F095F">
      <w:pPr>
        <w:pStyle w:val="PargrafodaLista"/>
        <w:numPr>
          <w:ilvl w:val="1"/>
          <w:numId w:val="25"/>
        </w:numPr>
        <w:spacing w:line="276" w:lineRule="auto"/>
        <w:ind w:left="720" w:hanging="720"/>
        <w:jc w:val="both"/>
        <w:rPr>
          <w:lang w:val="pt-BR"/>
        </w:rPr>
      </w:pPr>
      <w:r w:rsidRPr="000F095F">
        <w:rPr>
          <w:color w:val="000000"/>
          <w:u w:val="single"/>
          <w:lang w:val="pt-BR"/>
        </w:rPr>
        <w:t>Publicidade</w:t>
      </w:r>
      <w:r w:rsidR="00D67E3C" w:rsidRPr="000F095F">
        <w:rPr>
          <w:lang w:val="pt-BR"/>
        </w:rPr>
        <w:t>.</w:t>
      </w:r>
      <w:r w:rsidR="00D67E3C" w:rsidRPr="000F095F">
        <w:rPr>
          <w:color w:val="000000"/>
          <w:lang w:val="pt-BR"/>
        </w:rPr>
        <w:t xml:space="preserve"> Todos os atos e decisões decorrentes da emissão que, de qualquer forma, vierem a envolver os interesses dos </w:t>
      </w:r>
      <w:r w:rsidR="000B28A3" w:rsidRPr="000F095F">
        <w:rPr>
          <w:color w:val="000000"/>
          <w:lang w:val="pt-BR"/>
        </w:rPr>
        <w:t xml:space="preserve">Debenturistas </w:t>
      </w:r>
      <w:r w:rsidR="00D67E3C" w:rsidRPr="000F095F">
        <w:rPr>
          <w:color w:val="000000"/>
          <w:lang w:val="pt-BR"/>
        </w:rPr>
        <w:t xml:space="preserve">deverão ser veiculados no </w:t>
      </w:r>
      <w:del w:id="469" w:author="Guilherme Traub" w:date="2021-08-23T16:58:00Z">
        <w:r w:rsidR="00D67E3C" w:rsidRPr="000538B5">
          <w:rPr>
            <w:color w:val="000000"/>
            <w:lang w:val="pt-BR"/>
          </w:rPr>
          <w:delText xml:space="preserve">Diário Oficial do Estado </w:delText>
        </w:r>
        <w:r w:rsidR="00BA1F5A" w:rsidRPr="000538B5">
          <w:rPr>
            <w:color w:val="000000"/>
            <w:lang w:val="pt-BR"/>
          </w:rPr>
          <w:delText xml:space="preserve">de </w:delText>
        </w:r>
        <w:r w:rsidR="00D5501B" w:rsidRPr="000538B5">
          <w:rPr>
            <w:color w:val="000000"/>
            <w:lang w:val="pt-BR"/>
          </w:rPr>
          <w:delText>Goiás,</w:delText>
        </w:r>
      </w:del>
      <w:ins w:id="470" w:author="Guilherme Traub" w:date="2021-08-23T16:58:00Z">
        <w:r w:rsidR="00963DF8" w:rsidRPr="000F095F">
          <w:rPr>
            <w:color w:val="000000"/>
            <w:lang w:val="pt-BR"/>
          </w:rPr>
          <w:t>DOEG</w:t>
        </w:r>
      </w:ins>
      <w:r w:rsidR="00963DF8" w:rsidRPr="000F095F">
        <w:rPr>
          <w:color w:val="000000"/>
          <w:lang w:val="pt-BR"/>
        </w:rPr>
        <w:t xml:space="preserve"> </w:t>
      </w:r>
      <w:r w:rsidR="00D67E3C" w:rsidRPr="000F095F">
        <w:rPr>
          <w:color w:val="000000"/>
          <w:lang w:val="pt-BR"/>
        </w:rPr>
        <w:t xml:space="preserve">e </w:t>
      </w:r>
      <w:r w:rsidR="00BA1F5A" w:rsidRPr="000F095F">
        <w:rPr>
          <w:color w:val="000000"/>
          <w:lang w:val="pt-BR"/>
        </w:rPr>
        <w:t>no</w:t>
      </w:r>
      <w:r w:rsidR="00DD5E9E" w:rsidRPr="000F095F">
        <w:rPr>
          <w:color w:val="000000"/>
          <w:lang w:val="pt-BR"/>
        </w:rPr>
        <w:t xml:space="preserve"> Jornal </w:t>
      </w:r>
      <w:del w:id="471" w:author="Guilherme Traub" w:date="2021-08-23T16:58:00Z">
        <w:r w:rsidR="0050681E" w:rsidRPr="000538B5">
          <w:rPr>
            <w:color w:val="000000"/>
            <w:lang w:val="pt-BR"/>
          </w:rPr>
          <w:delText>O Popular</w:delText>
        </w:r>
      </w:del>
      <w:ins w:id="472" w:author="Guilherme Traub" w:date="2021-08-23T16:58:00Z">
        <w:r w:rsidR="00963DF8" w:rsidRPr="000F095F">
          <w:rPr>
            <w:color w:val="000000"/>
            <w:lang w:val="pt-BR"/>
          </w:rPr>
          <w:t>Diário da Manhã</w:t>
        </w:r>
      </w:ins>
      <w:r w:rsidR="00D67E3C" w:rsidRPr="000F095F">
        <w:rPr>
          <w:color w:val="000000"/>
          <w:lang w:val="pt-BR"/>
        </w:rPr>
        <w:t xml:space="preserve">; bem como na página da Emissora na </w:t>
      </w:r>
      <w:del w:id="473" w:author="Guilherme Traub" w:date="2021-08-23T16:58:00Z">
        <w:r w:rsidR="00D67E3C" w:rsidRPr="0042769D">
          <w:rPr>
            <w:color w:val="000000"/>
            <w:lang w:val="pt-BR"/>
          </w:rPr>
          <w:delText>Internet</w:delText>
        </w:r>
      </w:del>
      <w:ins w:id="474" w:author="Guilherme Traub" w:date="2021-08-23T16:58:00Z">
        <w:r w:rsidR="00963DF8" w:rsidRPr="000F095F">
          <w:rPr>
            <w:color w:val="000000"/>
            <w:lang w:val="pt-BR"/>
          </w:rPr>
          <w:t>internet</w:t>
        </w:r>
      </w:ins>
      <w:r w:rsidR="00963DF8" w:rsidRPr="000F095F">
        <w:rPr>
          <w:color w:val="000000"/>
          <w:lang w:val="pt-BR"/>
        </w:rPr>
        <w:t xml:space="preserve">, </w:t>
      </w:r>
      <w:r w:rsidR="00D67E3C" w:rsidRPr="000F095F">
        <w:rPr>
          <w:color w:val="000000"/>
          <w:lang w:val="pt-BR"/>
        </w:rPr>
        <w:t>qual seja</w:t>
      </w:r>
      <w:r w:rsidR="00D75EF2" w:rsidRPr="000F095F">
        <w:rPr>
          <w:color w:val="000000"/>
          <w:lang w:val="pt-BR"/>
        </w:rPr>
        <w:t>,</w:t>
      </w:r>
      <w:r w:rsidR="00D67E3C" w:rsidRPr="000F095F">
        <w:rPr>
          <w:color w:val="000000"/>
          <w:lang w:val="pt-BR"/>
        </w:rPr>
        <w:t xml:space="preserve"> </w:t>
      </w:r>
      <w:del w:id="475" w:author="Guilherme Traub" w:date="2021-08-23T16:58:00Z">
        <w:r w:rsidR="0084698A">
          <w:rPr>
            <w:color w:val="000000"/>
            <w:lang w:val="pt-BR"/>
          </w:rPr>
          <w:delText>www.tropicalbr.com</w:delText>
        </w:r>
        <w:r w:rsidR="00D67E3C" w:rsidRPr="0042769D">
          <w:rPr>
            <w:color w:val="000000"/>
            <w:lang w:val="pt-BR"/>
          </w:rPr>
          <w:delText>,</w:delText>
        </w:r>
      </w:del>
      <w:ins w:id="476" w:author="Guilherme Traub" w:date="2021-08-23T16:58:00Z">
        <w:r w:rsidR="00B906CC">
          <w:fldChar w:fldCharType="begin"/>
        </w:r>
        <w:r w:rsidR="00B906CC" w:rsidRPr="00B906CC">
          <w:rPr>
            <w:lang w:val="pt-BR"/>
          </w:rPr>
          <w:instrText xml:space="preserve"> HYPERLINK "http://www.tropicalbr.com" </w:instrText>
        </w:r>
        <w:r w:rsidR="00B906CC">
          <w:fldChar w:fldCharType="separate"/>
        </w:r>
        <w:r w:rsidR="00963DF8" w:rsidRPr="000F095F">
          <w:rPr>
            <w:rStyle w:val="Hyperlink"/>
            <w:lang w:val="pt-BR"/>
          </w:rPr>
          <w:t>www.tropicalbr.com</w:t>
        </w:r>
        <w:r w:rsidR="00B906CC">
          <w:rPr>
            <w:rStyle w:val="Hyperlink"/>
            <w:lang w:val="pt-BR"/>
          </w:rPr>
          <w:fldChar w:fldCharType="end"/>
        </w:r>
        <w:r w:rsidR="00D67E3C" w:rsidRPr="000F095F">
          <w:rPr>
            <w:color w:val="000000"/>
            <w:lang w:val="pt-BR"/>
          </w:rPr>
          <w:t>,</w:t>
        </w:r>
      </w:ins>
      <w:r w:rsidR="00D67E3C" w:rsidRPr="000F095F">
        <w:rPr>
          <w:color w:val="000000"/>
          <w:lang w:val="pt-BR"/>
        </w:rPr>
        <w:t xml:space="preserve"> sempre </w:t>
      </w:r>
      <w:r w:rsidRPr="000F095F">
        <w:rPr>
          <w:color w:val="000000"/>
          <w:lang w:val="pt-BR"/>
        </w:rPr>
        <w:t>imediatamente</w:t>
      </w:r>
      <w:r w:rsidR="00D67E3C" w:rsidRPr="000F095F">
        <w:rPr>
          <w:color w:val="000000"/>
          <w:lang w:val="pt-BR"/>
        </w:rPr>
        <w:t xml:space="preserve"> após a ciência do ato a ser divulgado, devendo o prazo de manifestação dos Debenturistas, caso seja necessária nos termos da legislação aplicável e desta Escritura de Emissão, corresponder àquele estabelecido na legislação aplicável e nesta Escritura de Emissão, conforme o caso.</w:t>
      </w:r>
    </w:p>
    <w:p w14:paraId="1CE67554" w14:textId="77777777" w:rsidR="004E77D6" w:rsidRPr="000F095F" w:rsidRDefault="004E77D6" w:rsidP="000F095F">
      <w:pPr>
        <w:spacing w:line="276" w:lineRule="auto"/>
        <w:jc w:val="both"/>
        <w:rPr>
          <w:lang w:val="pt-BR"/>
        </w:rPr>
      </w:pPr>
    </w:p>
    <w:p w14:paraId="3C1E0356" w14:textId="142A4CCD" w:rsidR="004D45F1" w:rsidRPr="000F095F" w:rsidRDefault="006863C9" w:rsidP="000F095F">
      <w:pPr>
        <w:pStyle w:val="PargrafodaLista"/>
        <w:numPr>
          <w:ilvl w:val="1"/>
          <w:numId w:val="25"/>
        </w:numPr>
        <w:spacing w:line="276" w:lineRule="auto"/>
        <w:ind w:left="720" w:hanging="720"/>
        <w:jc w:val="both"/>
        <w:rPr>
          <w:lang w:val="pt-BR"/>
        </w:rPr>
      </w:pPr>
      <w:r w:rsidRPr="000F095F">
        <w:rPr>
          <w:bCs/>
          <w:color w:val="000000"/>
          <w:u w:val="single"/>
          <w:lang w:val="pt-BR"/>
        </w:rPr>
        <w:t>Garantias</w:t>
      </w:r>
      <w:r w:rsidR="00BA1F5A" w:rsidRPr="000F095F">
        <w:rPr>
          <w:bCs/>
          <w:color w:val="000000"/>
          <w:lang w:val="pt-BR"/>
        </w:rPr>
        <w:t>.</w:t>
      </w:r>
      <w:r w:rsidRPr="000F095F">
        <w:rPr>
          <w:lang w:val="pt-BR"/>
        </w:rPr>
        <w:t xml:space="preserve"> </w:t>
      </w:r>
      <w:r w:rsidR="004D45F1" w:rsidRPr="000F095F">
        <w:rPr>
          <w:lang w:val="pt-BR"/>
        </w:rPr>
        <w:t>E</w:t>
      </w:r>
      <w:r w:rsidR="0057785B" w:rsidRPr="000F095F">
        <w:rPr>
          <w:lang w:val="pt-BR"/>
        </w:rPr>
        <w:t xml:space="preserve">m </w:t>
      </w:r>
      <w:r w:rsidR="00D67E3C" w:rsidRPr="000F095F">
        <w:rPr>
          <w:color w:val="000000"/>
          <w:lang w:val="pt-BR"/>
        </w:rPr>
        <w:t>garantia do correto, fiel, integral e pontual cumprimento de todas as obrigações principais e acessórias assumidas pela Emissora perante os Debenturistas no âmbito desta Escritura de Emissão e dos demais documentos relacionados à emissão decorrente da Escritura de Emissão, conforme prorrogados, alterados e/ou aditados de tempos em tempos, incluindo, sem limitação, os valores devidos com relação às Debêntures a título de principal e remuneração, todos os encargos moratórios, multas decorrentes de eventual atraso no cumprimento das obrigações pecuniárias relacionadas às Debêntures e todos os eventuais tributos, despesas e custos devidos pela Emissora com relação às Debêntures, incluindo, gastos com honorários advocatícios, depósitos, verbas indenizatórias, custas e taxas judiciárias ou extrajudiciais (“</w:t>
      </w:r>
      <w:r w:rsidR="00D67E3C" w:rsidRPr="000F095F">
        <w:rPr>
          <w:color w:val="000000"/>
          <w:u w:val="single"/>
          <w:lang w:val="pt-BR"/>
        </w:rPr>
        <w:t>Obrigações Garantidas</w:t>
      </w:r>
      <w:r w:rsidR="00D67E3C" w:rsidRPr="000F095F">
        <w:rPr>
          <w:color w:val="000000"/>
          <w:lang w:val="pt-BR"/>
        </w:rPr>
        <w:t xml:space="preserve">”), </w:t>
      </w:r>
      <w:r w:rsidR="00BA1F5A" w:rsidRPr="000F095F">
        <w:rPr>
          <w:color w:val="000000"/>
          <w:lang w:val="pt-BR"/>
        </w:rPr>
        <w:t xml:space="preserve">as Debêntures contarão com </w:t>
      </w:r>
      <w:r w:rsidR="00A50F65" w:rsidRPr="000F095F">
        <w:rPr>
          <w:color w:val="000000"/>
          <w:lang w:val="pt-BR"/>
        </w:rPr>
        <w:t>as seguintes garantias</w:t>
      </w:r>
      <w:r w:rsidR="00E3373A" w:rsidRPr="000F095F">
        <w:rPr>
          <w:lang w:val="pt-BR"/>
        </w:rPr>
        <w:t xml:space="preserve"> (“</w:t>
      </w:r>
      <w:r w:rsidR="00E3373A" w:rsidRPr="000F095F">
        <w:rPr>
          <w:u w:val="single"/>
          <w:lang w:val="pt-BR"/>
        </w:rPr>
        <w:t>Garantias</w:t>
      </w:r>
      <w:del w:id="477" w:author="Guilherme Traub" w:date="2021-08-23T16:58:00Z">
        <w:r w:rsidR="00E3373A">
          <w:rPr>
            <w:lang w:val="pt-BR"/>
          </w:rPr>
          <w:delText>”)</w:delText>
        </w:r>
        <w:r w:rsidR="00BB2326" w:rsidRPr="00E3373A">
          <w:rPr>
            <w:lang w:val="pt-BR"/>
          </w:rPr>
          <w:delText>.</w:delText>
        </w:r>
      </w:del>
      <w:ins w:id="478" w:author="Guilherme Traub" w:date="2021-08-23T16:58:00Z">
        <w:r w:rsidR="00E3373A" w:rsidRPr="000F095F">
          <w:rPr>
            <w:lang w:val="pt-BR"/>
          </w:rPr>
          <w:t>”)</w:t>
        </w:r>
        <w:r w:rsidR="00723F5A" w:rsidRPr="000F095F">
          <w:rPr>
            <w:lang w:val="pt-BR"/>
          </w:rPr>
          <w:t xml:space="preserve">: </w:t>
        </w:r>
      </w:ins>
    </w:p>
    <w:p w14:paraId="74D800E7" w14:textId="77777777" w:rsidR="00E03269" w:rsidRPr="000F095F" w:rsidRDefault="00E03269">
      <w:pPr>
        <w:pStyle w:val="PargrafodaLista"/>
        <w:spacing w:line="276" w:lineRule="auto"/>
        <w:rPr>
          <w:lang w:val="pt-BR"/>
        </w:rPr>
        <w:pPrChange w:id="479" w:author="Guilherme Traub" w:date="2021-08-23T16:58:00Z">
          <w:pPr>
            <w:pStyle w:val="PargrafodaLista"/>
          </w:pPr>
        </w:pPrChange>
      </w:pPr>
    </w:p>
    <w:p w14:paraId="64A3888F" w14:textId="24F57845" w:rsidR="00E3373A" w:rsidRPr="000F095F" w:rsidRDefault="00E3373A">
      <w:pPr>
        <w:pStyle w:val="PargrafodaLista"/>
        <w:numPr>
          <w:ilvl w:val="0"/>
          <w:numId w:val="3"/>
        </w:numPr>
        <w:tabs>
          <w:tab w:val="clear" w:pos="1080"/>
        </w:tabs>
        <w:spacing w:line="276" w:lineRule="auto"/>
        <w:ind w:left="1560" w:hanging="851"/>
        <w:jc w:val="both"/>
        <w:rPr>
          <w:lang w:val="pt-BR"/>
        </w:rPr>
        <w:pPrChange w:id="480" w:author="Guilherme Traub" w:date="2021-08-23T16:58:00Z">
          <w:pPr>
            <w:pStyle w:val="PargrafodaLista"/>
            <w:numPr>
              <w:ilvl w:val="1"/>
              <w:numId w:val="25"/>
            </w:numPr>
            <w:spacing w:line="276" w:lineRule="auto"/>
            <w:ind w:left="900" w:hanging="720"/>
            <w:jc w:val="both"/>
          </w:pPr>
        </w:pPrChange>
      </w:pPr>
      <w:r w:rsidRPr="000F095F">
        <w:rPr>
          <w:lang w:val="pt-BR"/>
        </w:rPr>
        <w:t xml:space="preserve">No prazo de até 60 (sessenta) dias a contar da celebração da presente Escritura de Emissão, os instrumentos contratuais abaixo </w:t>
      </w:r>
      <w:ins w:id="481" w:author="Pedro Oliveira" w:date="2021-08-24T10:24:00Z">
        <w:r w:rsidR="00B20E22">
          <w:rPr>
            <w:lang w:val="pt-BR"/>
          </w:rPr>
          <w:t xml:space="preserve">(“Garantias Reais”) </w:t>
        </w:r>
      </w:ins>
      <w:r w:rsidRPr="000F095F">
        <w:rPr>
          <w:lang w:val="pt-BR"/>
        </w:rPr>
        <w:t xml:space="preserve">deverão ser celebrados e devidamente registrados nos Cartórios competentes, conforme previsto no item (2.5) anterior, </w:t>
      </w:r>
      <w:r w:rsidR="009133F3" w:rsidRPr="000F095F">
        <w:rPr>
          <w:lang w:val="pt-BR"/>
        </w:rPr>
        <w:t>sendo que para os efeitos da Emissão</w:t>
      </w:r>
      <w:ins w:id="482" w:author="Guilherme Traub" w:date="2021-08-23T16:58:00Z">
        <w:r w:rsidR="00723F5A" w:rsidRPr="000F095F">
          <w:rPr>
            <w:lang w:val="pt-BR"/>
          </w:rPr>
          <w:t>,</w:t>
        </w:r>
      </w:ins>
      <w:r w:rsidR="00723F5A" w:rsidRPr="000F095F">
        <w:rPr>
          <w:lang w:val="pt-BR"/>
        </w:rPr>
        <w:t xml:space="preserve"> </w:t>
      </w:r>
      <w:r w:rsidR="00E1404A" w:rsidRPr="000F095F">
        <w:rPr>
          <w:lang w:val="pt-BR"/>
        </w:rPr>
        <w:t xml:space="preserve">o Contrato de Alienação Fiduciária de Imóvel passará a </w:t>
      </w:r>
      <w:r w:rsidR="009133F3" w:rsidRPr="000F095F">
        <w:rPr>
          <w:lang w:val="pt-BR"/>
        </w:rPr>
        <w:t>integrar a definição de Garantia</w:t>
      </w:r>
      <w:r w:rsidR="002854AA" w:rsidRPr="000F095F">
        <w:rPr>
          <w:lang w:val="pt-BR"/>
        </w:rPr>
        <w:t>:</w:t>
      </w:r>
    </w:p>
    <w:p w14:paraId="0BCD5E8E" w14:textId="77777777" w:rsidR="002854AA" w:rsidRPr="000F095F" w:rsidRDefault="002854AA">
      <w:pPr>
        <w:pStyle w:val="PargrafodaLista"/>
        <w:spacing w:line="276" w:lineRule="auto"/>
        <w:rPr>
          <w:lang w:val="pt-BR"/>
        </w:rPr>
        <w:pPrChange w:id="483" w:author="Guilherme Traub" w:date="2021-08-23T16:58:00Z">
          <w:pPr>
            <w:pStyle w:val="PargrafodaLista"/>
          </w:pPr>
        </w:pPrChange>
      </w:pPr>
    </w:p>
    <w:p w14:paraId="13D9E3FD" w14:textId="3EE743F1" w:rsidR="00723F5A" w:rsidRPr="000F095F" w:rsidRDefault="00E3373A">
      <w:pPr>
        <w:pStyle w:val="p0"/>
        <w:widowControl/>
        <w:numPr>
          <w:ilvl w:val="1"/>
          <w:numId w:val="3"/>
        </w:numPr>
        <w:tabs>
          <w:tab w:val="clear" w:pos="720"/>
          <w:tab w:val="clear" w:pos="1440"/>
        </w:tabs>
        <w:autoSpaceDE w:val="0"/>
        <w:autoSpaceDN w:val="0"/>
        <w:adjustRightInd w:val="0"/>
        <w:spacing w:line="276" w:lineRule="auto"/>
        <w:ind w:left="2268" w:hanging="720"/>
        <w:rPr>
          <w:rFonts w:ascii="Times New Roman" w:hAnsi="Times New Roman"/>
          <w:szCs w:val="24"/>
        </w:rPr>
        <w:pPrChange w:id="484" w:author="Guilherme Traub" w:date="2021-08-23T16:58:00Z">
          <w:pPr>
            <w:pStyle w:val="p0"/>
            <w:widowControl/>
            <w:numPr>
              <w:ilvl w:val="1"/>
              <w:numId w:val="3"/>
            </w:numPr>
            <w:tabs>
              <w:tab w:val="clear" w:pos="720"/>
              <w:tab w:val="num" w:pos="1440"/>
            </w:tabs>
            <w:autoSpaceDE w:val="0"/>
            <w:autoSpaceDN w:val="0"/>
            <w:adjustRightInd w:val="0"/>
            <w:spacing w:line="276" w:lineRule="auto"/>
            <w:ind w:left="1440" w:hanging="720"/>
          </w:pPr>
        </w:pPrChange>
      </w:pPr>
      <w:r w:rsidRPr="000F095F">
        <w:rPr>
          <w:rFonts w:ascii="Times New Roman" w:hAnsi="Times New Roman"/>
          <w:szCs w:val="24"/>
        </w:rPr>
        <w:t>“</w:t>
      </w:r>
      <w:r w:rsidRPr="000F095F">
        <w:rPr>
          <w:rFonts w:ascii="Times New Roman" w:hAnsi="Times New Roman"/>
          <w:i/>
          <w:szCs w:val="24"/>
        </w:rPr>
        <w:t xml:space="preserve">Instrumento Particular de Contrato de </w:t>
      </w:r>
      <w:r w:rsidRPr="000F095F">
        <w:rPr>
          <w:rFonts w:ascii="Times New Roman" w:hAnsi="Times New Roman"/>
          <w:i/>
          <w:iCs/>
          <w:szCs w:val="24"/>
        </w:rPr>
        <w:t>Alienação Fiduciária</w:t>
      </w:r>
      <w:r w:rsidRPr="000F095F">
        <w:rPr>
          <w:rFonts w:ascii="Times New Roman" w:hAnsi="Times New Roman"/>
          <w:i/>
          <w:szCs w:val="24"/>
        </w:rPr>
        <w:t xml:space="preserve"> de </w:t>
      </w:r>
      <w:r w:rsidRPr="000F095F">
        <w:rPr>
          <w:rFonts w:ascii="Times New Roman" w:hAnsi="Times New Roman"/>
          <w:i/>
          <w:iCs/>
          <w:szCs w:val="24"/>
        </w:rPr>
        <w:t>Imóvel</w:t>
      </w:r>
      <w:r w:rsidRPr="000F095F">
        <w:rPr>
          <w:rFonts w:ascii="Times New Roman" w:hAnsi="Times New Roman"/>
          <w:i/>
          <w:szCs w:val="24"/>
        </w:rPr>
        <w:t xml:space="preserve"> e Outras Avenças</w:t>
      </w:r>
      <w:r w:rsidRPr="000F095F">
        <w:rPr>
          <w:rFonts w:ascii="Times New Roman" w:hAnsi="Times New Roman"/>
          <w:szCs w:val="24"/>
        </w:rPr>
        <w:t xml:space="preserve">”, a ser celebrado entre </w:t>
      </w:r>
      <w:r w:rsidR="00E1404A" w:rsidRPr="000F095F">
        <w:rPr>
          <w:rFonts w:ascii="Times New Roman" w:hAnsi="Times New Roman"/>
          <w:szCs w:val="24"/>
        </w:rPr>
        <w:t xml:space="preserve">os </w:t>
      </w:r>
      <w:del w:id="485" w:author="Guilherme Traub" w:date="2021-08-23T16:58:00Z">
        <w:r w:rsidR="00E1404A">
          <w:rPr>
            <w:rFonts w:ascii="Times New Roman" w:hAnsi="Times New Roman"/>
            <w:szCs w:val="24"/>
          </w:rPr>
          <w:delText>Terrenistas</w:delText>
        </w:r>
      </w:del>
      <w:ins w:id="486" w:author="Guilherme Traub" w:date="2021-08-23T16:58:00Z">
        <w:r w:rsidR="00D87A49" w:rsidRPr="000F095F">
          <w:rPr>
            <w:rFonts w:ascii="Times New Roman" w:hAnsi="Times New Roman"/>
            <w:szCs w:val="24"/>
          </w:rPr>
          <w:t>Alienantes</w:t>
        </w:r>
      </w:ins>
      <w:r w:rsidR="00E1404A" w:rsidRPr="000F095F">
        <w:rPr>
          <w:rFonts w:ascii="Times New Roman" w:hAnsi="Times New Roman"/>
          <w:szCs w:val="24"/>
        </w:rPr>
        <w:t xml:space="preserve">, </w:t>
      </w:r>
      <w:r w:rsidRPr="000F095F">
        <w:rPr>
          <w:rFonts w:ascii="Times New Roman" w:hAnsi="Times New Roman"/>
          <w:szCs w:val="24"/>
        </w:rPr>
        <w:t>o Agente Fiduciário e, na qualidade de interveniente anuente, a Emissora (“</w:t>
      </w:r>
      <w:r w:rsidRPr="000F095F">
        <w:rPr>
          <w:rFonts w:ascii="Times New Roman" w:hAnsi="Times New Roman"/>
          <w:szCs w:val="24"/>
          <w:u w:val="single"/>
        </w:rPr>
        <w:t>Contrato de Alienação Fiduciária</w:t>
      </w:r>
      <w:r w:rsidR="00E1404A" w:rsidRPr="000F095F">
        <w:rPr>
          <w:rFonts w:ascii="Times New Roman" w:hAnsi="Times New Roman"/>
          <w:szCs w:val="24"/>
          <w:u w:val="single"/>
        </w:rPr>
        <w:t xml:space="preserve"> de Imóvel</w:t>
      </w:r>
      <w:r w:rsidRPr="000F095F">
        <w:rPr>
          <w:rFonts w:ascii="Times New Roman" w:hAnsi="Times New Roman"/>
          <w:szCs w:val="24"/>
        </w:rPr>
        <w:t>”)</w:t>
      </w:r>
      <w:r w:rsidR="00E1404A" w:rsidRPr="000F095F">
        <w:rPr>
          <w:rFonts w:ascii="Times New Roman" w:hAnsi="Times New Roman"/>
          <w:szCs w:val="24"/>
        </w:rPr>
        <w:t xml:space="preserve">, por meio do qual será constituída a alienação fiduciária em garantia à presente Emissão do </w:t>
      </w:r>
      <w:del w:id="487" w:author="Guilherme Traub" w:date="2021-08-23T16:58:00Z">
        <w:r w:rsidR="00A50F65">
          <w:rPr>
            <w:rFonts w:ascii="Times New Roman" w:hAnsi="Times New Roman"/>
            <w:szCs w:val="24"/>
          </w:rPr>
          <w:delText>I</w:delText>
        </w:r>
        <w:r w:rsidR="00E1404A">
          <w:rPr>
            <w:rFonts w:ascii="Times New Roman" w:hAnsi="Times New Roman"/>
            <w:szCs w:val="24"/>
          </w:rPr>
          <w:delText>móvel [</w:delText>
        </w:r>
        <w:r w:rsidR="00E1404A" w:rsidRPr="00E1404A">
          <w:rPr>
            <w:rFonts w:ascii="Times New Roman" w:hAnsi="Times New Roman"/>
            <w:szCs w:val="24"/>
            <w:highlight w:val="yellow"/>
          </w:rPr>
          <w:delText>---</w:delText>
        </w:r>
        <w:r w:rsidR="00E1404A">
          <w:rPr>
            <w:rFonts w:ascii="Times New Roman" w:hAnsi="Times New Roman"/>
            <w:szCs w:val="24"/>
          </w:rPr>
          <w:delText>]</w:delText>
        </w:r>
      </w:del>
      <w:ins w:id="488" w:author="Guilherme Traub" w:date="2021-08-23T16:58:00Z">
        <w:r w:rsidR="00E1404A" w:rsidRPr="000F095F">
          <w:rPr>
            <w:rFonts w:ascii="Times New Roman" w:hAnsi="Times New Roman"/>
            <w:szCs w:val="24"/>
          </w:rPr>
          <w:t>[</w:t>
        </w:r>
        <w:r w:rsidR="00723F5A" w:rsidRPr="000F095F">
          <w:rPr>
            <w:rFonts w:ascii="Times New Roman" w:hAnsi="Times New Roman"/>
            <w:szCs w:val="24"/>
            <w:highlight w:val="yellow"/>
          </w:rPr>
          <w:t>imóvel</w:t>
        </w:r>
        <w:r w:rsidR="00E1404A" w:rsidRPr="000F095F">
          <w:rPr>
            <w:rFonts w:ascii="Times New Roman" w:hAnsi="Times New Roman"/>
            <w:szCs w:val="24"/>
          </w:rPr>
          <w:t>]</w:t>
        </w:r>
      </w:ins>
      <w:r w:rsidR="003540CA" w:rsidRPr="000F095F">
        <w:rPr>
          <w:rFonts w:ascii="Times New Roman" w:hAnsi="Times New Roman"/>
          <w:szCs w:val="24"/>
        </w:rPr>
        <w:t xml:space="preserve"> objeto da matrícula </w:t>
      </w:r>
      <w:del w:id="489" w:author="Guilherme Traub" w:date="2021-08-23T16:58:00Z">
        <w:r w:rsidR="003540CA">
          <w:rPr>
            <w:rFonts w:ascii="Times New Roman" w:hAnsi="Times New Roman"/>
            <w:szCs w:val="24"/>
          </w:rPr>
          <w:delText>[</w:delText>
        </w:r>
        <w:r w:rsidR="003540CA" w:rsidRPr="000538B5">
          <w:rPr>
            <w:rFonts w:ascii="Times New Roman" w:hAnsi="Times New Roman"/>
            <w:szCs w:val="24"/>
            <w:highlight w:val="yellow"/>
          </w:rPr>
          <w:delText>.</w:delText>
        </w:r>
        <w:r w:rsidR="003540CA">
          <w:rPr>
            <w:rFonts w:ascii="Times New Roman" w:hAnsi="Times New Roman"/>
            <w:szCs w:val="24"/>
          </w:rPr>
          <w:delText xml:space="preserve">] </w:delText>
        </w:r>
        <w:r w:rsidR="00E1404A">
          <w:rPr>
            <w:rFonts w:ascii="Times New Roman" w:hAnsi="Times New Roman"/>
            <w:szCs w:val="24"/>
          </w:rPr>
          <w:delText>,</w:delText>
        </w:r>
      </w:del>
      <w:ins w:id="490" w:author="Guilherme Traub" w:date="2021-08-23T16:58:00Z">
        <w:r w:rsidR="003540CA" w:rsidRPr="000F095F">
          <w:rPr>
            <w:rFonts w:ascii="Times New Roman" w:hAnsi="Times New Roman"/>
            <w:szCs w:val="24"/>
          </w:rPr>
          <w:t>[</w:t>
        </w:r>
        <w:r w:rsidR="00723F5A" w:rsidRPr="000F095F">
          <w:rPr>
            <w:rFonts w:ascii="Times New Roman" w:hAnsi="Times New Roman"/>
            <w:szCs w:val="24"/>
            <w:highlight w:val="yellow"/>
          </w:rPr>
          <w:t>---</w:t>
        </w:r>
        <w:r w:rsidR="003540CA" w:rsidRPr="000F095F">
          <w:rPr>
            <w:rFonts w:ascii="Times New Roman" w:hAnsi="Times New Roman"/>
            <w:szCs w:val="24"/>
          </w:rPr>
          <w:t>]</w:t>
        </w:r>
        <w:r w:rsidR="00E1404A" w:rsidRPr="000F095F">
          <w:rPr>
            <w:rFonts w:ascii="Times New Roman" w:hAnsi="Times New Roman"/>
            <w:szCs w:val="24"/>
          </w:rPr>
          <w:t>,</w:t>
        </w:r>
      </w:ins>
      <w:r w:rsidR="00E1404A" w:rsidRPr="000F095F">
        <w:rPr>
          <w:rFonts w:ascii="Times New Roman" w:hAnsi="Times New Roman"/>
          <w:szCs w:val="24"/>
        </w:rPr>
        <w:t xml:space="preserve"> cujos principais termos e condições serão os aqui constantes no anexo ‘</w:t>
      </w:r>
      <w:r w:rsidR="00E1404A" w:rsidRPr="000F095F">
        <w:rPr>
          <w:rFonts w:ascii="Times New Roman" w:hAnsi="Times New Roman"/>
          <w:szCs w:val="24"/>
          <w:u w:val="single"/>
        </w:rPr>
        <w:t>Anexo 4.13(a)</w:t>
      </w:r>
      <w:r w:rsidR="00E1404A" w:rsidRPr="000F095F">
        <w:rPr>
          <w:rFonts w:ascii="Times New Roman" w:hAnsi="Times New Roman"/>
          <w:szCs w:val="24"/>
        </w:rPr>
        <w:t>’</w:t>
      </w:r>
      <w:del w:id="491" w:author="Guilherme Traub" w:date="2021-08-23T16:58:00Z">
        <w:r w:rsidR="00E1404A">
          <w:rPr>
            <w:rFonts w:ascii="Times New Roman" w:hAnsi="Times New Roman"/>
            <w:szCs w:val="24"/>
          </w:rPr>
          <w:delText>;</w:delText>
        </w:r>
        <w:r>
          <w:rPr>
            <w:rFonts w:ascii="Times New Roman" w:hAnsi="Times New Roman"/>
            <w:szCs w:val="24"/>
          </w:rPr>
          <w:delText xml:space="preserve"> </w:delText>
        </w:r>
        <w:r w:rsidR="003540CA">
          <w:rPr>
            <w:rFonts w:ascii="Times New Roman" w:hAnsi="Times New Roman"/>
            <w:szCs w:val="24"/>
          </w:rPr>
          <w:delText>[</w:delText>
        </w:r>
        <w:r w:rsidR="003540CA" w:rsidRPr="000538B5">
          <w:rPr>
            <w:rFonts w:ascii="Times New Roman" w:hAnsi="Times New Roman"/>
            <w:szCs w:val="24"/>
            <w:highlight w:val="cyan"/>
          </w:rPr>
          <w:delText xml:space="preserve">Nota Pavarini: Favor </w:delText>
        </w:r>
        <w:r w:rsidR="00C15F9A">
          <w:rPr>
            <w:rFonts w:ascii="Times New Roman" w:hAnsi="Times New Roman"/>
            <w:szCs w:val="24"/>
            <w:highlight w:val="cyan"/>
          </w:rPr>
          <w:delText>encaminhar</w:delText>
        </w:r>
        <w:r w:rsidR="003540CA" w:rsidRPr="000538B5">
          <w:rPr>
            <w:rFonts w:ascii="Times New Roman" w:hAnsi="Times New Roman"/>
            <w:szCs w:val="24"/>
            <w:highlight w:val="cyan"/>
          </w:rPr>
          <w:delText xml:space="preserve"> a matrícula</w:delText>
        </w:r>
      </w:del>
      <w:ins w:id="492" w:author="Guilherme Traub" w:date="2021-08-23T16:58:00Z">
        <w:r w:rsidR="00723F5A" w:rsidRPr="000F095F">
          <w:rPr>
            <w:rFonts w:ascii="Times New Roman" w:hAnsi="Times New Roman"/>
            <w:szCs w:val="24"/>
          </w:rPr>
          <w:t>.  O laudo de avaliação</w:t>
        </w:r>
      </w:ins>
      <w:r w:rsidR="00723F5A" w:rsidRPr="000F095F">
        <w:rPr>
          <w:rFonts w:ascii="Times New Roman" w:hAnsi="Times New Roman"/>
          <w:rPrChange w:id="493" w:author="Guilherme Traub" w:date="2021-08-23T16:58:00Z">
            <w:rPr>
              <w:rFonts w:ascii="Times New Roman" w:hAnsi="Times New Roman"/>
              <w:highlight w:val="cyan"/>
            </w:rPr>
          </w:rPrChange>
        </w:rPr>
        <w:t xml:space="preserve"> do </w:t>
      </w:r>
      <w:del w:id="494" w:author="Guilherme Traub" w:date="2021-08-23T16:58:00Z">
        <w:r w:rsidR="003540CA" w:rsidRPr="000538B5">
          <w:rPr>
            <w:rFonts w:ascii="Times New Roman" w:hAnsi="Times New Roman"/>
            <w:szCs w:val="24"/>
            <w:highlight w:val="cyan"/>
          </w:rPr>
          <w:delText>imóvel</w:delText>
        </w:r>
        <w:r w:rsidR="003540CA">
          <w:rPr>
            <w:rFonts w:ascii="Times New Roman" w:hAnsi="Times New Roman"/>
            <w:szCs w:val="24"/>
          </w:rPr>
          <w:delText>]</w:delText>
        </w:r>
        <w:r>
          <w:rPr>
            <w:rFonts w:ascii="Times New Roman" w:hAnsi="Times New Roman"/>
            <w:szCs w:val="24"/>
          </w:rPr>
          <w:delText>e</w:delText>
        </w:r>
      </w:del>
      <w:ins w:id="495" w:author="Guilherme Traub" w:date="2021-08-23T16:58:00Z">
        <w:r w:rsidR="00723F5A" w:rsidRPr="000F095F">
          <w:rPr>
            <w:rFonts w:ascii="Times New Roman" w:hAnsi="Times New Roman"/>
            <w:szCs w:val="24"/>
          </w:rPr>
          <w:t>Imóvel deverá ser entregue ao Agente Fiduciário no prazo de até 60 (sessenta) dias a contar da Data de Emissão.</w:t>
        </w:r>
      </w:ins>
      <w:ins w:id="496" w:author="Pedro Oliveira" w:date="2021-08-24T10:06:00Z">
        <w:r w:rsidR="00BF13A8">
          <w:rPr>
            <w:rFonts w:ascii="Times New Roman" w:hAnsi="Times New Roman"/>
            <w:szCs w:val="24"/>
          </w:rPr>
          <w:t xml:space="preserve"> [Nota Pavarini: Para </w:t>
        </w:r>
        <w:r w:rsidR="00BF13A8">
          <w:rPr>
            <w:rFonts w:ascii="Times New Roman" w:hAnsi="Times New Roman"/>
            <w:szCs w:val="24"/>
          </w:rPr>
          <w:lastRenderedPageBreak/>
          <w:t xml:space="preserve">celebração do Contrato de Alienação Fiduciária é necessário que haja um laudo de avaliação </w:t>
        </w:r>
      </w:ins>
      <w:ins w:id="497" w:author="Pedro Oliveira" w:date="2021-08-24T10:07:00Z">
        <w:r w:rsidR="00BF13A8">
          <w:rPr>
            <w:rFonts w:ascii="Times New Roman" w:hAnsi="Times New Roman"/>
            <w:szCs w:val="24"/>
          </w:rPr>
          <w:t xml:space="preserve">já elaborado. </w:t>
        </w:r>
      </w:ins>
      <w:ins w:id="498" w:author="Pedro Oliveira" w:date="2021-08-24T10:10:00Z">
        <w:r w:rsidR="003450E7">
          <w:rPr>
            <w:rFonts w:ascii="Times New Roman" w:hAnsi="Times New Roman"/>
            <w:szCs w:val="24"/>
          </w:rPr>
          <w:t>]</w:t>
        </w:r>
      </w:ins>
    </w:p>
    <w:p w14:paraId="20538273" w14:textId="77777777" w:rsidR="00C15F9A" w:rsidRPr="00C15F9A" w:rsidRDefault="00C15F9A" w:rsidP="000538B5">
      <w:pPr>
        <w:pStyle w:val="PargrafodaLista"/>
        <w:numPr>
          <w:ilvl w:val="2"/>
          <w:numId w:val="3"/>
        </w:numPr>
        <w:jc w:val="both"/>
        <w:rPr>
          <w:del w:id="499" w:author="Guilherme Traub" w:date="2021-08-23T16:58:00Z"/>
          <w:lang w:val="pt-BR"/>
        </w:rPr>
      </w:pPr>
      <w:del w:id="500" w:author="Guilherme Traub" w:date="2021-08-23T16:58:00Z">
        <w:r w:rsidRPr="00C15F9A">
          <w:rPr>
            <w:lang w:val="pt-BR"/>
          </w:rPr>
          <w:delText>Na presente data, o Imóve</w:delText>
        </w:r>
        <w:r>
          <w:rPr>
            <w:lang w:val="pt-BR"/>
          </w:rPr>
          <w:delText>l</w:delText>
        </w:r>
        <w:r w:rsidRPr="00C15F9A">
          <w:rPr>
            <w:lang w:val="pt-BR"/>
          </w:rPr>
          <w:delText xml:space="preserve">, possui o valor de R$ </w:delText>
        </w:r>
        <w:r>
          <w:rPr>
            <w:lang w:val="pt-BR"/>
          </w:rPr>
          <w:delText>[</w:delText>
        </w:r>
        <w:r w:rsidRPr="000538B5">
          <w:rPr>
            <w:highlight w:val="yellow"/>
            <w:lang w:val="pt-BR"/>
          </w:rPr>
          <w:delText>.</w:delText>
        </w:r>
        <w:r>
          <w:rPr>
            <w:lang w:val="pt-BR"/>
          </w:rPr>
          <w:delText>] (</w:delText>
        </w:r>
        <w:r w:rsidRPr="000538B5">
          <w:rPr>
            <w:highlight w:val="yellow"/>
            <w:lang w:val="pt-BR"/>
          </w:rPr>
          <w:delText>.</w:delText>
        </w:r>
        <w:r w:rsidRPr="00C15F9A">
          <w:rPr>
            <w:lang w:val="pt-BR"/>
          </w:rPr>
          <w:delText>), com base no laudo de avaliação encaminhados pelas Emitentes.</w:delText>
        </w:r>
        <w:r>
          <w:rPr>
            <w:lang w:val="pt-BR"/>
          </w:rPr>
          <w:delText xml:space="preserve"> </w:delText>
        </w:r>
        <w:r w:rsidRPr="00B906CC">
          <w:rPr>
            <w:lang w:val="pt-BR"/>
          </w:rPr>
          <w:delText>[</w:delText>
        </w:r>
        <w:r w:rsidRPr="00B906CC">
          <w:rPr>
            <w:highlight w:val="cyan"/>
            <w:lang w:val="pt-BR"/>
          </w:rPr>
          <w:delText>Nota Pavarini: Favor encaminhar o Laudo</w:delText>
        </w:r>
        <w:r w:rsidRPr="00B906CC">
          <w:rPr>
            <w:lang w:val="pt-BR"/>
          </w:rPr>
          <w:delText>]</w:delText>
        </w:r>
      </w:del>
    </w:p>
    <w:p w14:paraId="3EC030F9" w14:textId="77777777" w:rsidR="00C15F9A" w:rsidRDefault="00C15F9A" w:rsidP="000538B5">
      <w:pPr>
        <w:pStyle w:val="p0"/>
        <w:widowControl/>
        <w:tabs>
          <w:tab w:val="clear" w:pos="720"/>
        </w:tabs>
        <w:autoSpaceDE w:val="0"/>
        <w:autoSpaceDN w:val="0"/>
        <w:adjustRightInd w:val="0"/>
        <w:spacing w:line="276" w:lineRule="auto"/>
        <w:ind w:left="2160"/>
        <w:rPr>
          <w:del w:id="501" w:author="Guilherme Traub" w:date="2021-08-23T16:58:00Z"/>
          <w:rFonts w:ascii="Times New Roman" w:hAnsi="Times New Roman"/>
          <w:szCs w:val="24"/>
        </w:rPr>
      </w:pPr>
    </w:p>
    <w:p w14:paraId="7CA6EEA0" w14:textId="77777777" w:rsidR="00C15F9A" w:rsidRPr="000F095F" w:rsidRDefault="00C15F9A" w:rsidP="000F095F">
      <w:pPr>
        <w:pStyle w:val="PargrafodaLista"/>
        <w:spacing w:line="276" w:lineRule="auto"/>
        <w:rPr>
          <w:ins w:id="502" w:author="Guilherme Traub" w:date="2021-08-23T16:58:00Z"/>
          <w:lang w:val="pt-BR"/>
        </w:rPr>
      </w:pPr>
    </w:p>
    <w:p w14:paraId="6E2386F6" w14:textId="77777777" w:rsidR="00382749" w:rsidRPr="00BF13A8" w:rsidRDefault="00382749">
      <w:pPr>
        <w:pStyle w:val="PargrafodaLista"/>
        <w:spacing w:line="276" w:lineRule="auto"/>
        <w:ind w:left="1440"/>
        <w:jc w:val="both"/>
        <w:rPr>
          <w:moveFrom w:id="503" w:author="Guilherme Traub" w:date="2021-08-23T16:58:00Z"/>
        </w:rPr>
        <w:pPrChange w:id="504" w:author="Guilherme Traub" w:date="2021-08-23T16:58:00Z">
          <w:pPr>
            <w:pStyle w:val="p0"/>
            <w:widowControl/>
            <w:tabs>
              <w:tab w:val="clear" w:pos="720"/>
            </w:tabs>
            <w:autoSpaceDE w:val="0"/>
            <w:autoSpaceDN w:val="0"/>
            <w:adjustRightInd w:val="0"/>
            <w:spacing w:line="276" w:lineRule="auto"/>
            <w:ind w:left="720"/>
          </w:pPr>
        </w:pPrChange>
      </w:pPr>
      <w:moveFromRangeStart w:id="505" w:author="Guilherme Traub" w:date="2021-08-23T16:58:00Z" w:name="move80630332"/>
    </w:p>
    <w:p w14:paraId="107016C2" w14:textId="77777777" w:rsidR="00C15F9A" w:rsidRPr="000538B5" w:rsidRDefault="00963DF8" w:rsidP="00E1404A">
      <w:pPr>
        <w:pStyle w:val="p0"/>
        <w:widowControl/>
        <w:numPr>
          <w:ilvl w:val="1"/>
          <w:numId w:val="3"/>
        </w:numPr>
        <w:tabs>
          <w:tab w:val="clear" w:pos="720"/>
        </w:tabs>
        <w:autoSpaceDE w:val="0"/>
        <w:autoSpaceDN w:val="0"/>
        <w:adjustRightInd w:val="0"/>
        <w:spacing w:line="276" w:lineRule="auto"/>
        <w:ind w:hanging="720"/>
        <w:rPr>
          <w:del w:id="506" w:author="Guilherme Traub" w:date="2021-08-23T16:58:00Z"/>
          <w:rFonts w:ascii="Times New Roman" w:hAnsi="Times New Roman"/>
          <w:szCs w:val="24"/>
        </w:rPr>
      </w:pPr>
      <w:moveFrom w:id="507" w:author="Guilherme Traub" w:date="2021-08-23T16:58:00Z">
        <w:r w:rsidRPr="000F095F">
          <w:t>Garantia Fidejussória, conforme previsto na Cláusula V, abaixo</w:t>
        </w:r>
      </w:moveFrom>
      <w:moveFromRangeEnd w:id="505"/>
    </w:p>
    <w:p w14:paraId="3725CAC6" w14:textId="77777777" w:rsidR="00C15F9A" w:rsidRDefault="00C15F9A" w:rsidP="000538B5">
      <w:pPr>
        <w:pStyle w:val="PargrafodaLista"/>
        <w:rPr>
          <w:del w:id="508" w:author="Guilherme Traub" w:date="2021-08-23T16:58:00Z"/>
        </w:rPr>
      </w:pPr>
    </w:p>
    <w:p w14:paraId="7BE412AC" w14:textId="2E3A2F81" w:rsidR="00E1404A" w:rsidRPr="000F095F" w:rsidRDefault="00C15F9A">
      <w:pPr>
        <w:pStyle w:val="p0"/>
        <w:widowControl/>
        <w:numPr>
          <w:ilvl w:val="1"/>
          <w:numId w:val="3"/>
        </w:numPr>
        <w:tabs>
          <w:tab w:val="clear" w:pos="720"/>
          <w:tab w:val="clear" w:pos="1440"/>
        </w:tabs>
        <w:autoSpaceDE w:val="0"/>
        <w:autoSpaceDN w:val="0"/>
        <w:adjustRightInd w:val="0"/>
        <w:spacing w:line="276" w:lineRule="auto"/>
        <w:ind w:left="2268" w:hanging="720"/>
        <w:rPr>
          <w:rFonts w:ascii="Times New Roman" w:hAnsi="Times New Roman"/>
          <w:szCs w:val="24"/>
        </w:rPr>
        <w:pPrChange w:id="509" w:author="Guilherme Traub" w:date="2021-08-23T16:58:00Z">
          <w:pPr>
            <w:pStyle w:val="p0"/>
            <w:widowControl/>
            <w:numPr>
              <w:ilvl w:val="1"/>
              <w:numId w:val="3"/>
            </w:numPr>
            <w:tabs>
              <w:tab w:val="clear" w:pos="720"/>
              <w:tab w:val="num" w:pos="1440"/>
            </w:tabs>
            <w:autoSpaceDE w:val="0"/>
            <w:autoSpaceDN w:val="0"/>
            <w:adjustRightInd w:val="0"/>
            <w:spacing w:line="276" w:lineRule="auto"/>
            <w:ind w:left="1440" w:hanging="720"/>
          </w:pPr>
        </w:pPrChange>
      </w:pPr>
      <w:del w:id="510" w:author="Guilherme Traub" w:date="2021-08-23T16:58:00Z">
        <w:r w:rsidRPr="00C15F9A">
          <w:delText xml:space="preserve"> </w:delText>
        </w:r>
      </w:del>
      <w:r w:rsidR="00E1404A" w:rsidRPr="000F095F">
        <w:rPr>
          <w:rFonts w:ascii="Times New Roman" w:hAnsi="Times New Roman"/>
          <w:szCs w:val="24"/>
        </w:rPr>
        <w:t>“</w:t>
      </w:r>
      <w:r w:rsidR="00E1404A" w:rsidRPr="000F095F">
        <w:rPr>
          <w:rFonts w:ascii="Times New Roman" w:hAnsi="Times New Roman"/>
          <w:i/>
          <w:szCs w:val="24"/>
        </w:rPr>
        <w:t>Instrumento Particular de Promessa de Cessão Fiduciária de Direitos Creditórios e Outras Avenças</w:t>
      </w:r>
      <w:r w:rsidR="00E1404A" w:rsidRPr="000F095F">
        <w:rPr>
          <w:rFonts w:ascii="Times New Roman" w:hAnsi="Times New Roman"/>
          <w:szCs w:val="24"/>
        </w:rPr>
        <w:t xml:space="preserve">”, a ser celebrado entre os </w:t>
      </w:r>
      <w:r w:rsidR="00076A4E" w:rsidRPr="000F095F">
        <w:rPr>
          <w:rFonts w:ascii="Times New Roman" w:hAnsi="Times New Roman"/>
          <w:szCs w:val="24"/>
        </w:rPr>
        <w:t>Fiadores</w:t>
      </w:r>
      <w:r w:rsidR="00E1404A" w:rsidRPr="000F095F">
        <w:rPr>
          <w:rFonts w:ascii="Times New Roman" w:hAnsi="Times New Roman"/>
          <w:szCs w:val="24"/>
        </w:rPr>
        <w:t>, o Agente Fiduciário e, na qualidade de interveniente anuente, a Emissora (“</w:t>
      </w:r>
      <w:r w:rsidR="00E1404A" w:rsidRPr="000F095F">
        <w:rPr>
          <w:rFonts w:ascii="Times New Roman" w:hAnsi="Times New Roman"/>
          <w:szCs w:val="24"/>
          <w:u w:val="single"/>
        </w:rPr>
        <w:t xml:space="preserve">Contrato de </w:t>
      </w:r>
      <w:r w:rsidR="006A5F3C" w:rsidRPr="000F095F">
        <w:rPr>
          <w:rFonts w:ascii="Times New Roman" w:hAnsi="Times New Roman"/>
          <w:szCs w:val="24"/>
          <w:u w:val="single"/>
        </w:rPr>
        <w:t xml:space="preserve">Promessa de Cessão </w:t>
      </w:r>
      <w:r w:rsidR="00E1404A" w:rsidRPr="000F095F">
        <w:rPr>
          <w:rFonts w:ascii="Times New Roman" w:hAnsi="Times New Roman"/>
          <w:szCs w:val="24"/>
          <w:u w:val="single"/>
        </w:rPr>
        <w:t>Fiduciária</w:t>
      </w:r>
      <w:r w:rsidR="00E1404A" w:rsidRPr="000F095F">
        <w:rPr>
          <w:rFonts w:ascii="Times New Roman" w:hAnsi="Times New Roman"/>
          <w:szCs w:val="24"/>
        </w:rPr>
        <w:t xml:space="preserve">”), por meio do qual será constituída a promessa de cessão fiduciária </w:t>
      </w:r>
      <w:r w:rsidR="00E34802" w:rsidRPr="000F095F">
        <w:rPr>
          <w:rFonts w:ascii="Times New Roman" w:hAnsi="Times New Roman"/>
          <w:szCs w:val="24"/>
        </w:rPr>
        <w:t xml:space="preserve">de determinados </w:t>
      </w:r>
      <w:r w:rsidR="00E1404A" w:rsidRPr="000F095F">
        <w:rPr>
          <w:rFonts w:ascii="Times New Roman" w:hAnsi="Times New Roman"/>
          <w:szCs w:val="24"/>
        </w:rPr>
        <w:t xml:space="preserve">recebíveis </w:t>
      </w:r>
      <w:r w:rsidR="00E34802" w:rsidRPr="000F095F">
        <w:rPr>
          <w:rFonts w:ascii="Times New Roman" w:hAnsi="Times New Roman"/>
          <w:szCs w:val="24"/>
        </w:rPr>
        <w:t xml:space="preserve">não performados a serem recebidos </w:t>
      </w:r>
      <w:r w:rsidR="00E1404A" w:rsidRPr="000F095F">
        <w:rPr>
          <w:rFonts w:ascii="Times New Roman" w:hAnsi="Times New Roman"/>
          <w:szCs w:val="24"/>
        </w:rPr>
        <w:t xml:space="preserve">pela </w:t>
      </w:r>
      <w:proofErr w:type="spellStart"/>
      <w:r w:rsidR="00E1404A" w:rsidRPr="000F095F">
        <w:rPr>
          <w:rFonts w:ascii="Times New Roman" w:hAnsi="Times New Roman"/>
          <w:szCs w:val="24"/>
        </w:rPr>
        <w:t>Toropar</w:t>
      </w:r>
      <w:proofErr w:type="spellEnd"/>
      <w:r w:rsidR="00E34802" w:rsidRPr="000F095F">
        <w:rPr>
          <w:rFonts w:ascii="Times New Roman" w:hAnsi="Times New Roman"/>
          <w:szCs w:val="24"/>
        </w:rPr>
        <w:t xml:space="preserve">, </w:t>
      </w:r>
      <w:r w:rsidR="00E1404A" w:rsidRPr="000F095F">
        <w:rPr>
          <w:rFonts w:ascii="Times New Roman" w:hAnsi="Times New Roman"/>
          <w:szCs w:val="24"/>
        </w:rPr>
        <w:t xml:space="preserve">na qualidade de cotista </w:t>
      </w:r>
      <w:r w:rsidR="00E34802" w:rsidRPr="000F095F">
        <w:rPr>
          <w:rFonts w:ascii="Times New Roman" w:hAnsi="Times New Roman"/>
          <w:szCs w:val="24"/>
        </w:rPr>
        <w:t xml:space="preserve">detentor de 5% (cinco por cento) do capital social da </w:t>
      </w:r>
      <w:r w:rsidR="00E1404A" w:rsidRPr="000F095F">
        <w:rPr>
          <w:rFonts w:ascii="Times New Roman" w:hAnsi="Times New Roman"/>
          <w:szCs w:val="24"/>
        </w:rPr>
        <w:t xml:space="preserve">GT2 </w:t>
      </w:r>
      <w:r w:rsidR="00E34802" w:rsidRPr="000F095F">
        <w:rPr>
          <w:rFonts w:ascii="Times New Roman" w:hAnsi="Times New Roman"/>
          <w:szCs w:val="24"/>
        </w:rPr>
        <w:t>Holding Ltda., sociedade empresária limitada, com sede na Cidade de Goiânia, Estado de Goiás, na Avenida 136, nº 761, sala A-3, CEP 74.093-250 (“</w:t>
      </w:r>
      <w:r w:rsidR="00E34802" w:rsidRPr="000F095F">
        <w:rPr>
          <w:rFonts w:ascii="Times New Roman" w:hAnsi="Times New Roman"/>
          <w:szCs w:val="24"/>
          <w:u w:val="single"/>
        </w:rPr>
        <w:t>GT2 Holding</w:t>
      </w:r>
      <w:r w:rsidR="00E34802" w:rsidRPr="000F095F">
        <w:rPr>
          <w:rFonts w:ascii="Times New Roman" w:hAnsi="Times New Roman"/>
          <w:szCs w:val="24"/>
        </w:rPr>
        <w:t xml:space="preserve">”), bem como os recursos provenientes de uma potencial venda das cotas detidas pela </w:t>
      </w:r>
      <w:proofErr w:type="spellStart"/>
      <w:r w:rsidR="00E34802" w:rsidRPr="000F095F">
        <w:rPr>
          <w:rFonts w:ascii="Times New Roman" w:hAnsi="Times New Roman"/>
          <w:szCs w:val="24"/>
        </w:rPr>
        <w:t>Toropar</w:t>
      </w:r>
      <w:proofErr w:type="spellEnd"/>
      <w:r w:rsidR="00E34802" w:rsidRPr="000F095F">
        <w:rPr>
          <w:rFonts w:ascii="Times New Roman" w:hAnsi="Times New Roman"/>
          <w:szCs w:val="24"/>
        </w:rPr>
        <w:t xml:space="preserve"> na GT2 Holding, cujos principais termos e condições serão os aqui constantes no anexo ‘</w:t>
      </w:r>
      <w:r w:rsidR="00E34802" w:rsidRPr="000F095F">
        <w:rPr>
          <w:rFonts w:ascii="Times New Roman" w:hAnsi="Times New Roman"/>
          <w:szCs w:val="24"/>
          <w:u w:val="single"/>
        </w:rPr>
        <w:t>Anexo 4.13(b)</w:t>
      </w:r>
      <w:r w:rsidR="00E1404A" w:rsidRPr="000F095F">
        <w:rPr>
          <w:rFonts w:ascii="Times New Roman" w:hAnsi="Times New Roman"/>
          <w:szCs w:val="24"/>
        </w:rPr>
        <w:t>;</w:t>
      </w:r>
      <w:del w:id="511" w:author="Guilherme Traub" w:date="2021-08-23T16:58:00Z">
        <w:r w:rsidRPr="00C15F9A">
          <w:rPr>
            <w:rFonts w:ascii="Times New Roman" w:hAnsi="Times New Roman"/>
            <w:szCs w:val="24"/>
          </w:rPr>
          <w:delText xml:space="preserve"> </w:delText>
        </w:r>
        <w:r>
          <w:rPr>
            <w:rFonts w:ascii="Times New Roman" w:hAnsi="Times New Roman"/>
            <w:szCs w:val="24"/>
          </w:rPr>
          <w:delText>[</w:delText>
        </w:r>
        <w:r w:rsidRPr="008C5713">
          <w:rPr>
            <w:rFonts w:ascii="Times New Roman" w:hAnsi="Times New Roman"/>
            <w:szCs w:val="24"/>
            <w:highlight w:val="cyan"/>
          </w:rPr>
          <w:delText xml:space="preserve">Nota Pavarini: Favor </w:delText>
        </w:r>
        <w:r>
          <w:rPr>
            <w:rFonts w:ascii="Times New Roman" w:hAnsi="Times New Roman"/>
            <w:szCs w:val="24"/>
            <w:highlight w:val="cyan"/>
          </w:rPr>
          <w:delText>encaminhar o Contrato de Cessão</w:delText>
        </w:r>
        <w:r>
          <w:rPr>
            <w:rFonts w:ascii="Times New Roman" w:hAnsi="Times New Roman"/>
            <w:szCs w:val="24"/>
          </w:rPr>
          <w:delText>]</w:delText>
        </w:r>
      </w:del>
    </w:p>
    <w:p w14:paraId="3F1B05D0" w14:textId="413CF19A" w:rsidR="00382749" w:rsidRPr="00BF13A8" w:rsidRDefault="00382749">
      <w:pPr>
        <w:pStyle w:val="PargrafodaLista"/>
        <w:spacing w:line="276" w:lineRule="auto"/>
        <w:ind w:left="1440"/>
        <w:jc w:val="both"/>
        <w:rPr>
          <w:moveTo w:id="512" w:author="Guilherme Traub" w:date="2021-08-23T16:58:00Z"/>
        </w:rPr>
        <w:pPrChange w:id="513" w:author="Guilherme Traub" w:date="2021-08-23T16:58:00Z">
          <w:pPr>
            <w:pStyle w:val="p0"/>
            <w:widowControl/>
            <w:tabs>
              <w:tab w:val="clear" w:pos="720"/>
            </w:tabs>
            <w:autoSpaceDE w:val="0"/>
            <w:autoSpaceDN w:val="0"/>
            <w:adjustRightInd w:val="0"/>
            <w:spacing w:line="276" w:lineRule="auto"/>
            <w:ind w:left="720"/>
          </w:pPr>
        </w:pPrChange>
      </w:pPr>
      <w:moveToRangeStart w:id="514" w:author="Guilherme Traub" w:date="2021-08-23T16:58:00Z" w:name="move80630332"/>
    </w:p>
    <w:p w14:paraId="57AE1A84" w14:textId="1B9CE75B" w:rsidR="00963DF8" w:rsidRPr="000F095F" w:rsidRDefault="00963DF8" w:rsidP="000F095F">
      <w:pPr>
        <w:pStyle w:val="PargrafodaLista"/>
        <w:numPr>
          <w:ilvl w:val="0"/>
          <w:numId w:val="3"/>
        </w:numPr>
        <w:tabs>
          <w:tab w:val="clear" w:pos="1080"/>
        </w:tabs>
        <w:spacing w:line="276" w:lineRule="auto"/>
        <w:ind w:left="1560" w:hanging="851"/>
        <w:jc w:val="both"/>
        <w:rPr>
          <w:ins w:id="515" w:author="Guilherme Traub" w:date="2021-08-23T16:58:00Z"/>
          <w:lang w:val="pt-BR"/>
        </w:rPr>
      </w:pPr>
      <w:moveTo w:id="516" w:author="Guilherme Traub" w:date="2021-08-23T16:58:00Z">
        <w:r w:rsidRPr="000F095F">
          <w:rPr>
            <w:lang w:val="pt-BR"/>
            <w:rPrChange w:id="517" w:author="Guilherme Traub" w:date="2021-08-23T16:58:00Z">
              <w:rPr/>
            </w:rPrChange>
          </w:rPr>
          <w:t>Garantia Fidejussória, conforme previsto na Cláusula V, abaixo</w:t>
        </w:r>
      </w:moveTo>
      <w:moveToRangeEnd w:id="514"/>
      <w:ins w:id="518" w:author="Guilherme Traub" w:date="2021-08-23T16:58:00Z">
        <w:r w:rsidRPr="000F095F">
          <w:rPr>
            <w:lang w:val="pt-BR"/>
          </w:rPr>
          <w:t xml:space="preserve">. </w:t>
        </w:r>
      </w:ins>
    </w:p>
    <w:p w14:paraId="10884AE6" w14:textId="77777777" w:rsidR="00963DF8" w:rsidRPr="000F095F" w:rsidRDefault="00963DF8" w:rsidP="000F095F">
      <w:pPr>
        <w:pStyle w:val="PargrafodaLista"/>
        <w:spacing w:line="276" w:lineRule="auto"/>
        <w:ind w:left="1440"/>
        <w:jc w:val="both"/>
        <w:rPr>
          <w:lang w:val="pt-BR"/>
        </w:rPr>
      </w:pPr>
    </w:p>
    <w:p w14:paraId="61755E69" w14:textId="54B46C12" w:rsidR="00BB2326" w:rsidRPr="000F095F" w:rsidRDefault="00382749" w:rsidP="000F095F">
      <w:pPr>
        <w:pStyle w:val="PargrafodaLista"/>
        <w:numPr>
          <w:ilvl w:val="2"/>
          <w:numId w:val="25"/>
        </w:numPr>
        <w:spacing w:line="276" w:lineRule="auto"/>
        <w:jc w:val="both"/>
        <w:rPr>
          <w:lang w:val="pt-BR"/>
        </w:rPr>
      </w:pPr>
      <w:r w:rsidRPr="000F095F">
        <w:rPr>
          <w:lang w:val="pt-BR"/>
        </w:rPr>
        <w:t xml:space="preserve">Adicionalmente, </w:t>
      </w:r>
      <w:r w:rsidR="00FA4F00" w:rsidRPr="000F095F">
        <w:rPr>
          <w:lang w:val="pt-BR"/>
        </w:rPr>
        <w:t>a Emissora deverá encaminhar ao Agente Fiduciário, até o dia 5 ou no primeiro Dia Útil subsequente de cada mês calendário, documento preenchido no modelo do ‘</w:t>
      </w:r>
      <w:r w:rsidR="00FA4F00" w:rsidRPr="000F095F">
        <w:rPr>
          <w:u w:val="single"/>
          <w:lang w:val="pt-BR"/>
        </w:rPr>
        <w:t>Anexo 4.1</w:t>
      </w:r>
      <w:r w:rsidR="001E0916" w:rsidRPr="000F095F">
        <w:rPr>
          <w:u w:val="single"/>
          <w:lang w:val="pt-BR"/>
        </w:rPr>
        <w:t>2</w:t>
      </w:r>
      <w:r w:rsidR="00FA4F00" w:rsidRPr="000F095F">
        <w:rPr>
          <w:u w:val="single"/>
          <w:lang w:val="pt-BR"/>
        </w:rPr>
        <w:t>.1</w:t>
      </w:r>
      <w:r w:rsidR="00FA4F00" w:rsidRPr="000F095F">
        <w:rPr>
          <w:lang w:val="pt-BR"/>
        </w:rPr>
        <w:t>’ desta Escritura de Emissão, em que consta a relação de contratos de fornecimento e prestação de serviços firmados entre a Emissora e terceiros a partir da Data de Emissão (“</w:t>
      </w:r>
      <w:r w:rsidR="00FA4F00" w:rsidRPr="000F095F">
        <w:rPr>
          <w:u w:val="single"/>
          <w:lang w:val="pt-BR"/>
        </w:rPr>
        <w:t>Contratos da Emissora</w:t>
      </w:r>
      <w:r w:rsidR="00FA4F00" w:rsidRPr="000F095F">
        <w:rPr>
          <w:lang w:val="pt-BR"/>
        </w:rPr>
        <w:t>”), bem como fornecer ao Agente Fiduciário cópias destes respectivos Contratos da Emissora.</w:t>
      </w:r>
      <w:r w:rsidR="00B934C5" w:rsidRPr="000F095F">
        <w:rPr>
          <w:lang w:val="pt-BR"/>
        </w:rPr>
        <w:t xml:space="preserve"> </w:t>
      </w:r>
    </w:p>
    <w:p w14:paraId="41B5B57D" w14:textId="77777777" w:rsidR="00FA4F00" w:rsidRPr="000F095F" w:rsidRDefault="00FA4F00" w:rsidP="000F095F">
      <w:pPr>
        <w:pStyle w:val="PargrafodaLista"/>
        <w:spacing w:line="276" w:lineRule="auto"/>
        <w:ind w:left="1440"/>
        <w:jc w:val="both"/>
        <w:rPr>
          <w:lang w:val="pt-BR"/>
        </w:rPr>
      </w:pPr>
    </w:p>
    <w:p w14:paraId="5F6B3EF7" w14:textId="093D31D2" w:rsidR="00FA4F00" w:rsidRPr="000F095F" w:rsidRDefault="00FA4F00" w:rsidP="000F095F">
      <w:pPr>
        <w:pStyle w:val="PargrafodaLista"/>
        <w:numPr>
          <w:ilvl w:val="2"/>
          <w:numId w:val="25"/>
        </w:numPr>
        <w:spacing w:line="276" w:lineRule="auto"/>
        <w:jc w:val="both"/>
        <w:rPr>
          <w:lang w:val="pt-BR"/>
        </w:rPr>
      </w:pPr>
      <w:r w:rsidRPr="000F095F">
        <w:rPr>
          <w:lang w:val="pt-BR"/>
        </w:rPr>
        <w:t>Adicionalmente, a Emissora formalizará, nesta data, o termo de anuência e autorização previsto no ‘</w:t>
      </w:r>
      <w:r w:rsidRPr="000F095F">
        <w:rPr>
          <w:u w:val="single"/>
          <w:lang w:val="pt-BR"/>
        </w:rPr>
        <w:t>Anexo 4.1</w:t>
      </w:r>
      <w:r w:rsidR="001E0916" w:rsidRPr="000F095F">
        <w:rPr>
          <w:u w:val="single"/>
          <w:lang w:val="pt-BR"/>
        </w:rPr>
        <w:t>2</w:t>
      </w:r>
      <w:r w:rsidRPr="000F095F">
        <w:rPr>
          <w:u w:val="single"/>
          <w:lang w:val="pt-BR"/>
        </w:rPr>
        <w:t>.2</w:t>
      </w:r>
      <w:r w:rsidRPr="000F095F">
        <w:rPr>
          <w:lang w:val="pt-BR"/>
        </w:rPr>
        <w:t xml:space="preserve">’ desta Escritura de Emissão, através do qual o Agente Fiduciário, mediante deliberação dos Debenturistas reunidos em Assembleia Geral, </w:t>
      </w:r>
      <w:r w:rsidR="00AB7F93" w:rsidRPr="000F095F">
        <w:rPr>
          <w:lang w:val="pt-BR"/>
        </w:rPr>
        <w:t xml:space="preserve">e desde que tenha havido um Evento de Inadimplemento e sido declarado o vencimento antecipado das Debêntures, estará autorizado a entrar em contato com terceiros que são parte nos Contratos da Emissora para iniciar os procedimentos de cobrança, direcionando o fluxo de recebíveis que seriam devidos </w:t>
      </w:r>
      <w:r w:rsidR="00AB7F93" w:rsidRPr="000F095F">
        <w:rPr>
          <w:lang w:val="pt-BR"/>
        </w:rPr>
        <w:lastRenderedPageBreak/>
        <w:t>à Emissora nos Contratos da Emissora a outra conta definida pelos Debenturistas</w:t>
      </w:r>
      <w:r w:rsidR="001C1418" w:rsidRPr="000F095F">
        <w:rPr>
          <w:lang w:val="pt-BR"/>
        </w:rPr>
        <w:t xml:space="preserve"> (“</w:t>
      </w:r>
      <w:r w:rsidR="001C1418" w:rsidRPr="000F095F">
        <w:rPr>
          <w:u w:val="single"/>
          <w:lang w:val="pt-BR"/>
        </w:rPr>
        <w:t>Termo de Ciência e Autorização</w:t>
      </w:r>
      <w:r w:rsidR="00713D09" w:rsidRPr="000F095F">
        <w:rPr>
          <w:lang w:val="pt-BR"/>
        </w:rPr>
        <w:t>).</w:t>
      </w:r>
      <w:del w:id="519" w:author="Guilherme Traub" w:date="2021-08-23T16:58:00Z">
        <w:r w:rsidR="00713D09">
          <w:rPr>
            <w:lang w:val="pt-BR"/>
          </w:rPr>
          <w:delText xml:space="preserve"> </w:delText>
        </w:r>
      </w:del>
    </w:p>
    <w:p w14:paraId="71F50A74" w14:textId="77777777" w:rsidR="00F14966" w:rsidRPr="000F095F" w:rsidRDefault="00F14966">
      <w:pPr>
        <w:pStyle w:val="PargrafodaLista"/>
        <w:spacing w:line="276" w:lineRule="auto"/>
        <w:rPr>
          <w:lang w:val="pt-BR"/>
        </w:rPr>
        <w:pPrChange w:id="520" w:author="Guilherme Traub" w:date="2021-08-23T16:58:00Z">
          <w:pPr>
            <w:pStyle w:val="PargrafodaLista"/>
          </w:pPr>
        </w:pPrChange>
      </w:pPr>
    </w:p>
    <w:p w14:paraId="6DF14B4B" w14:textId="6C7DC1F8" w:rsidR="00030C70" w:rsidRPr="00030C70" w:rsidRDefault="005263C3" w:rsidP="000F095F">
      <w:pPr>
        <w:pStyle w:val="PargrafodaLista"/>
        <w:numPr>
          <w:ilvl w:val="2"/>
          <w:numId w:val="25"/>
        </w:numPr>
        <w:spacing w:line="276" w:lineRule="auto"/>
        <w:jc w:val="both"/>
        <w:rPr>
          <w:ins w:id="521" w:author="Guilherme Traub" w:date="2021-08-23T16:58:00Z"/>
          <w:lang w:val="pt-BR"/>
        </w:rPr>
      </w:pPr>
      <w:r w:rsidRPr="00030C70">
        <w:rPr>
          <w:lang w:val="pt-BR"/>
        </w:rPr>
        <w:t xml:space="preserve">O valor do </w:t>
      </w:r>
      <w:del w:id="522" w:author="Guilherme Traub" w:date="2021-08-23T16:58:00Z">
        <w:r w:rsidR="00F14966">
          <w:rPr>
            <w:lang w:val="pt-BR"/>
          </w:rPr>
          <w:delText xml:space="preserve">imóvel em </w:delText>
        </w:r>
      </w:del>
      <w:ins w:id="523" w:author="Guilherme Traub" w:date="2021-08-23T16:58:00Z">
        <w:r w:rsidRPr="00030C70">
          <w:rPr>
            <w:lang w:val="pt-BR"/>
          </w:rPr>
          <w:t>Imóvel deverá representar</w:t>
        </w:r>
        <w:r w:rsidR="00030C70" w:rsidRPr="00030C70">
          <w:rPr>
            <w:lang w:val="pt-BR"/>
          </w:rPr>
          <w:t xml:space="preserve">, durante todo o período de duração das Debêntures, no mínimo 120% (cento e vinte por cento) do </w:t>
        </w:r>
      </w:ins>
      <w:ins w:id="524" w:author="Pedro Oliveira" w:date="2021-08-24T10:28:00Z">
        <w:r w:rsidR="00B20E22">
          <w:rPr>
            <w:lang w:val="pt-BR"/>
          </w:rPr>
          <w:t>s</w:t>
        </w:r>
      </w:ins>
      <w:ins w:id="525" w:author="Guilherme Traub" w:date="2021-08-23T16:58:00Z">
        <w:del w:id="526" w:author="Pedro Oliveira" w:date="2021-08-24T10:28:00Z">
          <w:r w:rsidR="00030C70" w:rsidRPr="00030C70" w:rsidDel="00B20E22">
            <w:rPr>
              <w:lang w:val="pt-BR"/>
            </w:rPr>
            <w:delText>S</w:delText>
          </w:r>
        </w:del>
        <w:r w:rsidR="00030C70" w:rsidRPr="00030C70">
          <w:rPr>
            <w:lang w:val="pt-BR"/>
          </w:rPr>
          <w:t>aldo do Valor Nominal Unitário Atualizado</w:t>
        </w:r>
      </w:ins>
      <w:ins w:id="527" w:author="Pedro Oliveira" w:date="2021-08-24T10:43:00Z">
        <w:r w:rsidR="007E0725">
          <w:rPr>
            <w:lang w:val="pt-BR"/>
          </w:rPr>
          <w:t xml:space="preserve"> [</w:t>
        </w:r>
      </w:ins>
      <w:ins w:id="528" w:author="Guilherme Traub" w:date="2021-08-23T16:58:00Z">
        <w:r w:rsidR="00BA18B8">
          <w:rPr>
            <w:lang w:val="pt-BR"/>
          </w:rPr>
          <w:t xml:space="preserve"> </w:t>
        </w:r>
      </w:ins>
      <w:ins w:id="529" w:author="Pedro Oliveira" w:date="2021-08-24T10:43:00Z">
        <w:r w:rsidR="007E0725" w:rsidRPr="007E0725">
          <w:rPr>
            <w:lang w:val="pt-BR"/>
          </w:rPr>
          <w:t xml:space="preserve">acrescido dos Juros Remuneratórios </w:t>
        </w:r>
        <w:r w:rsidR="007E0725">
          <w:rPr>
            <w:lang w:val="pt-BR"/>
          </w:rPr>
          <w:t>?]</w:t>
        </w:r>
      </w:ins>
      <w:ins w:id="530" w:author="Guilherme Traub" w:date="2021-08-23T16:58:00Z">
        <w:r w:rsidR="00BA18B8">
          <w:rPr>
            <w:lang w:val="pt-BR"/>
          </w:rPr>
          <w:t>(“</w:t>
        </w:r>
        <w:r w:rsidR="00BA18B8">
          <w:rPr>
            <w:u w:val="single"/>
            <w:lang w:val="pt-BR"/>
          </w:rPr>
          <w:t>Razão Mínima de Garantia</w:t>
        </w:r>
        <w:r w:rsidR="00BA18B8">
          <w:rPr>
            <w:lang w:val="pt-BR"/>
          </w:rPr>
          <w:t>”)</w:t>
        </w:r>
        <w:r w:rsidR="00EF49D6">
          <w:rPr>
            <w:lang w:val="pt-BR"/>
          </w:rPr>
          <w:t xml:space="preserve">, conforme previsto no Contrato de </w:t>
        </w:r>
      </w:ins>
      <w:r w:rsidR="00EF49D6">
        <w:rPr>
          <w:lang w:val="pt-BR"/>
        </w:rPr>
        <w:t xml:space="preserve">Alienação Fiduciária </w:t>
      </w:r>
      <w:del w:id="531" w:author="Guilherme Traub" w:date="2021-08-23T16:58:00Z">
        <w:r w:rsidR="00F14966">
          <w:rPr>
            <w:lang w:val="pt-BR"/>
          </w:rPr>
          <w:delText xml:space="preserve">deve ser 120% superior ao saldo devedor da Debênture. Anualmente, se aprovada em </w:delText>
        </w:r>
        <w:r w:rsidR="00224486">
          <w:rPr>
            <w:lang w:val="pt-BR"/>
          </w:rPr>
          <w:delText>A</w:delText>
        </w:r>
        <w:r w:rsidR="00F14966">
          <w:rPr>
            <w:lang w:val="pt-BR"/>
          </w:rPr>
          <w:delText xml:space="preserve">ssembleia de </w:delText>
        </w:r>
        <w:r w:rsidR="00224486">
          <w:rPr>
            <w:lang w:val="pt-BR"/>
          </w:rPr>
          <w:delText xml:space="preserve">Geral de </w:delText>
        </w:r>
      </w:del>
      <w:ins w:id="532" w:author="Guilherme Traub" w:date="2021-08-23T16:58:00Z">
        <w:r w:rsidR="00EF49D6">
          <w:rPr>
            <w:lang w:val="pt-BR"/>
          </w:rPr>
          <w:t xml:space="preserve">de Imóvel. </w:t>
        </w:r>
        <w:r w:rsidR="009F61A4">
          <w:rPr>
            <w:lang w:val="pt-BR"/>
          </w:rPr>
          <w:t xml:space="preserve"> [</w:t>
        </w:r>
        <w:r w:rsidR="009F61A4" w:rsidRPr="00551090">
          <w:rPr>
            <w:highlight w:val="yellow"/>
            <w:u w:val="single"/>
            <w:lang w:val="pt-BR"/>
          </w:rPr>
          <w:t>Nota GHT</w:t>
        </w:r>
        <w:r w:rsidR="009F61A4" w:rsidRPr="00551090">
          <w:rPr>
            <w:highlight w:val="yellow"/>
            <w:lang w:val="pt-BR"/>
          </w:rPr>
          <w:t xml:space="preserve">: </w:t>
        </w:r>
        <w:r w:rsidR="009F61A4">
          <w:rPr>
            <w:highlight w:val="yellow"/>
            <w:lang w:val="pt-BR"/>
          </w:rPr>
          <w:t>Venda normal ou forçada</w:t>
        </w:r>
        <w:r w:rsidR="009F61A4" w:rsidRPr="00551090">
          <w:rPr>
            <w:highlight w:val="yellow"/>
            <w:lang w:val="pt-BR"/>
          </w:rPr>
          <w:t>?</w:t>
        </w:r>
        <w:r w:rsidR="009F61A4">
          <w:rPr>
            <w:lang w:val="pt-BR"/>
          </w:rPr>
          <w:t>]</w:t>
        </w:r>
      </w:ins>
    </w:p>
    <w:p w14:paraId="5CE27721" w14:textId="77777777" w:rsidR="00030C70" w:rsidRPr="00030C70" w:rsidRDefault="00030C70" w:rsidP="00030C70">
      <w:pPr>
        <w:spacing w:line="276" w:lineRule="auto"/>
        <w:ind w:left="720"/>
        <w:jc w:val="both"/>
        <w:rPr>
          <w:ins w:id="533" w:author="Guilherme Traub" w:date="2021-08-23T16:58:00Z"/>
          <w:lang w:val="pt-BR"/>
        </w:rPr>
      </w:pPr>
    </w:p>
    <w:p w14:paraId="2B80CB9E" w14:textId="4414046D" w:rsidR="00030C70" w:rsidRDefault="00030C70" w:rsidP="000F095F">
      <w:pPr>
        <w:pStyle w:val="PargrafodaLista"/>
        <w:numPr>
          <w:ilvl w:val="2"/>
          <w:numId w:val="25"/>
        </w:numPr>
        <w:spacing w:line="276" w:lineRule="auto"/>
        <w:jc w:val="both"/>
        <w:rPr>
          <w:ins w:id="534" w:author="Guilherme Traub" w:date="2021-08-23T16:58:00Z"/>
          <w:lang w:val="pt-BR"/>
        </w:rPr>
      </w:pPr>
      <w:ins w:id="535" w:author="Guilherme Traub" w:date="2021-08-23T16:58:00Z">
        <w:r>
          <w:rPr>
            <w:lang w:val="pt-BR"/>
          </w:rPr>
          <w:t xml:space="preserve">A cada 12 meses, os </w:t>
        </w:r>
      </w:ins>
      <w:r>
        <w:rPr>
          <w:lang w:val="pt-BR"/>
        </w:rPr>
        <w:t xml:space="preserve">Debenturistas </w:t>
      </w:r>
      <w:del w:id="536" w:author="Guilherme Traub" w:date="2021-08-23T16:58:00Z">
        <w:r w:rsidR="00F14966">
          <w:rPr>
            <w:lang w:val="pt-BR"/>
          </w:rPr>
          <w:delText>pode ser solicitado</w:delText>
        </w:r>
      </w:del>
      <w:ins w:id="537" w:author="Guilherme Traub" w:date="2021-08-23T16:58:00Z">
        <w:r>
          <w:rPr>
            <w:lang w:val="pt-BR"/>
          </w:rPr>
          <w:t>poderão, a seu critério, solicitar</w:t>
        </w:r>
      </w:ins>
      <w:r>
        <w:rPr>
          <w:lang w:val="pt-BR"/>
        </w:rPr>
        <w:t xml:space="preserve"> um </w:t>
      </w:r>
      <w:r w:rsidR="00F14966" w:rsidRPr="00030C70">
        <w:rPr>
          <w:lang w:val="pt-BR"/>
        </w:rPr>
        <w:t>novo laudo de avaliação do Imóvel</w:t>
      </w:r>
      <w:del w:id="538" w:author="Guilherme Traub" w:date="2021-08-23T16:58:00Z">
        <w:r w:rsidR="00F14966">
          <w:rPr>
            <w:lang w:val="pt-BR"/>
          </w:rPr>
          <w:delText>. Se</w:delText>
        </w:r>
      </w:del>
      <w:ins w:id="539" w:author="Guilherme Traub" w:date="2021-08-23T16:58:00Z">
        <w:r w:rsidR="009F61A4">
          <w:rPr>
            <w:lang w:val="pt-BR"/>
          </w:rPr>
          <w:t xml:space="preserve"> (“</w:t>
        </w:r>
        <w:r w:rsidR="009F61A4">
          <w:rPr>
            <w:u w:val="single"/>
            <w:lang w:val="pt-BR"/>
          </w:rPr>
          <w:t>Novo Laudo de Avaliação</w:t>
        </w:r>
        <w:r w:rsidR="009F61A4">
          <w:rPr>
            <w:lang w:val="pt-BR"/>
          </w:rPr>
          <w:t>”)</w:t>
        </w:r>
        <w:r w:rsidR="00551090">
          <w:rPr>
            <w:lang w:val="pt-BR"/>
          </w:rPr>
          <w:t>. [</w:t>
        </w:r>
        <w:r w:rsidR="00551090" w:rsidRPr="00551090">
          <w:rPr>
            <w:highlight w:val="yellow"/>
            <w:u w:val="single"/>
            <w:lang w:val="pt-BR"/>
          </w:rPr>
          <w:t>Nota GHT</w:t>
        </w:r>
        <w:r w:rsidR="00551090" w:rsidRPr="00551090">
          <w:rPr>
            <w:highlight w:val="yellow"/>
            <w:lang w:val="pt-BR"/>
          </w:rPr>
          <w:t xml:space="preserve">: Debenturistas </w:t>
        </w:r>
        <w:r w:rsidR="00551090">
          <w:rPr>
            <w:highlight w:val="yellow"/>
            <w:lang w:val="pt-BR"/>
          </w:rPr>
          <w:t xml:space="preserve">ou Emissora </w:t>
        </w:r>
        <w:r w:rsidR="00551090" w:rsidRPr="00551090">
          <w:rPr>
            <w:highlight w:val="yellow"/>
            <w:lang w:val="pt-BR"/>
          </w:rPr>
          <w:t>serão responsáveis pelo custo desse novo laudo?</w:t>
        </w:r>
        <w:r w:rsidR="00551090">
          <w:rPr>
            <w:lang w:val="pt-BR"/>
          </w:rPr>
          <w:t>]</w:t>
        </w:r>
      </w:ins>
    </w:p>
    <w:p w14:paraId="0710317C" w14:textId="77777777" w:rsidR="00030C70" w:rsidRPr="00030C70" w:rsidRDefault="00030C70" w:rsidP="00030C70">
      <w:pPr>
        <w:pStyle w:val="PargrafodaLista"/>
        <w:rPr>
          <w:ins w:id="540" w:author="Guilherme Traub" w:date="2021-08-23T16:58:00Z"/>
          <w:lang w:val="pt-BR"/>
        </w:rPr>
      </w:pPr>
    </w:p>
    <w:p w14:paraId="3636DE25" w14:textId="6199CF5D" w:rsidR="00F14966" w:rsidRPr="00030C70" w:rsidRDefault="00030C70" w:rsidP="000F095F">
      <w:pPr>
        <w:pStyle w:val="PargrafodaLista"/>
        <w:numPr>
          <w:ilvl w:val="2"/>
          <w:numId w:val="25"/>
        </w:numPr>
        <w:spacing w:line="276" w:lineRule="auto"/>
        <w:jc w:val="both"/>
        <w:rPr>
          <w:lang w:val="pt-BR"/>
        </w:rPr>
      </w:pPr>
      <w:ins w:id="541" w:author="Guilherme Traub" w:date="2021-08-23T16:58:00Z">
        <w:r>
          <w:rPr>
            <w:lang w:val="pt-BR"/>
          </w:rPr>
          <w:t>Caso</w:t>
        </w:r>
      </w:ins>
      <w:r>
        <w:rPr>
          <w:lang w:val="pt-BR"/>
        </w:rPr>
        <w:t xml:space="preserve"> o </w:t>
      </w:r>
      <w:ins w:id="542" w:author="Pedro Oliveira" w:date="2021-08-24T10:36:00Z">
        <w:r w:rsidR="00DB68E3">
          <w:rPr>
            <w:lang w:val="pt-BR"/>
          </w:rPr>
          <w:t>V</w:t>
        </w:r>
      </w:ins>
      <w:del w:id="543" w:author="Pedro Oliveira" w:date="2021-08-24T10:36:00Z">
        <w:r w:rsidDel="00DB68E3">
          <w:rPr>
            <w:lang w:val="pt-BR"/>
          </w:rPr>
          <w:delText>v</w:delText>
        </w:r>
      </w:del>
      <w:r>
        <w:rPr>
          <w:lang w:val="pt-BR"/>
        </w:rPr>
        <w:t xml:space="preserve">alor </w:t>
      </w:r>
      <w:del w:id="544" w:author="Guilherme Traub" w:date="2021-08-23T16:58:00Z">
        <w:r w:rsidR="00F14966">
          <w:rPr>
            <w:lang w:val="pt-BR"/>
          </w:rPr>
          <w:delText>no laudo for</w:delText>
        </w:r>
      </w:del>
      <w:ins w:id="545" w:author="Guilherme Traub" w:date="2021-08-23T16:58:00Z">
        <w:r>
          <w:rPr>
            <w:lang w:val="pt-BR"/>
          </w:rPr>
          <w:t xml:space="preserve">do Imóvel constante </w:t>
        </w:r>
        <w:r w:rsidR="009F61A4">
          <w:rPr>
            <w:lang w:val="pt-BR"/>
          </w:rPr>
          <w:t xml:space="preserve">no Novo Laudo de Avaliação </w:t>
        </w:r>
        <w:r>
          <w:rPr>
            <w:lang w:val="pt-BR"/>
          </w:rPr>
          <w:t>seja</w:t>
        </w:r>
      </w:ins>
      <w:r>
        <w:rPr>
          <w:lang w:val="pt-BR"/>
        </w:rPr>
        <w:t xml:space="preserve"> inferior</w:t>
      </w:r>
      <w:r w:rsidR="00BA18B8">
        <w:rPr>
          <w:lang w:val="pt-BR"/>
        </w:rPr>
        <w:t xml:space="preserve"> </w:t>
      </w:r>
      <w:del w:id="546" w:author="Guilherme Traub" w:date="2021-08-23T16:58:00Z">
        <w:r w:rsidR="00F14966">
          <w:rPr>
            <w:lang w:val="pt-BR"/>
          </w:rPr>
          <w:delText>a 120% do saldo devedor da Debênture</w:delText>
        </w:r>
      </w:del>
      <w:ins w:id="547" w:author="Guilherme Traub" w:date="2021-08-23T16:58:00Z">
        <w:r w:rsidR="00BA18B8">
          <w:rPr>
            <w:lang w:val="pt-BR"/>
          </w:rPr>
          <w:t>à Razão Mínima de Garantia</w:t>
        </w:r>
      </w:ins>
      <w:r w:rsidR="00BA18B8">
        <w:rPr>
          <w:lang w:val="pt-BR"/>
        </w:rPr>
        <w:t xml:space="preserve">, </w:t>
      </w:r>
      <w:r w:rsidR="00F14966" w:rsidRPr="00030C70">
        <w:rPr>
          <w:lang w:val="pt-BR"/>
        </w:rPr>
        <w:t xml:space="preserve">a Emissora </w:t>
      </w:r>
      <w:del w:id="548" w:author="Guilherme Traub" w:date="2021-08-23T16:58:00Z">
        <w:r w:rsidR="00F14966">
          <w:rPr>
            <w:lang w:val="pt-BR"/>
          </w:rPr>
          <w:delText>poderá:</w:delText>
        </w:r>
      </w:del>
      <w:ins w:id="549" w:author="Guilherme Traub" w:date="2021-08-23T16:58:00Z">
        <w:r w:rsidR="00BA18B8">
          <w:rPr>
            <w:lang w:val="pt-BR"/>
          </w:rPr>
          <w:t>deverá</w:t>
        </w:r>
      </w:ins>
      <w:r w:rsidR="00BA18B8">
        <w:rPr>
          <w:lang w:val="pt-BR"/>
        </w:rPr>
        <w:t xml:space="preserve"> </w:t>
      </w:r>
      <w:r w:rsidR="00F14966" w:rsidRPr="00030C70">
        <w:rPr>
          <w:lang w:val="pt-BR"/>
        </w:rPr>
        <w:t xml:space="preserve">(i) </w:t>
      </w:r>
      <w:del w:id="550" w:author="Guilherme Traub" w:date="2021-08-23T16:58:00Z">
        <w:r w:rsidR="00F14966">
          <w:rPr>
            <w:lang w:val="pt-BR"/>
          </w:rPr>
          <w:delText xml:space="preserve">registrar imóvel </w:delText>
        </w:r>
        <w:r w:rsidR="00224486">
          <w:rPr>
            <w:lang w:val="pt-BR"/>
          </w:rPr>
          <w:delText xml:space="preserve">adicional </w:delText>
        </w:r>
        <w:r w:rsidR="00F14966">
          <w:rPr>
            <w:lang w:val="pt-BR"/>
          </w:rPr>
          <w:delText>em</w:delText>
        </w:r>
      </w:del>
      <w:ins w:id="551" w:author="Guilherme Traub" w:date="2021-08-23T16:58:00Z">
        <w:r w:rsidR="00BA18B8">
          <w:rPr>
            <w:lang w:val="pt-BR"/>
          </w:rPr>
          <w:t>reforçar a garantia de alienação fiduciária prevista no Contrato de</w:t>
        </w:r>
      </w:ins>
      <w:r w:rsidR="00BA18B8">
        <w:rPr>
          <w:lang w:val="pt-BR"/>
        </w:rPr>
        <w:t xml:space="preserve"> Alienação Fiduciária </w:t>
      </w:r>
      <w:del w:id="552" w:author="Guilherme Traub" w:date="2021-08-23T16:58:00Z">
        <w:r w:rsidR="00224486">
          <w:rPr>
            <w:lang w:val="pt-BR"/>
          </w:rPr>
          <w:delText>(</w:delText>
        </w:r>
      </w:del>
      <w:ins w:id="553" w:author="Guilherme Traub" w:date="2021-08-23T16:58:00Z">
        <w:r w:rsidR="00BA18B8">
          <w:rPr>
            <w:lang w:val="pt-BR"/>
          </w:rPr>
          <w:t xml:space="preserve">de Imóvel, </w:t>
        </w:r>
      </w:ins>
      <w:r w:rsidR="00BA18B8">
        <w:rPr>
          <w:lang w:val="pt-BR"/>
        </w:rPr>
        <w:t xml:space="preserve">de forma que </w:t>
      </w:r>
      <w:del w:id="554" w:author="Guilherme Traub" w:date="2021-08-23T16:58:00Z">
        <w:r w:rsidR="00224486">
          <w:rPr>
            <w:lang w:val="pt-BR"/>
          </w:rPr>
          <w:delText>o indicador fique enquadrado)</w:delText>
        </w:r>
        <w:r w:rsidR="00F14966">
          <w:rPr>
            <w:lang w:val="pt-BR"/>
          </w:rPr>
          <w:delText>;</w:delText>
        </w:r>
      </w:del>
      <w:ins w:id="555" w:author="Guilherme Traub" w:date="2021-08-23T16:58:00Z">
        <w:r w:rsidR="00BA18B8">
          <w:rPr>
            <w:lang w:val="pt-BR"/>
          </w:rPr>
          <w:t>a Razão Mínima de Garantia seja reenquadrada</w:t>
        </w:r>
        <w:r w:rsidR="00551090">
          <w:rPr>
            <w:lang w:val="pt-BR"/>
          </w:rPr>
          <w:t>, por meio da alienação fiduciária de outro imóvel</w:t>
        </w:r>
      </w:ins>
      <w:ins w:id="556" w:author="Pedro Oliveira" w:date="2021-08-24T11:16:00Z">
        <w:r w:rsidR="00AC0508">
          <w:rPr>
            <w:lang w:val="pt-BR"/>
          </w:rPr>
          <w:t>,</w:t>
        </w:r>
        <w:r w:rsidR="00AC0508" w:rsidRPr="00AC0508">
          <w:t xml:space="preserve"> </w:t>
        </w:r>
        <w:r w:rsidR="00AC0508" w:rsidRPr="00AC0508">
          <w:rPr>
            <w:lang w:val="pt-BR"/>
          </w:rPr>
          <w:t>que deverá ser aprovado pelos Debenturistas em assembleia geral de Debenturistas realizada para este fim</w:t>
        </w:r>
      </w:ins>
      <w:ins w:id="557" w:author="Guilherme Traub" w:date="2021-08-23T16:58:00Z">
        <w:r w:rsidR="00BA18B8">
          <w:rPr>
            <w:lang w:val="pt-BR"/>
          </w:rPr>
          <w:t>;</w:t>
        </w:r>
      </w:ins>
      <w:r w:rsidR="00BA18B8">
        <w:rPr>
          <w:lang w:val="pt-BR"/>
        </w:rPr>
        <w:t xml:space="preserve"> ou (</w:t>
      </w:r>
      <w:proofErr w:type="spellStart"/>
      <w:r w:rsidR="00BA18B8">
        <w:rPr>
          <w:lang w:val="pt-BR"/>
        </w:rPr>
        <w:t>ii</w:t>
      </w:r>
      <w:proofErr w:type="spellEnd"/>
      <w:r w:rsidR="00BA18B8">
        <w:rPr>
          <w:lang w:val="pt-BR"/>
        </w:rPr>
        <w:t xml:space="preserve">) </w:t>
      </w:r>
      <w:del w:id="558" w:author="Guilherme Traub" w:date="2021-08-23T16:58:00Z">
        <w:r w:rsidR="00F14966">
          <w:rPr>
            <w:lang w:val="pt-BR"/>
          </w:rPr>
          <w:delText>amortizar a debênture de forma a enquadrar o saldo devedor ao valor do imóvel</w:delText>
        </w:r>
      </w:del>
      <w:ins w:id="559" w:author="Guilherme Traub" w:date="2021-08-23T16:58:00Z">
        <w:r w:rsidR="00551090">
          <w:rPr>
            <w:lang w:val="pt-BR"/>
          </w:rPr>
          <w:t xml:space="preserve">realizar uma </w:t>
        </w:r>
      </w:ins>
      <w:ins w:id="560" w:author="Pedro Oliveira" w:date="2021-08-24T11:15:00Z">
        <w:r w:rsidR="00AC0508" w:rsidRPr="00AC0508">
          <w:rPr>
            <w:lang w:val="pt-BR"/>
          </w:rPr>
          <w:t>Amortização Obrigatória Parcial</w:t>
        </w:r>
      </w:ins>
      <w:ins w:id="561" w:author="Guilherme Traub" w:date="2021-08-23T16:58:00Z">
        <w:del w:id="562" w:author="Pedro Oliveira" w:date="2021-08-24T11:15:00Z">
          <w:r w:rsidR="00551090" w:rsidDel="00AC0508">
            <w:rPr>
              <w:lang w:val="pt-BR"/>
            </w:rPr>
            <w:delText>Amortização Antecipada Mandatória</w:delText>
          </w:r>
        </w:del>
      </w:ins>
      <w:r w:rsidR="00551090">
        <w:rPr>
          <w:lang w:val="pt-BR"/>
        </w:rPr>
        <w:t>.</w:t>
      </w:r>
    </w:p>
    <w:p w14:paraId="7C002E99" w14:textId="77777777" w:rsidR="001C1418" w:rsidRPr="000F095F" w:rsidRDefault="001C1418" w:rsidP="000F095F">
      <w:pPr>
        <w:pStyle w:val="PargrafodaLista"/>
        <w:spacing w:line="276" w:lineRule="auto"/>
        <w:rPr>
          <w:lang w:val="pt-BR"/>
        </w:rPr>
      </w:pPr>
    </w:p>
    <w:p w14:paraId="7CF159C8" w14:textId="79D3468C" w:rsidR="00AB7F93" w:rsidRPr="000F095F" w:rsidRDefault="001C1418" w:rsidP="000F095F">
      <w:pPr>
        <w:pStyle w:val="PargrafodaLista"/>
        <w:numPr>
          <w:ilvl w:val="2"/>
          <w:numId w:val="25"/>
        </w:numPr>
        <w:spacing w:line="276" w:lineRule="auto"/>
        <w:jc w:val="both"/>
        <w:rPr>
          <w:lang w:val="pt-BR"/>
        </w:rPr>
      </w:pPr>
      <w:r w:rsidRPr="000F095F">
        <w:rPr>
          <w:lang w:val="pt-BR"/>
        </w:rPr>
        <w:t>No caso de renúncia ou substituição do Agente Fiduciário, a Emissora deverá</w:t>
      </w:r>
      <w:r w:rsidR="00406E84" w:rsidRPr="000F095F">
        <w:rPr>
          <w:lang w:val="pt-BR"/>
        </w:rPr>
        <w:t xml:space="preserve"> formalizar um novo Termo de Ciência e Autorização, garantindo que o novo agente fiduciário tenha os mesmos poderes conferidos ao Agente Fiduciário para representação dos Debenturistas em relação à coleta de recursos relativos aos Contratos da Emissora.  A não observância do aqui previsto será considerada como um Evento de Inadimplemento.</w:t>
      </w:r>
    </w:p>
    <w:p w14:paraId="5778FFBD" w14:textId="77777777" w:rsidR="00406E84" w:rsidRPr="000F095F" w:rsidRDefault="00406E84" w:rsidP="000F095F">
      <w:pPr>
        <w:spacing w:line="276" w:lineRule="auto"/>
        <w:jc w:val="both"/>
        <w:rPr>
          <w:lang w:val="pt-BR"/>
        </w:rPr>
      </w:pPr>
    </w:p>
    <w:p w14:paraId="749412D2" w14:textId="3F5113AA" w:rsidR="00DE1A75" w:rsidRPr="000F095F" w:rsidRDefault="00AB7F93" w:rsidP="000F095F">
      <w:pPr>
        <w:pStyle w:val="PargrafodaLista"/>
        <w:numPr>
          <w:ilvl w:val="2"/>
          <w:numId w:val="25"/>
        </w:numPr>
        <w:spacing w:line="276" w:lineRule="auto"/>
        <w:jc w:val="both"/>
        <w:rPr>
          <w:lang w:val="pt-BR"/>
        </w:rPr>
      </w:pPr>
      <w:r w:rsidRPr="000F095F">
        <w:rPr>
          <w:lang w:val="pt-BR"/>
        </w:rPr>
        <w:t xml:space="preserve">Para </w:t>
      </w:r>
      <w:r w:rsidR="00DE1A75" w:rsidRPr="000F095F">
        <w:rPr>
          <w:lang w:val="pt-BR"/>
        </w:rPr>
        <w:t>operacionalização das instruções ao Agente Fiduciário previstas no item (4.1</w:t>
      </w:r>
      <w:r w:rsidR="001E0916" w:rsidRPr="000F095F">
        <w:rPr>
          <w:lang w:val="pt-BR"/>
        </w:rPr>
        <w:t>2</w:t>
      </w:r>
      <w:r w:rsidR="00DE1A75" w:rsidRPr="000F095F">
        <w:rPr>
          <w:lang w:val="pt-BR"/>
        </w:rPr>
        <w:t xml:space="preserve">.2) anterior, a Emissora nomeia, de forma irrevogável e irretratável, em conformidade com o artigo 684 e seguintes do Código Civil, como condição do presente negócio, e até que todas as Obrigações Garantidas tenham sido integralmente quitadas, o Agente Fiduciário, em nome próprio e na qualidade de representante da comunhão dos Debenturistas, como seu procurador para, por conta e ordem da Emissora, realizar todo e qualquer ato ou procedimento </w:t>
      </w:r>
      <w:r w:rsidR="00DE1A75" w:rsidRPr="000F095F">
        <w:rPr>
          <w:lang w:val="pt-BR"/>
        </w:rPr>
        <w:lastRenderedPageBreak/>
        <w:t>necessário à operacionalização das instruções aqui previstas, nos termos desta Escritura (“</w:t>
      </w:r>
      <w:r w:rsidR="00DE1A75" w:rsidRPr="000F095F">
        <w:rPr>
          <w:u w:val="single"/>
          <w:lang w:val="pt-BR"/>
        </w:rPr>
        <w:t>Procuração Irrevogável Escritura</w:t>
      </w:r>
      <w:r w:rsidR="00DE1A75" w:rsidRPr="000F095F">
        <w:rPr>
          <w:lang w:val="pt-BR"/>
        </w:rPr>
        <w:t>”)</w:t>
      </w:r>
      <w:r w:rsidR="001E0916" w:rsidRPr="000F095F">
        <w:rPr>
          <w:lang w:val="pt-BR"/>
        </w:rPr>
        <w:t>.  A Procuração Irrevogável Escritura deve ser lavrada nos termos previstos no ‘</w:t>
      </w:r>
      <w:r w:rsidR="001E0916" w:rsidRPr="000F095F">
        <w:rPr>
          <w:u w:val="single"/>
          <w:lang w:val="pt-BR"/>
        </w:rPr>
        <w:t>Anexo 4.12.4</w:t>
      </w:r>
      <w:r w:rsidR="001E0916" w:rsidRPr="000F095F">
        <w:rPr>
          <w:lang w:val="pt-BR"/>
        </w:rPr>
        <w:t xml:space="preserve">’. </w:t>
      </w:r>
    </w:p>
    <w:p w14:paraId="1A7A02A0" w14:textId="77777777" w:rsidR="00DE1A75" w:rsidRPr="000F095F" w:rsidRDefault="00DE1A75" w:rsidP="000F095F">
      <w:pPr>
        <w:pStyle w:val="PargrafodaLista"/>
        <w:spacing w:line="276" w:lineRule="auto"/>
        <w:ind w:left="1440"/>
        <w:jc w:val="both"/>
        <w:rPr>
          <w:lang w:val="pt-BR"/>
        </w:rPr>
      </w:pPr>
    </w:p>
    <w:p w14:paraId="6FA2E80A" w14:textId="3F5643B5" w:rsidR="00DE1A75" w:rsidRPr="000F095F" w:rsidRDefault="00DE1A75" w:rsidP="000F095F">
      <w:pPr>
        <w:pStyle w:val="PargrafodaLista"/>
        <w:numPr>
          <w:ilvl w:val="2"/>
          <w:numId w:val="25"/>
        </w:numPr>
        <w:spacing w:line="276" w:lineRule="auto"/>
        <w:jc w:val="both"/>
        <w:rPr>
          <w:lang w:val="pt-BR"/>
        </w:rPr>
      </w:pPr>
      <w:r w:rsidRPr="000F095F">
        <w:rPr>
          <w:lang w:val="pt-BR"/>
        </w:rPr>
        <w:t>A Procuração Irrevogável Escritura é outorgada pelo prazo de 1 (um) ano.</w:t>
      </w:r>
    </w:p>
    <w:p w14:paraId="57ACBB3F" w14:textId="77777777" w:rsidR="00DE1A75" w:rsidRPr="000F095F" w:rsidRDefault="00DE1A75" w:rsidP="000F095F">
      <w:pPr>
        <w:spacing w:line="276" w:lineRule="auto"/>
        <w:ind w:left="720"/>
        <w:jc w:val="both"/>
        <w:rPr>
          <w:lang w:val="pt-BR"/>
        </w:rPr>
      </w:pPr>
    </w:p>
    <w:p w14:paraId="18984438" w14:textId="5FF5AE3B" w:rsidR="00DE1A75" w:rsidRPr="000F095F" w:rsidRDefault="00DE1A75" w:rsidP="000F095F">
      <w:pPr>
        <w:pStyle w:val="PargrafodaLista"/>
        <w:numPr>
          <w:ilvl w:val="2"/>
          <w:numId w:val="25"/>
        </w:numPr>
        <w:spacing w:line="276" w:lineRule="auto"/>
        <w:jc w:val="both"/>
        <w:rPr>
          <w:lang w:val="pt-BR"/>
        </w:rPr>
      </w:pPr>
      <w:r w:rsidRPr="000F095F">
        <w:rPr>
          <w:lang w:val="pt-BR"/>
        </w:rPr>
        <w:t>Os Acionistas e a Emissora obrigam-se, desde já, de forma irrevogável e irretratável, a outorgar novas procurações ao Agente Fiduciário nos mesmos termos, até que a totalidade das Obrigações Garantidas tenha sido liquidada com pelo menos 30 (trinta) dias de antecedência da data dos respectivos vencimentos, sob pena de, em não o fazendo, caracterizar-se um Evento de Inadimplemento.</w:t>
      </w:r>
    </w:p>
    <w:p w14:paraId="08BDCC2D" w14:textId="77777777" w:rsidR="004D45F1" w:rsidRPr="000F095F" w:rsidRDefault="004D45F1" w:rsidP="000F095F">
      <w:pPr>
        <w:pStyle w:val="p0"/>
        <w:widowControl/>
        <w:tabs>
          <w:tab w:val="clear" w:pos="720"/>
        </w:tabs>
        <w:autoSpaceDE w:val="0"/>
        <w:autoSpaceDN w:val="0"/>
        <w:adjustRightInd w:val="0"/>
        <w:spacing w:line="276" w:lineRule="auto"/>
        <w:ind w:left="720"/>
        <w:rPr>
          <w:rFonts w:ascii="Times New Roman" w:hAnsi="Times New Roman"/>
          <w:szCs w:val="24"/>
        </w:rPr>
      </w:pPr>
    </w:p>
    <w:p w14:paraId="76E74382" w14:textId="6AA9FEC0" w:rsidR="001D51EA" w:rsidRPr="000F095F" w:rsidRDefault="006863C9" w:rsidP="000F095F">
      <w:pPr>
        <w:pStyle w:val="PargrafodaLista"/>
        <w:numPr>
          <w:ilvl w:val="1"/>
          <w:numId w:val="25"/>
        </w:numPr>
        <w:spacing w:line="276" w:lineRule="auto"/>
        <w:ind w:left="720" w:hanging="720"/>
        <w:jc w:val="both"/>
        <w:rPr>
          <w:lang w:val="pt-BR"/>
        </w:rPr>
      </w:pPr>
      <w:r w:rsidRPr="000F095F">
        <w:rPr>
          <w:bCs/>
          <w:color w:val="000000"/>
          <w:u w:val="single"/>
          <w:lang w:val="pt-BR"/>
        </w:rPr>
        <w:t>Repactuação</w:t>
      </w:r>
      <w:r w:rsidR="00D67E3C" w:rsidRPr="000F095F">
        <w:rPr>
          <w:bCs/>
          <w:i/>
          <w:color w:val="000000"/>
          <w:lang w:val="pt-BR"/>
        </w:rPr>
        <w:t xml:space="preserve">. </w:t>
      </w:r>
      <w:r w:rsidR="00D67E3C" w:rsidRPr="000F095F">
        <w:rPr>
          <w:lang w:val="pt-BR"/>
        </w:rPr>
        <w:t>As Debêntures desta Emissão não estarão sujeitas a repactuação programada</w:t>
      </w:r>
      <w:r w:rsidR="004A7454" w:rsidRPr="000F095F">
        <w:rPr>
          <w:lang w:val="pt-BR"/>
        </w:rPr>
        <w:t>.</w:t>
      </w:r>
    </w:p>
    <w:p w14:paraId="169EEA8A" w14:textId="77777777" w:rsidR="004E77D6" w:rsidRPr="000F095F" w:rsidRDefault="004E77D6" w:rsidP="000F095F">
      <w:pPr>
        <w:spacing w:line="276" w:lineRule="auto"/>
        <w:jc w:val="both"/>
        <w:rPr>
          <w:lang w:val="pt-BR"/>
        </w:rPr>
      </w:pPr>
    </w:p>
    <w:p w14:paraId="2115BA9B" w14:textId="1BA08C2F" w:rsidR="001D51EA" w:rsidRPr="000F095F" w:rsidRDefault="006863C9" w:rsidP="000F095F">
      <w:pPr>
        <w:pStyle w:val="PargrafodaLista"/>
        <w:numPr>
          <w:ilvl w:val="1"/>
          <w:numId w:val="25"/>
        </w:numPr>
        <w:spacing w:line="276" w:lineRule="auto"/>
        <w:ind w:left="720" w:hanging="720"/>
        <w:jc w:val="both"/>
        <w:rPr>
          <w:lang w:val="pt-BR"/>
        </w:rPr>
      </w:pPr>
      <w:r w:rsidRPr="000F095F">
        <w:rPr>
          <w:bCs/>
          <w:color w:val="000000"/>
          <w:u w:val="single"/>
          <w:lang w:val="pt-BR"/>
        </w:rPr>
        <w:t>Aquisição Facultativa</w:t>
      </w:r>
      <w:r w:rsidR="00237501" w:rsidRPr="000F095F">
        <w:rPr>
          <w:bCs/>
          <w:color w:val="000000"/>
          <w:lang w:val="pt-BR"/>
        </w:rPr>
        <w:t>.</w:t>
      </w:r>
      <w:r w:rsidR="00237501" w:rsidRPr="000F095F">
        <w:rPr>
          <w:color w:val="000000"/>
          <w:lang w:val="pt-BR"/>
        </w:rPr>
        <w:t xml:space="preserve"> </w:t>
      </w:r>
      <w:r w:rsidR="00666F05" w:rsidRPr="000F095F">
        <w:rPr>
          <w:color w:val="000000"/>
          <w:lang w:val="pt-BR"/>
        </w:rPr>
        <w:t xml:space="preserve">A Emissora poderá, a qualquer tempo, adquirir Debêntures em Circulação, observado o disposto no parágrafo 3º do artigo 55 da Lei das Sociedades por Ações, desde que observe as eventuais regras expedidas pela </w:t>
      </w:r>
      <w:r w:rsidR="00D00E5A" w:rsidRPr="000F095F">
        <w:rPr>
          <w:color w:val="000000"/>
          <w:lang w:val="pt-BR"/>
        </w:rPr>
        <w:t>Comissão de Valores Mobiliários (“</w:t>
      </w:r>
      <w:r w:rsidR="00D00E5A" w:rsidRPr="000F095F">
        <w:rPr>
          <w:color w:val="000000"/>
          <w:u w:val="single"/>
          <w:lang w:val="pt-BR"/>
        </w:rPr>
        <w:t>CVM</w:t>
      </w:r>
      <w:r w:rsidR="00D00E5A" w:rsidRPr="000F095F">
        <w:rPr>
          <w:color w:val="000000"/>
          <w:lang w:val="pt-BR"/>
        </w:rPr>
        <w:t xml:space="preserve">”), </w:t>
      </w:r>
      <w:r w:rsidR="00666F05" w:rsidRPr="000F095F">
        <w:rPr>
          <w:color w:val="000000"/>
          <w:lang w:val="pt-BR"/>
        </w:rPr>
        <w:t xml:space="preserve">devendo tal fato, se assim exigido pelas disposições legais e regulamentares aplicáveis, constar do relatório da administração e das demonstrações financeiras da Emissora. </w:t>
      </w:r>
      <w:r w:rsidR="00D00E5A" w:rsidRPr="000F095F">
        <w:rPr>
          <w:color w:val="000000"/>
          <w:lang w:val="pt-BR"/>
        </w:rPr>
        <w:t xml:space="preserve"> </w:t>
      </w:r>
      <w:r w:rsidR="00666F05" w:rsidRPr="000F095F">
        <w:rPr>
          <w:color w:val="000000"/>
          <w:lang w:val="pt-BR"/>
        </w:rPr>
        <w:t xml:space="preserve">As Debêntures adquiridas conforme previsto nesta Cláusula 4.15 poderão, a critério da Emissora, ser canceladas, permanecer na tesouraria da Emissora, ou ser novamente colocadas no mercado. </w:t>
      </w:r>
      <w:r w:rsidR="00D00E5A" w:rsidRPr="000F095F">
        <w:rPr>
          <w:color w:val="000000"/>
          <w:lang w:val="pt-BR"/>
        </w:rPr>
        <w:t xml:space="preserve"> </w:t>
      </w:r>
      <w:r w:rsidR="00666F05" w:rsidRPr="000F095F">
        <w:rPr>
          <w:color w:val="000000"/>
          <w:lang w:val="pt-BR"/>
        </w:rPr>
        <w:t>As Debêntures adquiridas pela Emissora para permanência em tesouraria, nos termos desta Cláusula 4.15</w:t>
      </w:r>
      <w:r w:rsidR="00DC3760" w:rsidRPr="000F095F">
        <w:rPr>
          <w:color w:val="000000"/>
          <w:lang w:val="pt-BR"/>
        </w:rPr>
        <w:t>.</w:t>
      </w:r>
      <w:r w:rsidR="00666F05" w:rsidRPr="000F095F">
        <w:rPr>
          <w:color w:val="000000"/>
          <w:lang w:val="pt-BR"/>
        </w:rPr>
        <w:t>, se e quando recolocadas no mercado farão jus à mesma Remuneração das Debêntures aplicáveis às demais Debêntures em Circulação.</w:t>
      </w:r>
    </w:p>
    <w:p w14:paraId="29789FC1" w14:textId="77777777" w:rsidR="00BE01D7" w:rsidRPr="000F095F" w:rsidRDefault="00BE01D7" w:rsidP="000F095F">
      <w:pPr>
        <w:spacing w:line="276" w:lineRule="auto"/>
        <w:jc w:val="both"/>
        <w:rPr>
          <w:lang w:val="pt-BR"/>
        </w:rPr>
      </w:pPr>
    </w:p>
    <w:p w14:paraId="626DBE01" w14:textId="12E912FA" w:rsidR="001D51EA" w:rsidRPr="000F095F" w:rsidRDefault="008225BE" w:rsidP="000F095F">
      <w:pPr>
        <w:pStyle w:val="PargrafodaLista"/>
        <w:numPr>
          <w:ilvl w:val="1"/>
          <w:numId w:val="25"/>
        </w:numPr>
        <w:spacing w:line="276" w:lineRule="auto"/>
        <w:ind w:left="709" w:hanging="709"/>
        <w:jc w:val="both"/>
        <w:rPr>
          <w:lang w:val="pt-BR"/>
        </w:rPr>
      </w:pPr>
      <w:r w:rsidRPr="000F095F">
        <w:rPr>
          <w:u w:val="single"/>
          <w:lang w:val="pt-BR"/>
        </w:rPr>
        <w:t>Resgate Antecipado</w:t>
      </w:r>
      <w:r w:rsidR="0044247B" w:rsidRPr="000F095F">
        <w:rPr>
          <w:u w:val="single"/>
          <w:lang w:val="pt-BR"/>
        </w:rPr>
        <w:t xml:space="preserve"> Facultativo</w:t>
      </w:r>
      <w:r w:rsidRPr="000F095F">
        <w:rPr>
          <w:u w:val="single"/>
          <w:lang w:val="pt-BR"/>
        </w:rPr>
        <w:t>.</w:t>
      </w:r>
      <w:r w:rsidR="00BA60B9" w:rsidRPr="000F095F">
        <w:rPr>
          <w:color w:val="000000"/>
          <w:lang w:val="pt-BR"/>
        </w:rPr>
        <w:t xml:space="preserve"> A partir da Data de </w:t>
      </w:r>
      <w:r w:rsidR="00A96EB9" w:rsidRPr="000F095F">
        <w:rPr>
          <w:color w:val="000000"/>
          <w:lang w:val="pt-BR"/>
        </w:rPr>
        <w:t>Emissão</w:t>
      </w:r>
      <w:r w:rsidR="00BA60B9" w:rsidRPr="000F095F">
        <w:rPr>
          <w:color w:val="000000"/>
          <w:lang w:val="pt-BR"/>
        </w:rPr>
        <w:t xml:space="preserve">, a Emissora poderá, a seu exclusivo critério, realizar, a qualquer tempo, </w:t>
      </w:r>
      <w:r w:rsidR="0044247B" w:rsidRPr="000F095F">
        <w:rPr>
          <w:color w:val="000000"/>
          <w:lang w:val="pt-BR"/>
        </w:rPr>
        <w:t xml:space="preserve">o </w:t>
      </w:r>
      <w:r w:rsidR="00BA60B9" w:rsidRPr="000F095F">
        <w:rPr>
          <w:color w:val="000000"/>
          <w:lang w:val="pt-BR"/>
        </w:rPr>
        <w:t>resgate antecipado</w:t>
      </w:r>
      <w:r w:rsidR="00084FE9" w:rsidRPr="000F095F">
        <w:rPr>
          <w:color w:val="000000"/>
          <w:lang w:val="pt-BR"/>
        </w:rPr>
        <w:t xml:space="preserve"> </w:t>
      </w:r>
      <w:r w:rsidR="0044247B" w:rsidRPr="000F095F">
        <w:rPr>
          <w:color w:val="000000"/>
          <w:lang w:val="pt-BR"/>
        </w:rPr>
        <w:t xml:space="preserve">facultativo </w:t>
      </w:r>
      <w:r w:rsidR="00084FE9" w:rsidRPr="000F095F">
        <w:rPr>
          <w:color w:val="000000"/>
          <w:lang w:val="pt-BR"/>
        </w:rPr>
        <w:t>para a totalidade das Debêntures</w:t>
      </w:r>
      <w:r w:rsidR="006C221B" w:rsidRPr="000F095F">
        <w:rPr>
          <w:color w:val="000000"/>
          <w:lang w:val="pt-BR"/>
        </w:rPr>
        <w:t xml:space="preserve"> em Circulação</w:t>
      </w:r>
      <w:r w:rsidR="00084FE9" w:rsidRPr="000F095F">
        <w:rPr>
          <w:color w:val="000000"/>
          <w:lang w:val="pt-BR"/>
        </w:rPr>
        <w:t xml:space="preserve">, </w:t>
      </w:r>
      <w:r w:rsidR="006C221B" w:rsidRPr="000F095F">
        <w:rPr>
          <w:color w:val="000000"/>
          <w:lang w:val="pt-BR"/>
        </w:rPr>
        <w:t xml:space="preserve">mediante aviso aos Debenturistas, </w:t>
      </w:r>
      <w:r w:rsidR="001D51EA" w:rsidRPr="000F095F">
        <w:rPr>
          <w:color w:val="000000"/>
          <w:lang w:val="pt-BR"/>
        </w:rPr>
        <w:t>ao Agente Fiduciário</w:t>
      </w:r>
      <w:r w:rsidR="00620D75" w:rsidRPr="000F095F">
        <w:rPr>
          <w:color w:val="000000"/>
          <w:lang w:val="pt-BR"/>
        </w:rPr>
        <w:t xml:space="preserve"> e </w:t>
      </w:r>
      <w:r w:rsidR="001D51EA" w:rsidRPr="000F095F">
        <w:rPr>
          <w:color w:val="000000"/>
          <w:lang w:val="pt-BR"/>
        </w:rPr>
        <w:t xml:space="preserve">ao </w:t>
      </w:r>
      <w:proofErr w:type="spellStart"/>
      <w:r w:rsidR="001D51EA" w:rsidRPr="000F095F">
        <w:rPr>
          <w:color w:val="000000"/>
          <w:lang w:val="pt-BR"/>
        </w:rPr>
        <w:t>Escriturador</w:t>
      </w:r>
      <w:proofErr w:type="spellEnd"/>
      <w:r w:rsidR="001D51EA" w:rsidRPr="000F095F">
        <w:rPr>
          <w:color w:val="000000"/>
          <w:lang w:val="pt-BR"/>
        </w:rPr>
        <w:t xml:space="preserve"> Mandatário, com antecedência mínima de </w:t>
      </w:r>
      <w:r w:rsidR="00FB7FCC" w:rsidRPr="000F095F">
        <w:rPr>
          <w:color w:val="000000"/>
          <w:lang w:val="pt-BR"/>
        </w:rPr>
        <w:t>3</w:t>
      </w:r>
      <w:r w:rsidR="001D51EA" w:rsidRPr="000F095F">
        <w:rPr>
          <w:color w:val="000000"/>
          <w:lang w:val="pt-BR"/>
        </w:rPr>
        <w:t xml:space="preserve"> (</w:t>
      </w:r>
      <w:r w:rsidR="00FB7FCC" w:rsidRPr="000F095F">
        <w:rPr>
          <w:color w:val="000000"/>
          <w:lang w:val="pt-BR"/>
        </w:rPr>
        <w:t>três</w:t>
      </w:r>
      <w:r w:rsidR="001D51EA" w:rsidRPr="000F095F">
        <w:rPr>
          <w:color w:val="000000"/>
          <w:lang w:val="pt-BR"/>
        </w:rPr>
        <w:t xml:space="preserve">) Dias Úteis da respectiva data do </w:t>
      </w:r>
      <w:r w:rsidR="006C221B" w:rsidRPr="000F095F">
        <w:rPr>
          <w:color w:val="000000"/>
          <w:lang w:val="pt-BR"/>
        </w:rPr>
        <w:t xml:space="preserve">evento, com </w:t>
      </w:r>
      <w:r w:rsidR="001D51EA" w:rsidRPr="000F095F">
        <w:rPr>
          <w:color w:val="000000"/>
          <w:lang w:val="pt-BR"/>
        </w:rPr>
        <w:t xml:space="preserve">o </w:t>
      </w:r>
      <w:r w:rsidR="006C221B" w:rsidRPr="000F095F">
        <w:rPr>
          <w:color w:val="000000"/>
          <w:lang w:val="pt-BR"/>
        </w:rPr>
        <w:t>consequente cancelamento de tais</w:t>
      </w:r>
      <w:r w:rsidR="001D51EA" w:rsidRPr="000F095F">
        <w:rPr>
          <w:color w:val="000000"/>
          <w:lang w:val="pt-BR"/>
        </w:rPr>
        <w:t xml:space="preserve"> Debêntures </w:t>
      </w:r>
      <w:r w:rsidR="006C221B" w:rsidRPr="000F095F">
        <w:rPr>
          <w:color w:val="000000"/>
          <w:lang w:val="pt-BR"/>
        </w:rPr>
        <w:t>(“</w:t>
      </w:r>
      <w:r w:rsidR="001D51EA" w:rsidRPr="000F095F">
        <w:rPr>
          <w:color w:val="000000"/>
          <w:u w:val="single"/>
          <w:lang w:val="pt-BR"/>
        </w:rPr>
        <w:t>Resgate Antecipado</w:t>
      </w:r>
      <w:r w:rsidR="006C221B" w:rsidRPr="000F095F">
        <w:rPr>
          <w:color w:val="000000"/>
          <w:u w:val="single"/>
          <w:lang w:val="pt-BR"/>
        </w:rPr>
        <w:t xml:space="preserve"> Facultativo</w:t>
      </w:r>
      <w:r w:rsidR="006C221B" w:rsidRPr="000F095F">
        <w:rPr>
          <w:color w:val="000000"/>
          <w:lang w:val="pt-BR"/>
        </w:rPr>
        <w:t xml:space="preserve">”). </w:t>
      </w:r>
      <w:r w:rsidR="00620D75" w:rsidRPr="000F095F">
        <w:rPr>
          <w:color w:val="000000"/>
          <w:lang w:val="pt-BR"/>
        </w:rPr>
        <w:t xml:space="preserve"> </w:t>
      </w:r>
      <w:r w:rsidR="006C221B" w:rsidRPr="000F095F">
        <w:rPr>
          <w:lang w:val="pt-BR"/>
        </w:rPr>
        <w:t xml:space="preserve">O Resgate Antecipado Facultativo será </w:t>
      </w:r>
      <w:r w:rsidR="006C221B" w:rsidRPr="000F095F">
        <w:rPr>
          <w:color w:val="000000"/>
          <w:lang w:val="pt-BR"/>
        </w:rPr>
        <w:t xml:space="preserve">realizado mediante o pagamento aos Debenturistas do </w:t>
      </w:r>
      <w:r w:rsidR="001D51EA" w:rsidRPr="000F095F">
        <w:rPr>
          <w:color w:val="000000"/>
          <w:lang w:val="pt-BR"/>
        </w:rPr>
        <w:t xml:space="preserve">Valor Nominal </w:t>
      </w:r>
      <w:r w:rsidR="006C221B" w:rsidRPr="000F095F">
        <w:rPr>
          <w:color w:val="000000"/>
          <w:lang w:val="pt-BR"/>
        </w:rPr>
        <w:t>Unitário</w:t>
      </w:r>
      <w:r w:rsidR="001D51EA" w:rsidRPr="000F095F">
        <w:rPr>
          <w:color w:val="000000"/>
          <w:lang w:val="pt-BR"/>
        </w:rPr>
        <w:t xml:space="preserve"> acrescido da Remuneração, calculada </w:t>
      </w:r>
      <w:r w:rsidR="001D51EA" w:rsidRPr="000F095F">
        <w:rPr>
          <w:i/>
          <w:color w:val="000000"/>
          <w:lang w:val="pt-BR"/>
        </w:rPr>
        <w:t xml:space="preserve">pro rata </w:t>
      </w:r>
      <w:proofErr w:type="spellStart"/>
      <w:r w:rsidR="001D51EA" w:rsidRPr="000F095F">
        <w:rPr>
          <w:i/>
          <w:color w:val="000000"/>
          <w:lang w:val="pt-BR"/>
        </w:rPr>
        <w:t>temporis</w:t>
      </w:r>
      <w:proofErr w:type="spellEnd"/>
      <w:r w:rsidR="001D51EA" w:rsidRPr="000F095F">
        <w:rPr>
          <w:color w:val="000000"/>
          <w:lang w:val="pt-BR"/>
        </w:rPr>
        <w:t xml:space="preserve">, desde a </w:t>
      </w:r>
      <w:r w:rsidR="00FB7FCC" w:rsidRPr="000F095F">
        <w:rPr>
          <w:color w:val="000000"/>
          <w:lang w:val="pt-BR"/>
        </w:rPr>
        <w:t>primeira Data de Integralização ou Data de Pagamento de Juros das Debêntures, imediatamente anterior</w:t>
      </w:r>
      <w:r w:rsidR="006C221B" w:rsidRPr="000F095F">
        <w:rPr>
          <w:lang w:val="pt-BR"/>
        </w:rPr>
        <w:t xml:space="preserve"> </w:t>
      </w:r>
      <w:r w:rsidR="001D51EA" w:rsidRPr="000F095F">
        <w:rPr>
          <w:color w:val="000000"/>
          <w:lang w:val="pt-BR"/>
        </w:rPr>
        <w:t xml:space="preserve">até a data do efetivo </w:t>
      </w:r>
      <w:r w:rsidR="00FB7FCC" w:rsidRPr="000F095F">
        <w:rPr>
          <w:color w:val="000000"/>
          <w:lang w:val="pt-BR"/>
        </w:rPr>
        <w:t xml:space="preserve">Resgate Antecipado Facultativo, acrescido </w:t>
      </w:r>
      <w:r w:rsidR="006C221B" w:rsidRPr="000F095F">
        <w:rPr>
          <w:color w:val="000000"/>
          <w:lang w:val="pt-BR"/>
        </w:rPr>
        <w:t>do prêmio de resgate antecipado</w:t>
      </w:r>
      <w:r w:rsidR="00FB7FCC" w:rsidRPr="000F095F">
        <w:rPr>
          <w:color w:val="000000"/>
          <w:lang w:val="pt-BR"/>
        </w:rPr>
        <w:t>, conforme</w:t>
      </w:r>
      <w:r w:rsidR="006C221B" w:rsidRPr="000F095F">
        <w:rPr>
          <w:color w:val="000000"/>
          <w:lang w:val="pt-BR"/>
        </w:rPr>
        <w:t xml:space="preserve"> </w:t>
      </w:r>
      <w:r w:rsidR="00620D75" w:rsidRPr="000F095F">
        <w:rPr>
          <w:color w:val="000000"/>
          <w:lang w:val="pt-BR"/>
        </w:rPr>
        <w:t>tabela abaixo</w:t>
      </w:r>
      <w:r w:rsidR="00026BF2" w:rsidRPr="000F095F">
        <w:rPr>
          <w:color w:val="000000"/>
          <w:lang w:val="pt-BR"/>
        </w:rPr>
        <w:t>:</w:t>
      </w:r>
    </w:p>
    <w:p w14:paraId="6084D38C" w14:textId="1DF8A86F" w:rsidR="00BE01D7" w:rsidRPr="000F095F" w:rsidRDefault="00BE01D7" w:rsidP="000F095F">
      <w:pPr>
        <w:pStyle w:val="PargrafodaLista"/>
        <w:spacing w:line="276" w:lineRule="auto"/>
        <w:ind w:left="709"/>
        <w:jc w:val="both"/>
        <w:rPr>
          <w:lang w:val="pt-BR"/>
        </w:rPr>
      </w:pPr>
    </w:p>
    <w:tbl>
      <w:tblPr>
        <w:tblW w:w="5200" w:type="dxa"/>
        <w:jc w:val="center"/>
        <w:tblCellMar>
          <w:left w:w="70" w:type="dxa"/>
          <w:right w:w="70" w:type="dxa"/>
        </w:tblCellMar>
        <w:tblLook w:val="04A0" w:firstRow="1" w:lastRow="0" w:firstColumn="1" w:lastColumn="0" w:noHBand="0" w:noVBand="1"/>
      </w:tblPr>
      <w:tblGrid>
        <w:gridCol w:w="2600"/>
        <w:gridCol w:w="2600"/>
      </w:tblGrid>
      <w:tr w:rsidR="00FB7FCC" w:rsidRPr="000F095F" w14:paraId="4CB90084" w14:textId="77777777" w:rsidTr="0003197E">
        <w:trPr>
          <w:trHeight w:val="315"/>
          <w:jc w:val="center"/>
        </w:trPr>
        <w:tc>
          <w:tcPr>
            <w:tcW w:w="2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BE87A0F" w14:textId="77777777" w:rsidR="00FB7FCC" w:rsidRPr="000F095F" w:rsidRDefault="00FB7FCC">
            <w:pPr>
              <w:spacing w:line="276" w:lineRule="auto"/>
              <w:jc w:val="center"/>
              <w:rPr>
                <w:b/>
                <w:bCs/>
                <w:color w:val="000000"/>
                <w:lang w:val="pt-BR"/>
              </w:rPr>
              <w:pPrChange w:id="563" w:author="Guilherme Traub" w:date="2021-08-23T16:58:00Z">
                <w:pPr>
                  <w:jc w:val="center"/>
                </w:pPr>
              </w:pPrChange>
            </w:pPr>
            <w:r w:rsidRPr="000F095F">
              <w:rPr>
                <w:b/>
                <w:bCs/>
                <w:smallCaps/>
                <w:color w:val="000000"/>
              </w:rPr>
              <w:t xml:space="preserve">Data do </w:t>
            </w:r>
            <w:proofErr w:type="spellStart"/>
            <w:r w:rsidRPr="000F095F">
              <w:rPr>
                <w:b/>
                <w:bCs/>
                <w:smallCaps/>
                <w:color w:val="000000"/>
              </w:rPr>
              <w:t>Resgate</w:t>
            </w:r>
            <w:proofErr w:type="spellEnd"/>
          </w:p>
        </w:tc>
        <w:tc>
          <w:tcPr>
            <w:tcW w:w="2600" w:type="dxa"/>
            <w:tcBorders>
              <w:top w:val="single" w:sz="4" w:space="0" w:color="auto"/>
              <w:left w:val="nil"/>
              <w:bottom w:val="single" w:sz="4" w:space="0" w:color="auto"/>
              <w:right w:val="single" w:sz="4" w:space="0" w:color="auto"/>
            </w:tcBorders>
            <w:shd w:val="clear" w:color="000000" w:fill="D9D9D9"/>
            <w:vAlign w:val="center"/>
            <w:hideMark/>
          </w:tcPr>
          <w:p w14:paraId="109F5CD5" w14:textId="77777777" w:rsidR="00FB7FCC" w:rsidRPr="000F095F" w:rsidRDefault="00FB7FCC">
            <w:pPr>
              <w:spacing w:line="276" w:lineRule="auto"/>
              <w:jc w:val="center"/>
              <w:rPr>
                <w:b/>
                <w:bCs/>
                <w:color w:val="000000"/>
              </w:rPr>
              <w:pPrChange w:id="564" w:author="Guilherme Traub" w:date="2021-08-23T16:58:00Z">
                <w:pPr>
                  <w:jc w:val="center"/>
                </w:pPr>
              </w:pPrChange>
            </w:pPr>
            <w:proofErr w:type="spellStart"/>
            <w:r w:rsidRPr="000F095F">
              <w:rPr>
                <w:b/>
                <w:bCs/>
                <w:smallCaps/>
              </w:rPr>
              <w:t>Prêmio</w:t>
            </w:r>
            <w:proofErr w:type="spellEnd"/>
            <w:r w:rsidRPr="000F095F">
              <w:rPr>
                <w:b/>
                <w:bCs/>
                <w:smallCaps/>
              </w:rPr>
              <w:t xml:space="preserve"> de </w:t>
            </w:r>
            <w:proofErr w:type="spellStart"/>
            <w:r w:rsidRPr="000F095F">
              <w:rPr>
                <w:b/>
                <w:bCs/>
                <w:smallCaps/>
              </w:rPr>
              <w:t>Resgate</w:t>
            </w:r>
            <w:proofErr w:type="spellEnd"/>
          </w:p>
        </w:tc>
      </w:tr>
      <w:tr w:rsidR="00FB7FCC" w:rsidRPr="000F095F" w14:paraId="55A34DF8" w14:textId="77777777" w:rsidTr="0003197E">
        <w:trPr>
          <w:trHeight w:val="630"/>
          <w:jc w:val="center"/>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70559713" w14:textId="61B2F302" w:rsidR="00FB7FCC" w:rsidRPr="000F095F" w:rsidRDefault="00FB7FCC">
            <w:pPr>
              <w:spacing w:line="276" w:lineRule="auto"/>
              <w:jc w:val="center"/>
              <w:rPr>
                <w:color w:val="000000"/>
              </w:rPr>
              <w:pPrChange w:id="565" w:author="Guilherme Traub" w:date="2021-08-23T16:58:00Z">
                <w:pPr>
                  <w:jc w:val="center"/>
                </w:pPr>
              </w:pPrChange>
            </w:pPr>
            <w:r w:rsidRPr="000F095F">
              <w:rPr>
                <w:color w:val="000000"/>
                <w:highlight w:val="yellow"/>
              </w:rPr>
              <w:lastRenderedPageBreak/>
              <w:t xml:space="preserve">Data de </w:t>
            </w:r>
            <w:proofErr w:type="spellStart"/>
            <w:r w:rsidRPr="000F095F">
              <w:rPr>
                <w:color w:val="000000"/>
                <w:highlight w:val="yellow"/>
              </w:rPr>
              <w:t>Emissão</w:t>
            </w:r>
            <w:proofErr w:type="spellEnd"/>
            <w:r w:rsidRPr="000F095F">
              <w:rPr>
                <w:color w:val="000000"/>
                <w:highlight w:val="yellow"/>
              </w:rPr>
              <w:t xml:space="preserve"> </w:t>
            </w:r>
            <w:proofErr w:type="spellStart"/>
            <w:r w:rsidRPr="000F095F">
              <w:rPr>
                <w:color w:val="000000"/>
                <w:highlight w:val="yellow"/>
              </w:rPr>
              <w:t>até</w:t>
            </w:r>
            <w:proofErr w:type="spellEnd"/>
            <w:r w:rsidRPr="000F095F">
              <w:rPr>
                <w:color w:val="000000"/>
                <w:highlight w:val="yellow"/>
              </w:rPr>
              <w:t xml:space="preserve"> </w:t>
            </w:r>
            <w:del w:id="566" w:author="Guilherme Traub" w:date="2021-08-23T16:58:00Z">
              <w:r>
                <w:rPr>
                  <w:color w:val="000000"/>
                  <w:highlight w:val="yellow"/>
                </w:rPr>
                <w:delText>[</w:delText>
              </w:r>
            </w:del>
            <w:r w:rsidRPr="000F095F">
              <w:rPr>
                <w:color w:val="000000"/>
                <w:highlight w:val="yellow"/>
              </w:rPr>
              <w:t>29/07/2022</w:t>
            </w:r>
            <w:del w:id="567" w:author="Guilherme Traub" w:date="2021-08-23T16:58:00Z">
              <w:r>
                <w:rPr>
                  <w:color w:val="000000"/>
                  <w:highlight w:val="yellow"/>
                </w:rPr>
                <w:delText>]</w:delText>
              </w:r>
            </w:del>
          </w:p>
        </w:tc>
        <w:tc>
          <w:tcPr>
            <w:tcW w:w="2600" w:type="dxa"/>
            <w:tcBorders>
              <w:top w:val="nil"/>
              <w:left w:val="nil"/>
              <w:bottom w:val="single" w:sz="4" w:space="0" w:color="auto"/>
              <w:right w:val="single" w:sz="4" w:space="0" w:color="auto"/>
            </w:tcBorders>
            <w:shd w:val="clear" w:color="auto" w:fill="auto"/>
            <w:vAlign w:val="center"/>
            <w:hideMark/>
          </w:tcPr>
          <w:p w14:paraId="1E91ACEA" w14:textId="77777777" w:rsidR="00FB7FCC" w:rsidRPr="000F095F" w:rsidRDefault="00FB7FCC">
            <w:pPr>
              <w:spacing w:line="276" w:lineRule="auto"/>
              <w:jc w:val="center"/>
              <w:rPr>
                <w:color w:val="000000"/>
              </w:rPr>
              <w:pPrChange w:id="568" w:author="Guilherme Traub" w:date="2021-08-23T16:58:00Z">
                <w:pPr>
                  <w:jc w:val="center"/>
                </w:pPr>
              </w:pPrChange>
            </w:pPr>
            <w:r w:rsidRPr="000F095F">
              <w:rPr>
                <w:color w:val="000000"/>
                <w:highlight w:val="yellow"/>
              </w:rPr>
              <w:t xml:space="preserve">[2,0000]% </w:t>
            </w:r>
            <w:r w:rsidRPr="000F095F">
              <w:rPr>
                <w:i/>
                <w:iCs/>
                <w:color w:val="000000"/>
                <w:highlight w:val="yellow"/>
              </w:rPr>
              <w:t>flat</w:t>
            </w:r>
          </w:p>
        </w:tc>
      </w:tr>
      <w:tr w:rsidR="00FB7FCC" w:rsidRPr="000F095F" w14:paraId="549AC298" w14:textId="77777777" w:rsidTr="0003197E">
        <w:trPr>
          <w:trHeight w:val="630"/>
          <w:jc w:val="center"/>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74F30F70" w14:textId="29218E16" w:rsidR="00FB7FCC" w:rsidRPr="000F095F" w:rsidRDefault="00FB7FCC">
            <w:pPr>
              <w:spacing w:line="276" w:lineRule="auto"/>
              <w:jc w:val="center"/>
              <w:rPr>
                <w:color w:val="000000"/>
              </w:rPr>
              <w:pPrChange w:id="569" w:author="Guilherme Traub" w:date="2021-08-23T16:58:00Z">
                <w:pPr>
                  <w:jc w:val="center"/>
                </w:pPr>
              </w:pPrChange>
            </w:pPr>
            <w:r w:rsidRPr="000F095F">
              <w:rPr>
                <w:color w:val="000000"/>
                <w:highlight w:val="yellow"/>
              </w:rPr>
              <w:t xml:space="preserve">De [01/08/2022 </w:t>
            </w:r>
            <w:proofErr w:type="spellStart"/>
            <w:r w:rsidRPr="000F095F">
              <w:rPr>
                <w:color w:val="000000"/>
                <w:highlight w:val="yellow"/>
              </w:rPr>
              <w:t>até</w:t>
            </w:r>
            <w:proofErr w:type="spellEnd"/>
            <w:r w:rsidRPr="000F095F">
              <w:rPr>
                <w:color w:val="000000"/>
                <w:highlight w:val="yellow"/>
              </w:rPr>
              <w:t xml:space="preserve"> 31/07/2023</w:t>
            </w:r>
            <w:del w:id="570" w:author="Guilherme Traub" w:date="2021-08-23T16:58:00Z">
              <w:r>
                <w:rPr>
                  <w:color w:val="000000"/>
                  <w:highlight w:val="yellow"/>
                </w:rPr>
                <w:delText>]</w:delText>
              </w:r>
            </w:del>
          </w:p>
        </w:tc>
        <w:tc>
          <w:tcPr>
            <w:tcW w:w="2600" w:type="dxa"/>
            <w:tcBorders>
              <w:top w:val="nil"/>
              <w:left w:val="nil"/>
              <w:bottom w:val="single" w:sz="4" w:space="0" w:color="auto"/>
              <w:right w:val="single" w:sz="4" w:space="0" w:color="auto"/>
            </w:tcBorders>
            <w:shd w:val="clear" w:color="auto" w:fill="auto"/>
            <w:vAlign w:val="center"/>
            <w:hideMark/>
          </w:tcPr>
          <w:p w14:paraId="2BA42E8E" w14:textId="77777777" w:rsidR="00FB7FCC" w:rsidRPr="000F095F" w:rsidRDefault="00FB7FCC">
            <w:pPr>
              <w:spacing w:line="276" w:lineRule="auto"/>
              <w:jc w:val="center"/>
              <w:rPr>
                <w:color w:val="000000"/>
              </w:rPr>
              <w:pPrChange w:id="571" w:author="Guilherme Traub" w:date="2021-08-23T16:58:00Z">
                <w:pPr>
                  <w:jc w:val="center"/>
                </w:pPr>
              </w:pPrChange>
            </w:pPr>
            <w:r w:rsidRPr="000F095F">
              <w:rPr>
                <w:color w:val="000000"/>
                <w:highlight w:val="yellow"/>
              </w:rPr>
              <w:t xml:space="preserve">[1,5000]% </w:t>
            </w:r>
            <w:r w:rsidRPr="000F095F">
              <w:rPr>
                <w:i/>
                <w:iCs/>
                <w:color w:val="000000"/>
                <w:highlight w:val="yellow"/>
              </w:rPr>
              <w:t>flat</w:t>
            </w:r>
          </w:p>
        </w:tc>
      </w:tr>
      <w:tr w:rsidR="00FB7FCC" w:rsidRPr="000F095F" w14:paraId="0B78805D" w14:textId="77777777" w:rsidTr="0003197E">
        <w:trPr>
          <w:trHeight w:val="630"/>
          <w:jc w:val="center"/>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50282639" w14:textId="77777777" w:rsidR="00FB7FCC" w:rsidRPr="000F095F" w:rsidRDefault="00FB7FCC">
            <w:pPr>
              <w:spacing w:line="276" w:lineRule="auto"/>
              <w:jc w:val="center"/>
              <w:rPr>
                <w:color w:val="000000"/>
                <w:lang w:val="pt-BR"/>
              </w:rPr>
              <w:pPrChange w:id="572" w:author="Guilherme Traub" w:date="2021-08-23T16:58:00Z">
                <w:pPr>
                  <w:jc w:val="center"/>
                </w:pPr>
              </w:pPrChange>
            </w:pPr>
            <w:r w:rsidRPr="000F095F">
              <w:rPr>
                <w:color w:val="000000"/>
                <w:highlight w:val="yellow"/>
                <w:lang w:val="pt-BR"/>
              </w:rPr>
              <w:t>De [01/08/2023 até Data de Vencimento]</w:t>
            </w:r>
          </w:p>
        </w:tc>
        <w:tc>
          <w:tcPr>
            <w:tcW w:w="2600" w:type="dxa"/>
            <w:tcBorders>
              <w:top w:val="nil"/>
              <w:left w:val="nil"/>
              <w:bottom w:val="single" w:sz="4" w:space="0" w:color="auto"/>
              <w:right w:val="single" w:sz="4" w:space="0" w:color="auto"/>
            </w:tcBorders>
            <w:shd w:val="clear" w:color="auto" w:fill="auto"/>
            <w:vAlign w:val="center"/>
            <w:hideMark/>
          </w:tcPr>
          <w:p w14:paraId="2F4F2CDA" w14:textId="77777777" w:rsidR="00FB7FCC" w:rsidRPr="000F095F" w:rsidRDefault="00FB7FCC">
            <w:pPr>
              <w:spacing w:line="276" w:lineRule="auto"/>
              <w:jc w:val="center"/>
              <w:rPr>
                <w:color w:val="000000"/>
              </w:rPr>
              <w:pPrChange w:id="573" w:author="Guilherme Traub" w:date="2021-08-23T16:58:00Z">
                <w:pPr>
                  <w:jc w:val="center"/>
                </w:pPr>
              </w:pPrChange>
            </w:pPr>
            <w:r w:rsidRPr="000F095F">
              <w:rPr>
                <w:color w:val="000000"/>
                <w:highlight w:val="yellow"/>
              </w:rPr>
              <w:t xml:space="preserve">[1,0000]% </w:t>
            </w:r>
            <w:r w:rsidRPr="000F095F">
              <w:rPr>
                <w:i/>
                <w:iCs/>
                <w:color w:val="000000"/>
                <w:highlight w:val="yellow"/>
              </w:rPr>
              <w:t>flat</w:t>
            </w:r>
          </w:p>
        </w:tc>
      </w:tr>
    </w:tbl>
    <w:p w14:paraId="0754AD39" w14:textId="77777777" w:rsidR="00FB7FCC" w:rsidRPr="0042769D" w:rsidRDefault="00FB7FCC" w:rsidP="0003197E">
      <w:pPr>
        <w:pStyle w:val="PargrafodaLista"/>
        <w:spacing w:line="276" w:lineRule="auto"/>
        <w:ind w:left="709"/>
        <w:jc w:val="both"/>
        <w:rPr>
          <w:del w:id="574" w:author="Guilherme Traub" w:date="2021-08-23T16:58:00Z"/>
          <w:lang w:val="pt-BR"/>
        </w:rPr>
      </w:pPr>
    </w:p>
    <w:p w14:paraId="5DC360DA" w14:textId="77777777" w:rsidR="00BE01D7" w:rsidRPr="000F095F" w:rsidRDefault="00BE01D7" w:rsidP="000F095F">
      <w:pPr>
        <w:pStyle w:val="PargrafodaLista"/>
        <w:spacing w:line="276" w:lineRule="auto"/>
        <w:ind w:left="1418"/>
        <w:jc w:val="both"/>
        <w:rPr>
          <w:lang w:val="pt-BR"/>
        </w:rPr>
      </w:pPr>
    </w:p>
    <w:p w14:paraId="03812B5F" w14:textId="12B8BED8" w:rsidR="00620D75" w:rsidRPr="000F095F" w:rsidRDefault="00620D75" w:rsidP="000F095F">
      <w:pPr>
        <w:pStyle w:val="PargrafodaLista"/>
        <w:numPr>
          <w:ilvl w:val="2"/>
          <w:numId w:val="25"/>
        </w:numPr>
        <w:spacing w:line="276" w:lineRule="auto"/>
        <w:ind w:left="1418" w:hanging="709"/>
        <w:jc w:val="both"/>
        <w:rPr>
          <w:lang w:val="pt-BR"/>
        </w:rPr>
      </w:pPr>
      <w:r w:rsidRPr="000F095F">
        <w:rPr>
          <w:bCs/>
          <w:lang w:val="pt-BR"/>
        </w:rPr>
        <w:t xml:space="preserve">Na comunicação de Resgate Antecipado Facultativo, deverá constar a data do Resgate Antecipado Facultativo e quaisquer outras informações necessárias à operacionalização, pelo </w:t>
      </w:r>
      <w:proofErr w:type="spellStart"/>
      <w:r w:rsidR="00FB7FCC" w:rsidRPr="000F095F">
        <w:rPr>
          <w:bCs/>
          <w:lang w:val="pt-BR"/>
        </w:rPr>
        <w:t>Escriturador</w:t>
      </w:r>
      <w:proofErr w:type="spellEnd"/>
      <w:r w:rsidR="00FB7FCC" w:rsidRPr="000F095F">
        <w:rPr>
          <w:bCs/>
          <w:lang w:val="pt-BR"/>
        </w:rPr>
        <w:t xml:space="preserve"> Mandatário e pelo Agente Fiduciário</w:t>
      </w:r>
      <w:r w:rsidRPr="000F095F">
        <w:rPr>
          <w:bCs/>
          <w:lang w:val="pt-BR"/>
        </w:rPr>
        <w:t xml:space="preserve">, do Resgate Antecipado </w:t>
      </w:r>
      <w:r w:rsidRPr="000F095F">
        <w:rPr>
          <w:lang w:val="pt-BR"/>
        </w:rPr>
        <w:t>Facultativo</w:t>
      </w:r>
      <w:r w:rsidRPr="000F095F">
        <w:rPr>
          <w:bCs/>
          <w:lang w:val="pt-BR"/>
        </w:rPr>
        <w:t>.</w:t>
      </w:r>
    </w:p>
    <w:p w14:paraId="229CBAF1" w14:textId="77777777" w:rsidR="00FB7FCC" w:rsidRPr="000F095F" w:rsidRDefault="00FB7FCC" w:rsidP="000F095F">
      <w:pPr>
        <w:pStyle w:val="PargrafodaLista"/>
        <w:spacing w:line="276" w:lineRule="auto"/>
        <w:ind w:left="1418"/>
        <w:jc w:val="both"/>
        <w:rPr>
          <w:lang w:val="pt-BR"/>
        </w:rPr>
      </w:pPr>
    </w:p>
    <w:p w14:paraId="0B169940" w14:textId="40E35FF5" w:rsidR="00FB7FCC" w:rsidRPr="000F095F" w:rsidRDefault="00FB7FCC" w:rsidP="000F095F">
      <w:pPr>
        <w:pStyle w:val="PargrafodaLista"/>
        <w:numPr>
          <w:ilvl w:val="2"/>
          <w:numId w:val="25"/>
        </w:numPr>
        <w:spacing w:line="276" w:lineRule="auto"/>
        <w:ind w:left="1418" w:hanging="709"/>
        <w:jc w:val="both"/>
        <w:rPr>
          <w:lang w:val="pt-BR"/>
        </w:rPr>
      </w:pPr>
      <w:r w:rsidRPr="000F095F">
        <w:rPr>
          <w:lang w:val="pt-BR"/>
        </w:rPr>
        <w:t xml:space="preserve">Para evitar quaisquer dúvidas, caso o pagamento do Resgate Antecipado Facultativo ocorra em data que coincida com qualquer data de pagamento do Valor Nominal Unitário das Debêntures, nos termos da Cláusula 4.6.3 acima, e/ou da de Pagamento de Juros das Debêntures, nos termos da Cláusula 4.6.2 acima, o prêmio previsto </w:t>
      </w:r>
      <w:proofErr w:type="spellStart"/>
      <w:r w:rsidRPr="000F095F">
        <w:rPr>
          <w:lang w:val="pt-BR"/>
        </w:rPr>
        <w:t>na</w:t>
      </w:r>
      <w:proofErr w:type="spellEnd"/>
      <w:r w:rsidRPr="000F095F">
        <w:rPr>
          <w:lang w:val="pt-BR"/>
        </w:rPr>
        <w:t xml:space="preserve"> presente cláusula incidirá sobre o valor do Resgate Antecipado Facultativo, líquido de tais pagamentos do Valor Nominal Unitário das Debêntures e/ou do Pagamento de Juros das Debêntures, se devidamente realizados, nos termos desta Escritura de Emissão.</w:t>
      </w:r>
    </w:p>
    <w:p w14:paraId="3ACC62B9" w14:textId="77777777" w:rsidR="00BE01D7" w:rsidRPr="000F095F" w:rsidRDefault="00BE01D7" w:rsidP="000F095F">
      <w:pPr>
        <w:spacing w:line="276" w:lineRule="auto"/>
        <w:jc w:val="both"/>
        <w:rPr>
          <w:lang w:val="pt-BR"/>
        </w:rPr>
      </w:pPr>
    </w:p>
    <w:p w14:paraId="271F0CDF" w14:textId="7409F625" w:rsidR="001D51EA" w:rsidRPr="000F095F" w:rsidRDefault="006863C9" w:rsidP="000F095F">
      <w:pPr>
        <w:pStyle w:val="PargrafodaLista"/>
        <w:numPr>
          <w:ilvl w:val="1"/>
          <w:numId w:val="25"/>
        </w:numPr>
        <w:spacing w:line="276" w:lineRule="auto"/>
        <w:ind w:left="720" w:hanging="720"/>
        <w:jc w:val="both"/>
        <w:rPr>
          <w:bCs/>
          <w:lang w:val="pt-BR"/>
        </w:rPr>
      </w:pPr>
      <w:r w:rsidRPr="000F095F">
        <w:rPr>
          <w:color w:val="000000"/>
          <w:lang w:val="pt-BR"/>
        </w:rPr>
        <w:t>O</w:t>
      </w:r>
      <w:r w:rsidRPr="000F095F">
        <w:rPr>
          <w:bCs/>
          <w:lang w:val="pt-BR"/>
        </w:rPr>
        <w:t xml:space="preserve"> Resgate Antecipado </w:t>
      </w:r>
      <w:r w:rsidR="006C221B" w:rsidRPr="000F095F">
        <w:rPr>
          <w:bCs/>
          <w:lang w:val="pt-BR"/>
        </w:rPr>
        <w:t xml:space="preserve">Facultativo </w:t>
      </w:r>
      <w:r w:rsidRPr="000F095F">
        <w:rPr>
          <w:bCs/>
          <w:lang w:val="pt-BR"/>
        </w:rPr>
        <w:t xml:space="preserve">deverá ocorrer conforme os procedimentos operacionais </w:t>
      </w:r>
      <w:r w:rsidR="00620D75" w:rsidRPr="000F095F">
        <w:rPr>
          <w:bCs/>
          <w:lang w:val="pt-BR"/>
        </w:rPr>
        <w:t xml:space="preserve">do Agente </w:t>
      </w:r>
      <w:proofErr w:type="spellStart"/>
      <w:r w:rsidR="00620D75" w:rsidRPr="000F095F">
        <w:rPr>
          <w:bCs/>
          <w:lang w:val="pt-BR"/>
        </w:rPr>
        <w:t>Escriturador</w:t>
      </w:r>
      <w:proofErr w:type="spellEnd"/>
      <w:r w:rsidRPr="000F095F">
        <w:rPr>
          <w:bCs/>
          <w:lang w:val="pt-BR"/>
        </w:rPr>
        <w:t>.</w:t>
      </w:r>
    </w:p>
    <w:p w14:paraId="3D34F1A9" w14:textId="77777777" w:rsidR="00BE01D7" w:rsidRPr="000F095F" w:rsidRDefault="00BE01D7" w:rsidP="000F095F">
      <w:pPr>
        <w:spacing w:line="276" w:lineRule="auto"/>
        <w:jc w:val="both"/>
        <w:rPr>
          <w:bCs/>
          <w:lang w:val="pt-BR"/>
        </w:rPr>
      </w:pPr>
    </w:p>
    <w:p w14:paraId="6D3D9F0D" w14:textId="0505BFB4" w:rsidR="001D51EA" w:rsidRPr="000F095F" w:rsidRDefault="00D67E3C" w:rsidP="000F095F">
      <w:pPr>
        <w:pStyle w:val="PargrafodaLista"/>
        <w:numPr>
          <w:ilvl w:val="1"/>
          <w:numId w:val="25"/>
        </w:numPr>
        <w:spacing w:line="276" w:lineRule="auto"/>
        <w:ind w:left="720" w:hanging="720"/>
        <w:jc w:val="both"/>
        <w:rPr>
          <w:bCs/>
          <w:lang w:val="pt-BR"/>
        </w:rPr>
      </w:pPr>
      <w:r w:rsidRPr="000F095F">
        <w:rPr>
          <w:bCs/>
          <w:lang w:val="pt-BR"/>
        </w:rPr>
        <w:t xml:space="preserve">O pagamento das Debêntures resgatadas antecipadamente por meio do Resgate Antecipado </w:t>
      </w:r>
      <w:r w:rsidR="006C221B" w:rsidRPr="000F095F">
        <w:rPr>
          <w:bCs/>
          <w:lang w:val="pt-BR"/>
        </w:rPr>
        <w:t xml:space="preserve">Facultativo </w:t>
      </w:r>
      <w:r w:rsidRPr="000F095F">
        <w:rPr>
          <w:bCs/>
          <w:lang w:val="pt-BR"/>
        </w:rPr>
        <w:t xml:space="preserve">será feito mediante depósito em contas-correntes indicadas pelos Debenturistas a ser realizado pelo </w:t>
      </w:r>
      <w:proofErr w:type="spellStart"/>
      <w:r w:rsidRPr="000F095F">
        <w:rPr>
          <w:bCs/>
          <w:lang w:val="pt-BR"/>
        </w:rPr>
        <w:t>Escriturador</w:t>
      </w:r>
      <w:proofErr w:type="spellEnd"/>
      <w:r w:rsidRPr="000F095F">
        <w:rPr>
          <w:bCs/>
          <w:lang w:val="pt-BR"/>
        </w:rPr>
        <w:t xml:space="preserve"> Mandatário.</w:t>
      </w:r>
    </w:p>
    <w:p w14:paraId="0BC55369" w14:textId="58DE9805" w:rsidR="00BE01D7" w:rsidRDefault="00BE01D7">
      <w:pPr>
        <w:spacing w:line="276" w:lineRule="auto"/>
        <w:rPr>
          <w:bCs/>
          <w:lang w:val="pt-BR"/>
        </w:rPr>
        <w:pPrChange w:id="575" w:author="Guilherme Traub" w:date="2021-08-23T16:58:00Z">
          <w:pPr>
            <w:pStyle w:val="PargrafodaLista"/>
            <w:spacing w:line="276" w:lineRule="auto"/>
          </w:pPr>
        </w:pPrChange>
      </w:pPr>
    </w:p>
    <w:p w14:paraId="5CF552E6" w14:textId="2E085685" w:rsidR="009F61A4" w:rsidRDefault="00536448" w:rsidP="00536448">
      <w:pPr>
        <w:pStyle w:val="PargrafodaLista"/>
        <w:numPr>
          <w:ilvl w:val="1"/>
          <w:numId w:val="25"/>
        </w:numPr>
        <w:spacing w:line="276" w:lineRule="auto"/>
        <w:ind w:left="720" w:hanging="720"/>
        <w:jc w:val="both"/>
        <w:rPr>
          <w:ins w:id="576" w:author="Guilherme Traub" w:date="2021-08-23T16:58:00Z"/>
          <w:bCs/>
          <w:lang w:val="pt-BR"/>
        </w:rPr>
      </w:pPr>
      <w:bookmarkStart w:id="577" w:name="_Hlk80696183"/>
      <w:ins w:id="578" w:author="Guilherme Traub" w:date="2021-08-23T16:58:00Z">
        <w:r w:rsidRPr="00536448">
          <w:rPr>
            <w:bCs/>
            <w:u w:val="single"/>
            <w:lang w:val="pt-BR"/>
          </w:rPr>
          <w:t>Amortização Obrigatória Parcial</w:t>
        </w:r>
        <w:bookmarkEnd w:id="577"/>
        <w:r>
          <w:rPr>
            <w:bCs/>
            <w:lang w:val="pt-BR"/>
          </w:rPr>
          <w:t xml:space="preserve">. </w:t>
        </w:r>
        <w:r w:rsidRPr="00536448">
          <w:rPr>
            <w:bCs/>
            <w:lang w:val="pt-BR"/>
          </w:rPr>
          <w:t xml:space="preserve"> A Emissora </w:t>
        </w:r>
        <w:r>
          <w:rPr>
            <w:bCs/>
            <w:lang w:val="pt-BR"/>
          </w:rPr>
          <w:t xml:space="preserve">deverá </w:t>
        </w:r>
        <w:r w:rsidRPr="00536448">
          <w:rPr>
            <w:bCs/>
            <w:lang w:val="pt-BR"/>
          </w:rPr>
          <w:t xml:space="preserve">promover a amortização extraordinária das Debêntures até o limite de 98% (noventa e oito inteiros por cento) do Valor Nominal Unitário </w:t>
        </w:r>
        <w:r>
          <w:rPr>
            <w:bCs/>
            <w:lang w:val="pt-BR"/>
          </w:rPr>
          <w:t xml:space="preserve">Atualizado </w:t>
        </w:r>
        <w:r w:rsidRPr="00536448">
          <w:rPr>
            <w:bCs/>
            <w:lang w:val="pt-BR"/>
          </w:rPr>
          <w:t>ou do saldo do Valor Nominal Unitário</w:t>
        </w:r>
        <w:r>
          <w:rPr>
            <w:bCs/>
            <w:lang w:val="pt-BR"/>
          </w:rPr>
          <w:t xml:space="preserve"> Atualizado</w:t>
        </w:r>
        <w:r w:rsidRPr="00536448">
          <w:rPr>
            <w:bCs/>
            <w:lang w:val="pt-BR"/>
          </w:rPr>
          <w:t>, conforme o caso (“</w:t>
        </w:r>
        <w:r w:rsidRPr="00536448">
          <w:rPr>
            <w:bCs/>
            <w:u w:val="single"/>
            <w:lang w:val="pt-BR"/>
          </w:rPr>
          <w:t xml:space="preserve">Amortização </w:t>
        </w:r>
        <w:r>
          <w:rPr>
            <w:bCs/>
            <w:u w:val="single"/>
            <w:lang w:val="pt-BR"/>
          </w:rPr>
          <w:t>Obrigatória Parcial</w:t>
        </w:r>
        <w:r w:rsidRPr="00536448">
          <w:rPr>
            <w:bCs/>
            <w:lang w:val="pt-BR"/>
          </w:rPr>
          <w:t>”)</w:t>
        </w:r>
        <w:r w:rsidR="00EF49D6">
          <w:rPr>
            <w:bCs/>
            <w:lang w:val="pt-BR"/>
          </w:rPr>
          <w:t>, no caso de descumprimento da Razão Mínima de Garantia</w:t>
        </w:r>
        <w:r w:rsidR="009F61A4">
          <w:rPr>
            <w:bCs/>
            <w:lang w:val="pt-BR"/>
          </w:rPr>
          <w:t xml:space="preserve"> não curada no prazo de 15 (quinze) dias a contar da data de comunicação recebida pela Emissora do Agente Fiduciário</w:t>
        </w:r>
      </w:ins>
      <w:ins w:id="579" w:author="Pedro Oliveira" w:date="2021-08-24T10:32:00Z">
        <w:r w:rsidR="00DB68E3">
          <w:rPr>
            <w:bCs/>
            <w:lang w:val="pt-BR"/>
          </w:rPr>
          <w:t xml:space="preserve">, conforme previsto no </w:t>
        </w:r>
      </w:ins>
      <w:ins w:id="580" w:author="Pedro Oliveira" w:date="2021-08-24T10:33:00Z">
        <w:r w:rsidR="00DB68E3">
          <w:rPr>
            <w:bCs/>
            <w:lang w:val="pt-BR"/>
          </w:rPr>
          <w:t>Contrato de Alienação Fiduciária de Imóvel</w:t>
        </w:r>
      </w:ins>
      <w:ins w:id="581" w:author="Guilherme Traub" w:date="2021-08-23T16:58:00Z">
        <w:r w:rsidR="009F61A4">
          <w:rPr>
            <w:bCs/>
            <w:lang w:val="pt-BR"/>
          </w:rPr>
          <w:t xml:space="preserve">.  </w:t>
        </w:r>
      </w:ins>
    </w:p>
    <w:p w14:paraId="4A7A1E04" w14:textId="77777777" w:rsidR="009F61A4" w:rsidRPr="009F61A4" w:rsidRDefault="009F61A4" w:rsidP="009F61A4">
      <w:pPr>
        <w:pStyle w:val="PargrafodaLista"/>
        <w:rPr>
          <w:ins w:id="582" w:author="Guilherme Traub" w:date="2021-08-23T16:58:00Z"/>
          <w:bCs/>
          <w:lang w:val="pt-BR"/>
        </w:rPr>
      </w:pPr>
    </w:p>
    <w:p w14:paraId="6E7AE55C" w14:textId="09F974DF" w:rsidR="00536448" w:rsidRDefault="00536448" w:rsidP="00536448">
      <w:pPr>
        <w:pStyle w:val="PargrafodaLista"/>
        <w:numPr>
          <w:ilvl w:val="1"/>
          <w:numId w:val="25"/>
        </w:numPr>
        <w:spacing w:line="276" w:lineRule="auto"/>
        <w:ind w:left="720" w:hanging="720"/>
        <w:jc w:val="both"/>
        <w:rPr>
          <w:ins w:id="583" w:author="Guilherme Traub" w:date="2021-08-23T16:58:00Z"/>
          <w:bCs/>
          <w:lang w:val="pt-BR"/>
        </w:rPr>
      </w:pPr>
      <w:ins w:id="584" w:author="Guilherme Traub" w:date="2021-08-23T16:58:00Z">
        <w:r w:rsidRPr="00536448">
          <w:rPr>
            <w:bCs/>
            <w:lang w:val="pt-BR"/>
          </w:rPr>
          <w:t xml:space="preserve">A Amortização </w:t>
        </w:r>
        <w:r>
          <w:rPr>
            <w:bCs/>
            <w:lang w:val="pt-BR"/>
          </w:rPr>
          <w:t xml:space="preserve">Obrigatória Parcial </w:t>
        </w:r>
        <w:r w:rsidRPr="00536448">
          <w:rPr>
            <w:bCs/>
            <w:lang w:val="pt-BR"/>
          </w:rPr>
          <w:t xml:space="preserve">será realizada mediante o pagamento do Valor Nominal Unitário </w:t>
        </w:r>
        <w:r>
          <w:rPr>
            <w:bCs/>
            <w:lang w:val="pt-BR"/>
          </w:rPr>
          <w:t xml:space="preserve">Atualizado </w:t>
        </w:r>
        <w:r w:rsidRPr="00536448">
          <w:rPr>
            <w:bCs/>
            <w:lang w:val="pt-BR"/>
          </w:rPr>
          <w:t>ou do saldo do Valor Nominal</w:t>
        </w:r>
        <w:r>
          <w:rPr>
            <w:bCs/>
            <w:lang w:val="pt-BR"/>
          </w:rPr>
          <w:t xml:space="preserve"> Atualizado, </w:t>
        </w:r>
        <w:r w:rsidRPr="00536448">
          <w:rPr>
            <w:bCs/>
            <w:lang w:val="pt-BR"/>
          </w:rPr>
          <w:t xml:space="preserve">conforme o caso, acrescido dos Juros Remuneratórios, calculados </w:t>
        </w:r>
        <w:r w:rsidRPr="00536448">
          <w:rPr>
            <w:bCs/>
            <w:i/>
            <w:iCs/>
            <w:lang w:val="pt-BR"/>
          </w:rPr>
          <w:t xml:space="preserve">pro rata </w:t>
        </w:r>
        <w:proofErr w:type="spellStart"/>
        <w:r w:rsidRPr="00536448">
          <w:rPr>
            <w:bCs/>
            <w:i/>
            <w:iCs/>
            <w:lang w:val="pt-BR"/>
          </w:rPr>
          <w:t>temporis</w:t>
        </w:r>
        <w:proofErr w:type="spellEnd"/>
        <w:r w:rsidRPr="00536448">
          <w:rPr>
            <w:bCs/>
            <w:lang w:val="pt-BR"/>
          </w:rPr>
          <w:t xml:space="preserve"> desde a Data de </w:t>
        </w:r>
        <w:del w:id="585" w:author="Pedro Oliveira" w:date="2021-08-24T10:33:00Z">
          <w:r w:rsidRPr="00536448" w:rsidDel="00DB68E3">
            <w:rPr>
              <w:bCs/>
              <w:lang w:val="pt-BR"/>
            </w:rPr>
            <w:delText>Emissão</w:delText>
          </w:r>
        </w:del>
      </w:ins>
      <w:ins w:id="586" w:author="Pedro Oliveira" w:date="2021-08-24T10:33:00Z">
        <w:r w:rsidR="00DB68E3">
          <w:rPr>
            <w:bCs/>
            <w:lang w:val="pt-BR"/>
          </w:rPr>
          <w:t>Integralização</w:t>
        </w:r>
      </w:ins>
      <w:ins w:id="587" w:author="Guilherme Traub" w:date="2021-08-23T16:58:00Z">
        <w:r w:rsidRPr="00536448">
          <w:rPr>
            <w:bCs/>
            <w:lang w:val="pt-BR"/>
          </w:rPr>
          <w:t xml:space="preserve"> ou data do </w:t>
        </w:r>
        <w:del w:id="588" w:author="Pedro Oliveira" w:date="2021-08-24T10:34:00Z">
          <w:r w:rsidRPr="00536448" w:rsidDel="00DB68E3">
            <w:rPr>
              <w:bCs/>
              <w:lang w:val="pt-BR"/>
            </w:rPr>
            <w:delText xml:space="preserve">último </w:delText>
          </w:r>
        </w:del>
        <w:r w:rsidRPr="00536448">
          <w:rPr>
            <w:bCs/>
            <w:lang w:val="pt-BR"/>
          </w:rPr>
          <w:t>pagamento</w:t>
        </w:r>
      </w:ins>
      <w:ins w:id="589" w:author="Pedro Oliveira" w:date="2021-08-24T10:34:00Z">
        <w:r w:rsidR="00DB68E3">
          <w:rPr>
            <w:bCs/>
            <w:lang w:val="pt-BR"/>
          </w:rPr>
          <w:t xml:space="preserve"> imediatamente anterior</w:t>
        </w:r>
      </w:ins>
      <w:ins w:id="590" w:author="Guilherme Traub" w:date="2021-08-23T16:58:00Z">
        <w:r w:rsidRPr="00536448">
          <w:rPr>
            <w:bCs/>
            <w:lang w:val="pt-BR"/>
          </w:rPr>
          <w:t xml:space="preserve">, conforme o </w:t>
        </w:r>
        <w:r w:rsidRPr="00536448">
          <w:rPr>
            <w:bCs/>
            <w:lang w:val="pt-BR"/>
          </w:rPr>
          <w:lastRenderedPageBreak/>
          <w:t xml:space="preserve">caso, sem o acréscimo de qualquer prêmio. </w:t>
        </w:r>
        <w:del w:id="591" w:author="Pedro Oliveira" w:date="2021-08-24T10:34:00Z">
          <w:r w:rsidDel="00DB68E3">
            <w:rPr>
              <w:bCs/>
              <w:lang w:val="pt-BR"/>
            </w:rPr>
            <w:delText xml:space="preserve"> </w:delText>
          </w:r>
        </w:del>
        <w:r w:rsidRPr="00536448">
          <w:rPr>
            <w:bCs/>
            <w:lang w:val="pt-BR"/>
          </w:rPr>
          <w:t xml:space="preserve">A Amortização </w:t>
        </w:r>
        <w:r>
          <w:rPr>
            <w:bCs/>
            <w:lang w:val="pt-BR"/>
          </w:rPr>
          <w:t xml:space="preserve">Obrigatória Parcial </w:t>
        </w:r>
        <w:r w:rsidRPr="00536448">
          <w:rPr>
            <w:bCs/>
            <w:lang w:val="pt-BR"/>
          </w:rPr>
          <w:t xml:space="preserve">será operacionalizada de acordo com os procedimentos adotados </w:t>
        </w:r>
        <w:r>
          <w:rPr>
            <w:bCs/>
            <w:lang w:val="pt-BR"/>
          </w:rPr>
          <w:t xml:space="preserve">pelo Agente </w:t>
        </w:r>
        <w:proofErr w:type="spellStart"/>
        <w:r>
          <w:rPr>
            <w:bCs/>
            <w:lang w:val="pt-BR"/>
          </w:rPr>
          <w:t>Escriturador</w:t>
        </w:r>
        <w:proofErr w:type="spellEnd"/>
        <w:r w:rsidRPr="00536448">
          <w:rPr>
            <w:bCs/>
            <w:lang w:val="pt-BR"/>
          </w:rPr>
          <w:t>.</w:t>
        </w:r>
      </w:ins>
    </w:p>
    <w:p w14:paraId="6466E5CB" w14:textId="77777777" w:rsidR="00EF49D6" w:rsidRPr="00EF49D6" w:rsidRDefault="00EF49D6" w:rsidP="00EF49D6">
      <w:pPr>
        <w:pStyle w:val="PargrafodaLista"/>
        <w:rPr>
          <w:ins w:id="592" w:author="Guilherme Traub" w:date="2021-08-23T16:58:00Z"/>
          <w:bCs/>
          <w:lang w:val="pt-BR"/>
        </w:rPr>
      </w:pPr>
    </w:p>
    <w:p w14:paraId="33D09813" w14:textId="43C73419" w:rsidR="00EF49D6" w:rsidRPr="00030C70" w:rsidRDefault="00EF49D6" w:rsidP="00536448">
      <w:pPr>
        <w:pStyle w:val="PargrafodaLista"/>
        <w:numPr>
          <w:ilvl w:val="1"/>
          <w:numId w:val="25"/>
        </w:numPr>
        <w:spacing w:line="276" w:lineRule="auto"/>
        <w:ind w:left="720" w:hanging="720"/>
        <w:jc w:val="both"/>
        <w:rPr>
          <w:ins w:id="593" w:author="Guilherme Traub" w:date="2021-08-23T16:58:00Z"/>
          <w:bCs/>
          <w:lang w:val="pt-BR"/>
        </w:rPr>
      </w:pPr>
      <w:ins w:id="594" w:author="Guilherme Traub" w:date="2021-08-23T16:58:00Z">
        <w:r>
          <w:rPr>
            <w:bCs/>
            <w:lang w:val="pt-BR"/>
          </w:rPr>
          <w:t xml:space="preserve">O </w:t>
        </w:r>
        <w:del w:id="595" w:author="Pedro Oliveira" w:date="2021-08-24T10:35:00Z">
          <w:r w:rsidDel="00DB68E3">
            <w:rPr>
              <w:bCs/>
              <w:lang w:val="pt-BR"/>
            </w:rPr>
            <w:delText>percentual</w:delText>
          </w:r>
        </w:del>
      </w:ins>
      <w:ins w:id="596" w:author="Pedro Oliveira" w:date="2021-08-24T10:35:00Z">
        <w:r w:rsidR="00DB68E3">
          <w:rPr>
            <w:bCs/>
            <w:lang w:val="pt-BR"/>
          </w:rPr>
          <w:t xml:space="preserve">valor </w:t>
        </w:r>
      </w:ins>
      <w:ins w:id="597" w:author="Guilherme Traub" w:date="2021-08-23T16:58:00Z">
        <w:del w:id="598" w:author="Pedro Oliveira" w:date="2021-08-24T10:35:00Z">
          <w:r w:rsidDel="00DB68E3">
            <w:rPr>
              <w:bCs/>
              <w:lang w:val="pt-BR"/>
            </w:rPr>
            <w:delText xml:space="preserve"> do valor das Debêntures </w:delText>
          </w:r>
        </w:del>
        <w:r>
          <w:rPr>
            <w:bCs/>
            <w:lang w:val="pt-BR"/>
          </w:rPr>
          <w:t xml:space="preserve">a ser objeto de Amortização Obrigatória Parcial </w:t>
        </w:r>
        <w:del w:id="599" w:author="Pedro Oliveira" w:date="2021-08-24T10:35:00Z">
          <w:r w:rsidDel="00DB68E3">
            <w:rPr>
              <w:bCs/>
              <w:lang w:val="pt-BR"/>
            </w:rPr>
            <w:delText>deverá ser igual</w:delText>
          </w:r>
        </w:del>
      </w:ins>
      <w:ins w:id="600" w:author="Pedro Oliveira" w:date="2021-08-24T10:35:00Z">
        <w:r w:rsidR="00DB68E3">
          <w:rPr>
            <w:bCs/>
            <w:lang w:val="pt-BR"/>
          </w:rPr>
          <w:t>será</w:t>
        </w:r>
      </w:ins>
      <w:ins w:id="601" w:author="Guilherme Traub" w:date="2021-08-23T16:58:00Z">
        <w:r>
          <w:rPr>
            <w:bCs/>
            <w:lang w:val="pt-BR"/>
          </w:rPr>
          <w:t xml:space="preserve"> à diferença </w:t>
        </w:r>
        <w:r w:rsidR="009F61A4">
          <w:rPr>
            <w:bCs/>
            <w:lang w:val="pt-BR"/>
          </w:rPr>
          <w:t xml:space="preserve">do </w:t>
        </w:r>
        <w:del w:id="602" w:author="Pedro Oliveira" w:date="2021-08-24T10:37:00Z">
          <w:r w:rsidR="009F61A4" w:rsidDel="00DB68E3">
            <w:rPr>
              <w:bCs/>
              <w:lang w:val="pt-BR"/>
            </w:rPr>
            <w:delText>preço</w:delText>
          </w:r>
        </w:del>
      </w:ins>
      <w:ins w:id="603" w:author="Pedro Oliveira" w:date="2021-08-24T10:37:00Z">
        <w:r w:rsidR="00DB68E3">
          <w:rPr>
            <w:bCs/>
            <w:lang w:val="pt-BR"/>
          </w:rPr>
          <w:t xml:space="preserve">Valor </w:t>
        </w:r>
      </w:ins>
      <w:ins w:id="604" w:author="Guilherme Traub" w:date="2021-08-23T16:58:00Z">
        <w:del w:id="605" w:author="Pedro Oliveira" w:date="2021-08-24T11:04:00Z">
          <w:r w:rsidR="009F61A4" w:rsidDel="00486CF9">
            <w:rPr>
              <w:bCs/>
              <w:lang w:val="pt-BR"/>
            </w:rPr>
            <w:delText xml:space="preserve"> </w:delText>
          </w:r>
        </w:del>
      </w:ins>
      <w:ins w:id="606" w:author="Pedro Oliveira" w:date="2021-08-24T10:37:00Z">
        <w:r w:rsidR="00DB68E3">
          <w:rPr>
            <w:lang w:val="pt-BR"/>
          </w:rPr>
          <w:t xml:space="preserve"> </w:t>
        </w:r>
      </w:ins>
      <w:ins w:id="607" w:author="Guilherme Traub" w:date="2021-08-23T16:58:00Z">
        <w:r w:rsidR="009F61A4">
          <w:rPr>
            <w:bCs/>
            <w:lang w:val="pt-BR"/>
          </w:rPr>
          <w:t>do Imóvel previsto no Novo Laudo de Avaliação e a Razão Mínima de Garantia.</w:t>
        </w:r>
      </w:ins>
    </w:p>
    <w:p w14:paraId="48980A06" w14:textId="28E69EC1" w:rsidR="00BE01D7" w:rsidRDefault="00BE01D7" w:rsidP="000F095F">
      <w:pPr>
        <w:spacing w:line="276" w:lineRule="auto"/>
        <w:jc w:val="both"/>
        <w:rPr>
          <w:ins w:id="608" w:author="Guilherme Traub" w:date="2021-08-23T16:58:00Z"/>
          <w:bCs/>
          <w:lang w:val="pt-BR"/>
        </w:rPr>
      </w:pPr>
    </w:p>
    <w:p w14:paraId="3265262F" w14:textId="77777777" w:rsidR="009F61A4" w:rsidRPr="000F095F" w:rsidRDefault="009F61A4" w:rsidP="000F095F">
      <w:pPr>
        <w:spacing w:line="276" w:lineRule="auto"/>
        <w:jc w:val="both"/>
        <w:rPr>
          <w:bCs/>
          <w:lang w:val="pt-BR"/>
        </w:rPr>
      </w:pPr>
    </w:p>
    <w:p w14:paraId="1DD28590" w14:textId="7920EAD0" w:rsidR="0057785B" w:rsidRPr="000F095F" w:rsidRDefault="009B0065" w:rsidP="000F095F">
      <w:pPr>
        <w:pStyle w:val="Ttulo1"/>
        <w:keepNext w:val="0"/>
        <w:numPr>
          <w:ilvl w:val="0"/>
          <w:numId w:val="6"/>
        </w:numPr>
        <w:spacing w:before="0" w:line="276" w:lineRule="auto"/>
        <w:ind w:left="426"/>
        <w:jc w:val="left"/>
        <w:rPr>
          <w:sz w:val="24"/>
          <w:szCs w:val="24"/>
          <w:lang w:val="pt-BR"/>
        </w:rPr>
      </w:pPr>
      <w:r w:rsidRPr="000F095F">
        <w:rPr>
          <w:sz w:val="24"/>
          <w:szCs w:val="24"/>
          <w:lang w:val="pt-BR"/>
        </w:rPr>
        <w:t>GARANTIA FIDEJUSSÓRIA</w:t>
      </w:r>
    </w:p>
    <w:p w14:paraId="7EDD33C1" w14:textId="77777777" w:rsidR="00BE01D7" w:rsidRPr="000F095F" w:rsidRDefault="00BE01D7" w:rsidP="000F095F">
      <w:pPr>
        <w:spacing w:line="276" w:lineRule="auto"/>
        <w:rPr>
          <w:lang w:val="pt-BR"/>
        </w:rPr>
      </w:pPr>
    </w:p>
    <w:p w14:paraId="2202A842" w14:textId="2B8726F7"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 xml:space="preserve">Para assegurar o fiel, pontual e integral cumprimento das obrigações principais e acessórias assumidas nesta Escritura pela Emissora, os Fiadores, nos termos do artigo 818 e seguintes do Código Civil, obrigam-se, em caráter irrevogável e irretratável, como coobrigados e devedores solidários, </w:t>
      </w:r>
      <w:r w:rsidRPr="000F095F">
        <w:rPr>
          <w:bCs/>
          <w:lang w:val="pt-BR"/>
        </w:rPr>
        <w:t>prestando</w:t>
      </w:r>
      <w:r w:rsidRPr="000F095F">
        <w:rPr>
          <w:lang w:val="pt-BR"/>
        </w:rPr>
        <w:t xml:space="preserve"> fiança em favor dos Debenturistas, representados pelo Agente Fiduciário, obrigando-se, bem como a seus sucessores a qualquer título, como fiadores, principais pagadores, coobrigados e devedores solidários com a Emissora, por todos os valores devidos nos termos desta Escritura, incluindo as Obrigações Garantidas, até o resgate das Debêntures, conforme os termos e condições abaixo.</w:t>
      </w:r>
    </w:p>
    <w:p w14:paraId="7AEE9A68" w14:textId="77777777" w:rsidR="00BE01D7" w:rsidRPr="000F095F" w:rsidRDefault="00BE01D7" w:rsidP="000F095F">
      <w:pPr>
        <w:spacing w:line="276" w:lineRule="auto"/>
        <w:ind w:left="-142"/>
        <w:jc w:val="both"/>
        <w:rPr>
          <w:lang w:val="pt-BR"/>
        </w:rPr>
      </w:pPr>
    </w:p>
    <w:p w14:paraId="533C0460" w14:textId="09E199F4"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Os Fiadores declaram-se, neste ato, em caráter irrevogável e irretratável, fiadores, principais pagadores, coobrigados e solidariamente responsáveis pelas Obrigações Garantidas.  Ademais, os Fiadores declaram que são legalmente capazes e estão aptos a prestar a Fiança na forma estabelecida nesta Escritura.</w:t>
      </w:r>
    </w:p>
    <w:p w14:paraId="2EDBE57B" w14:textId="77777777" w:rsidR="00BE01D7" w:rsidRPr="000F095F" w:rsidRDefault="00BE01D7" w:rsidP="000F095F">
      <w:pPr>
        <w:spacing w:line="276" w:lineRule="auto"/>
        <w:jc w:val="both"/>
        <w:rPr>
          <w:lang w:val="pt-BR"/>
        </w:rPr>
      </w:pPr>
    </w:p>
    <w:p w14:paraId="249227F2" w14:textId="5EAD9260"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As Obrigações Garantidas serão pagas pelos Fiadores, de forma solidária, podendo o Agente Fiduciário exigir as Obrigações Garantidas diretamente de qualquer dos Fiadores, imediatamente após o recebimento de notificação por escrito do Agente Fiduciário aos Fiadores, em qualquer hipótese independentemente de qualquer pretensão, ação, disputa ou reclamação que a Emissora venha a ter ou exercer em relação às suas obrigações sob as Debêntures.  Tal notificação deverá ser imediatamente emitida pelo Agente Fiduciário após a ciência da ocorrência de falta de pagamento pela Emissora de qualquer valor devido nas datas de pagamento definidas nesta Escritura ou quando da declaração do vencimento antecipado das Debêntures.  O pagamento deverá ser realizado segundo os procedimentos estabelecidos nesta Escritura e de acordo com instruções recebidas do Agente Fiduciário.</w:t>
      </w:r>
    </w:p>
    <w:p w14:paraId="43D5564D" w14:textId="77777777" w:rsidR="00BE01D7" w:rsidRPr="000F095F" w:rsidRDefault="00BE01D7" w:rsidP="000F095F">
      <w:pPr>
        <w:spacing w:line="276" w:lineRule="auto"/>
        <w:jc w:val="both"/>
        <w:rPr>
          <w:lang w:val="pt-BR"/>
        </w:rPr>
      </w:pPr>
    </w:p>
    <w:p w14:paraId="7BE3B0E7" w14:textId="2C1D334C"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 xml:space="preserve">Os Fiadores expressamente renunciam a todo e qualquer benefício de ordem, bem como a direitos e faculdades de exoneração de qualquer natureza, inclusive os previstos nos artigos 333, parágrafo único, 366, 821, 827, 830, 834, 835, 836, 837, 838 e 839 do Código Civil e artigos </w:t>
      </w:r>
      <w:r w:rsidR="00EA18ED" w:rsidRPr="000F095F">
        <w:rPr>
          <w:lang w:val="pt-BR"/>
        </w:rPr>
        <w:t xml:space="preserve">130 </w:t>
      </w:r>
      <w:r w:rsidRPr="000F095F">
        <w:rPr>
          <w:lang w:val="pt-BR"/>
        </w:rPr>
        <w:t xml:space="preserve">e </w:t>
      </w:r>
      <w:r w:rsidR="00EA18ED" w:rsidRPr="000F095F">
        <w:rPr>
          <w:lang w:val="pt-BR"/>
        </w:rPr>
        <w:t xml:space="preserve">794 </w:t>
      </w:r>
      <w:r w:rsidRPr="000F095F">
        <w:rPr>
          <w:lang w:val="pt-BR"/>
        </w:rPr>
        <w:t>do Código de Processo Civil.</w:t>
      </w:r>
    </w:p>
    <w:p w14:paraId="7745C45F" w14:textId="77777777" w:rsidR="00BE01D7" w:rsidRPr="000F095F" w:rsidRDefault="00BE01D7" w:rsidP="000F095F">
      <w:pPr>
        <w:spacing w:line="276" w:lineRule="auto"/>
        <w:jc w:val="both"/>
        <w:rPr>
          <w:lang w:val="pt-BR"/>
        </w:rPr>
      </w:pPr>
    </w:p>
    <w:p w14:paraId="3CD47E02" w14:textId="53D8AD96"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lastRenderedPageBreak/>
        <w:t>Todo e qualquer pagamento realizado pelos Fiadores em relação à Fiança ora prestada será efetuado de modo que os Debenturistas recebam dos Fiadores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3A882504" w14:textId="77777777" w:rsidR="00BE01D7" w:rsidRPr="000F095F" w:rsidRDefault="00BE01D7" w:rsidP="000F095F">
      <w:pPr>
        <w:spacing w:line="276" w:lineRule="auto"/>
        <w:jc w:val="both"/>
        <w:rPr>
          <w:lang w:val="pt-BR"/>
        </w:rPr>
      </w:pPr>
    </w:p>
    <w:p w14:paraId="06BDFB9F" w14:textId="79EAEC46"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Nenhuma objeção ou oposição da Emissora poderá, ainda, ser admitida ou invocada pelos Fiadores com o fito de escusar-se do cumprimento de suas obrigações perante os Debenturistas.</w:t>
      </w:r>
    </w:p>
    <w:p w14:paraId="44772866" w14:textId="77777777" w:rsidR="00BE01D7" w:rsidRPr="000F095F" w:rsidRDefault="00BE01D7" w:rsidP="000F095F">
      <w:pPr>
        <w:spacing w:line="276" w:lineRule="auto"/>
        <w:jc w:val="both"/>
        <w:rPr>
          <w:lang w:val="pt-BR"/>
        </w:rPr>
      </w:pPr>
    </w:p>
    <w:p w14:paraId="35D57439" w14:textId="4395FA51"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 xml:space="preserve">Os Fiadores sub-rogar-se-ão nos direitos dos Debenturistas caso venham a honrar, total ou parcialmente, a Fiança objeto desta Escritura, até o limite da parcela da dívida efetivamente honrada, sendo certo que os Fiadores </w:t>
      </w:r>
      <w:r w:rsidR="00AA28C9" w:rsidRPr="000F095F">
        <w:rPr>
          <w:lang w:val="pt-BR"/>
        </w:rPr>
        <w:t>se obrigam</w:t>
      </w:r>
      <w:r w:rsidRPr="000F095F">
        <w:rPr>
          <w:lang w:val="pt-BR"/>
        </w:rPr>
        <w:t xml:space="preserve"> a somente exigir tais valores da Emissora após os Debenturistas terem recebido integralmente as Obrigações Garantidas.</w:t>
      </w:r>
    </w:p>
    <w:p w14:paraId="0E2FA631" w14:textId="77777777" w:rsidR="00BE01D7" w:rsidRPr="000F095F" w:rsidRDefault="00BE01D7" w:rsidP="000F095F">
      <w:pPr>
        <w:spacing w:line="276" w:lineRule="auto"/>
        <w:jc w:val="both"/>
        <w:rPr>
          <w:lang w:val="pt-BR"/>
        </w:rPr>
      </w:pPr>
    </w:p>
    <w:p w14:paraId="02048230" w14:textId="16BA1223"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A presente Fiança entrará em vigor na Data de Emissão e permanecerá válida em todos os seus termos até a data da integral quitação das Obrigações Garantidas.</w:t>
      </w:r>
    </w:p>
    <w:p w14:paraId="7B568149" w14:textId="77777777" w:rsidR="00BE01D7" w:rsidRPr="000F095F" w:rsidRDefault="00BE01D7" w:rsidP="000F095F">
      <w:pPr>
        <w:spacing w:line="276" w:lineRule="auto"/>
        <w:jc w:val="both"/>
        <w:rPr>
          <w:lang w:val="pt-BR"/>
        </w:rPr>
      </w:pPr>
    </w:p>
    <w:p w14:paraId="4C3EAEC3" w14:textId="6D0A60CC"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os Fiadores.</w:t>
      </w:r>
    </w:p>
    <w:p w14:paraId="42306F51" w14:textId="77777777" w:rsidR="00BE01D7" w:rsidRPr="000F095F" w:rsidRDefault="00BE01D7" w:rsidP="000F095F">
      <w:pPr>
        <w:spacing w:line="276" w:lineRule="auto"/>
        <w:jc w:val="both"/>
        <w:rPr>
          <w:lang w:val="pt-BR"/>
        </w:rPr>
      </w:pPr>
    </w:p>
    <w:p w14:paraId="2BB136EF" w14:textId="162CDDFD"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Para os fins do disposto no artigo 835 do Código Civil, os Fiadores, neste ato, declaram ter lido e concordam, em sua integridade, com o disposto nesta Escritura, estando cientes dos termos e condições da Fiança prestada e das Debêntures.</w:t>
      </w:r>
    </w:p>
    <w:p w14:paraId="524CE017" w14:textId="77777777" w:rsidR="00BE01D7" w:rsidRPr="000F095F" w:rsidRDefault="00BE01D7" w:rsidP="000F095F">
      <w:pPr>
        <w:spacing w:line="276" w:lineRule="auto"/>
        <w:jc w:val="both"/>
        <w:rPr>
          <w:lang w:val="pt-BR"/>
        </w:rPr>
      </w:pPr>
    </w:p>
    <w:p w14:paraId="1EDB586B" w14:textId="452125B3"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Os Fiadores desde já concordam e obrigam-se a somente exigir e/ou demandar a Emissora e/ou o outro Fiador por qualquer valor por eles honrado nos termos da Fiança após os Debenturistas terem recebido todos os valores a eles devidos.</w:t>
      </w:r>
    </w:p>
    <w:p w14:paraId="23B011E1" w14:textId="77777777" w:rsidR="00BE01D7" w:rsidRPr="000F095F" w:rsidRDefault="00BE01D7" w:rsidP="000F095F">
      <w:pPr>
        <w:spacing w:line="276" w:lineRule="auto"/>
        <w:jc w:val="both"/>
        <w:rPr>
          <w:lang w:val="pt-BR"/>
        </w:rPr>
      </w:pPr>
    </w:p>
    <w:p w14:paraId="56B0536C" w14:textId="00E328CE" w:rsidR="00BE01D7" w:rsidRPr="000F095F" w:rsidRDefault="0057785B" w:rsidP="000F095F">
      <w:pPr>
        <w:pStyle w:val="PargrafodaLista"/>
        <w:numPr>
          <w:ilvl w:val="1"/>
          <w:numId w:val="26"/>
        </w:numPr>
        <w:spacing w:line="276" w:lineRule="auto"/>
        <w:ind w:left="709" w:hanging="851"/>
        <w:jc w:val="both"/>
        <w:rPr>
          <w:lang w:val="pt-BR"/>
        </w:rPr>
      </w:pPr>
      <w:r w:rsidRPr="000F095F">
        <w:rPr>
          <w:lang w:val="pt-BR"/>
        </w:rPr>
        <w:t xml:space="preserve">Os Fiadores poderão efetuar o pagamento das Obrigações Garantidas, independentemente do recebimento da notificação a que se refere o item </w:t>
      </w:r>
      <w:r w:rsidR="00EA18ED" w:rsidRPr="000F095F">
        <w:rPr>
          <w:lang w:val="pt-BR"/>
        </w:rPr>
        <w:t>(</w:t>
      </w:r>
      <w:r w:rsidRPr="000F095F">
        <w:rPr>
          <w:lang w:val="pt-BR"/>
        </w:rPr>
        <w:t>5.3</w:t>
      </w:r>
      <w:r w:rsidR="00EA18ED" w:rsidRPr="000F095F">
        <w:rPr>
          <w:lang w:val="pt-BR"/>
        </w:rPr>
        <w:t>)</w:t>
      </w:r>
      <w:r w:rsidRPr="000F095F">
        <w:rPr>
          <w:lang w:val="pt-BR"/>
        </w:rPr>
        <w:t xml:space="preserve"> acima.</w:t>
      </w:r>
    </w:p>
    <w:p w14:paraId="0E7EAC5E" w14:textId="2CA737EA" w:rsidR="003E775C" w:rsidRPr="000F095F" w:rsidRDefault="003E775C" w:rsidP="000F095F">
      <w:pPr>
        <w:spacing w:line="276" w:lineRule="auto"/>
        <w:jc w:val="both"/>
        <w:rPr>
          <w:lang w:val="pt-BR"/>
        </w:rPr>
      </w:pPr>
    </w:p>
    <w:p w14:paraId="2618D477" w14:textId="77777777" w:rsidR="003E775C" w:rsidRPr="000F095F" w:rsidRDefault="003E775C" w:rsidP="000F095F">
      <w:pPr>
        <w:spacing w:line="276" w:lineRule="auto"/>
        <w:jc w:val="both"/>
        <w:rPr>
          <w:lang w:val="pt-BR"/>
        </w:rPr>
      </w:pPr>
    </w:p>
    <w:p w14:paraId="700B9FF8" w14:textId="32142F55"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609" w:name="_Toc353291869"/>
      <w:r w:rsidRPr="000F095F">
        <w:rPr>
          <w:sz w:val="24"/>
          <w:szCs w:val="24"/>
          <w:lang w:val="pt-BR"/>
        </w:rPr>
        <w:t>VENCIMENTO ANTECIPADO</w:t>
      </w:r>
      <w:bookmarkEnd w:id="609"/>
    </w:p>
    <w:p w14:paraId="01D23765" w14:textId="77777777" w:rsidR="00BE01D7" w:rsidRPr="000F095F" w:rsidRDefault="00BE01D7" w:rsidP="000F095F">
      <w:pPr>
        <w:spacing w:line="276" w:lineRule="auto"/>
        <w:rPr>
          <w:lang w:val="pt-BR"/>
        </w:rPr>
      </w:pPr>
    </w:p>
    <w:p w14:paraId="0904DCD1" w14:textId="1576006F" w:rsidR="00FA1549" w:rsidRPr="000F095F" w:rsidRDefault="00491D0E" w:rsidP="000F095F">
      <w:pPr>
        <w:pStyle w:val="PargrafodaLista"/>
        <w:numPr>
          <w:ilvl w:val="1"/>
          <w:numId w:val="27"/>
        </w:numPr>
        <w:spacing w:line="276" w:lineRule="auto"/>
        <w:ind w:left="709" w:hanging="709"/>
        <w:jc w:val="both"/>
        <w:rPr>
          <w:color w:val="000000"/>
          <w:lang w:val="pt-BR"/>
        </w:rPr>
      </w:pPr>
      <w:bookmarkStart w:id="610" w:name="_Ref327881931"/>
      <w:bookmarkStart w:id="611" w:name="_Toc353291870"/>
      <w:r w:rsidRPr="000F095F">
        <w:rPr>
          <w:color w:val="000000"/>
          <w:u w:val="single"/>
          <w:lang w:val="pt-BR"/>
        </w:rPr>
        <w:lastRenderedPageBreak/>
        <w:t>Eventos de Inadimplemento</w:t>
      </w:r>
      <w:bookmarkEnd w:id="610"/>
      <w:bookmarkEnd w:id="611"/>
      <w:r w:rsidR="00626C7E" w:rsidRPr="000F095F">
        <w:rPr>
          <w:color w:val="000000"/>
          <w:lang w:val="pt-BR"/>
        </w:rPr>
        <w:t>. Observados os procedimentos previstos no</w:t>
      </w:r>
      <w:r w:rsidR="00672F5A" w:rsidRPr="000F095F">
        <w:rPr>
          <w:color w:val="000000"/>
          <w:lang w:val="pt-BR"/>
        </w:rPr>
        <w:t>s</w:t>
      </w:r>
      <w:r w:rsidR="00626C7E" w:rsidRPr="000F095F">
        <w:rPr>
          <w:color w:val="000000"/>
          <w:lang w:val="pt-BR"/>
        </w:rPr>
        <w:t xml:space="preserve"> </w:t>
      </w:r>
      <w:r w:rsidR="00CC7940" w:rsidRPr="000F095F">
        <w:rPr>
          <w:color w:val="000000"/>
          <w:lang w:val="pt-BR"/>
        </w:rPr>
        <w:t>ite</w:t>
      </w:r>
      <w:r w:rsidR="00672F5A" w:rsidRPr="000F095F">
        <w:rPr>
          <w:color w:val="000000"/>
          <w:lang w:val="pt-BR"/>
        </w:rPr>
        <w:t>ns (</w:t>
      </w:r>
      <w:r w:rsidR="00AA28C9" w:rsidRPr="000F095F">
        <w:rPr>
          <w:color w:val="000000"/>
          <w:lang w:val="pt-BR"/>
        </w:rPr>
        <w:t>6</w:t>
      </w:r>
      <w:r w:rsidR="00672F5A" w:rsidRPr="000F095F">
        <w:rPr>
          <w:color w:val="000000"/>
          <w:lang w:val="pt-BR"/>
        </w:rPr>
        <w:t>.3) e (</w:t>
      </w:r>
      <w:r w:rsidR="00AA28C9" w:rsidRPr="000F095F">
        <w:rPr>
          <w:color w:val="000000"/>
          <w:lang w:val="pt-BR"/>
        </w:rPr>
        <w:t>6</w:t>
      </w:r>
      <w:r w:rsidR="00672F5A" w:rsidRPr="000F095F">
        <w:rPr>
          <w:color w:val="000000"/>
          <w:lang w:val="pt-BR"/>
        </w:rPr>
        <w:t xml:space="preserve">.4) abaixo, </w:t>
      </w:r>
      <w:r w:rsidR="00EA0462" w:rsidRPr="000F095F">
        <w:rPr>
          <w:color w:val="000000"/>
          <w:lang w:val="pt-BR"/>
        </w:rPr>
        <w:t>o Agente Fiduciário deverá declarar antecipadamente vencidas, independentemente de aviso, notificação ou interpelação judicial ou extrajudicial, todas</w:t>
      </w:r>
      <w:r w:rsidR="00EA0462" w:rsidRPr="000F095F">
        <w:rPr>
          <w:lang w:val="pt-BR"/>
        </w:rPr>
        <w:t xml:space="preserve"> as obrigações decorrentes das Debêntures e exigir o imediato pagamento pela Emissora</w:t>
      </w:r>
      <w:r w:rsidR="001B7A56" w:rsidRPr="000F095F">
        <w:rPr>
          <w:lang w:val="pt-BR"/>
        </w:rPr>
        <w:t xml:space="preserve"> e/ou pelos Fiadores</w:t>
      </w:r>
      <w:r w:rsidR="00EA0462" w:rsidRPr="000F095F">
        <w:rPr>
          <w:lang w:val="pt-BR"/>
        </w:rPr>
        <w:t xml:space="preserve">, mediante o envio de notificação contendo as respectivas instruções para pagamento, do Valor Nominal Unitário das Debêntures em Circulação, acrescido da Remuneração, calculada </w:t>
      </w:r>
      <w:r w:rsidR="00EA0462" w:rsidRPr="000F095F">
        <w:rPr>
          <w:i/>
          <w:lang w:val="pt-BR"/>
        </w:rPr>
        <w:t xml:space="preserve">pro rata </w:t>
      </w:r>
      <w:proofErr w:type="spellStart"/>
      <w:r w:rsidR="00EA0462" w:rsidRPr="000F095F">
        <w:rPr>
          <w:i/>
          <w:lang w:val="pt-BR"/>
        </w:rPr>
        <w:t>temporis</w:t>
      </w:r>
      <w:proofErr w:type="spellEnd"/>
      <w:r w:rsidR="00EA0462" w:rsidRPr="000F095F">
        <w:rPr>
          <w:lang w:val="pt-BR"/>
        </w:rPr>
        <w:t xml:space="preserve">, desde a </w:t>
      </w:r>
      <w:r w:rsidR="0049441F" w:rsidRPr="000F095F">
        <w:rPr>
          <w:lang w:val="pt-BR"/>
        </w:rPr>
        <w:t xml:space="preserve">primeira </w:t>
      </w:r>
      <w:r w:rsidR="00EA0462" w:rsidRPr="000F095F">
        <w:rPr>
          <w:lang w:val="pt-BR"/>
        </w:rPr>
        <w:t xml:space="preserve">Data de </w:t>
      </w:r>
      <w:r w:rsidR="0049441F" w:rsidRPr="000F095F">
        <w:rPr>
          <w:lang w:val="pt-BR"/>
        </w:rPr>
        <w:t>Integralização</w:t>
      </w:r>
      <w:r w:rsidR="001C7BC2" w:rsidRPr="000F095F">
        <w:rPr>
          <w:lang w:val="pt-BR"/>
        </w:rPr>
        <w:t xml:space="preserve"> ou </w:t>
      </w:r>
      <w:r w:rsidR="0049441F" w:rsidRPr="000F095F">
        <w:rPr>
          <w:lang w:val="pt-BR"/>
        </w:rPr>
        <w:t>Data de Pagamento dos Juros Remuneratórios imediatamente anterior</w:t>
      </w:r>
      <w:r w:rsidR="00EA0462" w:rsidRPr="000F095F">
        <w:rPr>
          <w:lang w:val="pt-BR"/>
        </w:rPr>
        <w:t>, até a data do seu efetivo pagamento</w:t>
      </w:r>
      <w:r w:rsidR="00626C7E" w:rsidRPr="000F095F">
        <w:rPr>
          <w:lang w:val="pt-BR"/>
        </w:rPr>
        <w:t xml:space="preserve">, e demais encargos aplicáveis, em sua integralidade, na ocorrência dos seguintes eventos </w:t>
      </w:r>
      <w:r w:rsidR="00EA0462" w:rsidRPr="000F095F">
        <w:rPr>
          <w:lang w:val="pt-BR"/>
        </w:rPr>
        <w:t>(cada um desses eventos, um “</w:t>
      </w:r>
      <w:r w:rsidR="00EA0462" w:rsidRPr="000F095F">
        <w:rPr>
          <w:u w:val="single"/>
          <w:lang w:val="pt-BR"/>
        </w:rPr>
        <w:t>Evento de Inadimplemento</w:t>
      </w:r>
      <w:r w:rsidR="00EA0462" w:rsidRPr="000F095F">
        <w:rPr>
          <w:lang w:val="pt-BR"/>
        </w:rPr>
        <w:t>”)</w:t>
      </w:r>
      <w:r w:rsidR="00E71DCC" w:rsidRPr="000F095F">
        <w:rPr>
          <w:lang w:val="pt-BR"/>
        </w:rPr>
        <w:t>:</w:t>
      </w:r>
    </w:p>
    <w:p w14:paraId="1F0F4547" w14:textId="77777777" w:rsidR="00BE01D7" w:rsidRPr="000F095F" w:rsidRDefault="00BE01D7" w:rsidP="000F095F">
      <w:pPr>
        <w:spacing w:line="276" w:lineRule="auto"/>
        <w:jc w:val="both"/>
        <w:rPr>
          <w:color w:val="000000"/>
          <w:lang w:val="pt-BR"/>
        </w:rPr>
      </w:pPr>
    </w:p>
    <w:p w14:paraId="1A97EACF" w14:textId="3CE25F02" w:rsidR="00626C7E"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descumprimento, pela Emissora</w:t>
      </w:r>
      <w:r w:rsidR="001B7A56" w:rsidRPr="000F095F">
        <w:rPr>
          <w:lang w:val="pt-BR"/>
        </w:rPr>
        <w:t xml:space="preserve"> e/ou pelos Fiadores, </w:t>
      </w:r>
      <w:r w:rsidRPr="000F095F">
        <w:rPr>
          <w:lang w:val="pt-BR"/>
        </w:rPr>
        <w:t xml:space="preserve">de qualquer obrigação pecuniária relativa às Debêntures, não sanada no prazo de </w:t>
      </w:r>
      <w:r w:rsidR="004C4031" w:rsidRPr="000F095F">
        <w:rPr>
          <w:lang w:val="pt-BR"/>
        </w:rPr>
        <w:t xml:space="preserve">2 </w:t>
      </w:r>
      <w:r w:rsidRPr="000F095F">
        <w:rPr>
          <w:lang w:val="pt-BR"/>
        </w:rPr>
        <w:t>(</w:t>
      </w:r>
      <w:r w:rsidR="004C4031" w:rsidRPr="000F095F">
        <w:rPr>
          <w:lang w:val="pt-BR"/>
        </w:rPr>
        <w:t>dois</w:t>
      </w:r>
      <w:r w:rsidRPr="000F095F">
        <w:rPr>
          <w:lang w:val="pt-BR"/>
        </w:rPr>
        <w:t>) Dia</w:t>
      </w:r>
      <w:r w:rsidR="004C4031" w:rsidRPr="000F095F">
        <w:rPr>
          <w:lang w:val="pt-BR"/>
        </w:rPr>
        <w:t>s</w:t>
      </w:r>
      <w:r w:rsidRPr="000F095F">
        <w:rPr>
          <w:lang w:val="pt-BR"/>
        </w:rPr>
        <w:t xml:space="preserve"> </w:t>
      </w:r>
      <w:r w:rsidR="004C4031" w:rsidRPr="000F095F">
        <w:rPr>
          <w:lang w:val="pt-BR"/>
        </w:rPr>
        <w:t>Úteis</w:t>
      </w:r>
      <w:r w:rsidR="00D63E7D" w:rsidRPr="000F095F">
        <w:rPr>
          <w:lang w:val="pt-BR"/>
        </w:rPr>
        <w:t>, contado</w:t>
      </w:r>
      <w:r w:rsidRPr="000F095F">
        <w:rPr>
          <w:lang w:val="pt-BR"/>
        </w:rPr>
        <w:t xml:space="preserve"> da </w:t>
      </w:r>
      <w:r w:rsidR="00146896" w:rsidRPr="000F095F">
        <w:rPr>
          <w:lang w:val="pt-BR"/>
        </w:rPr>
        <w:t xml:space="preserve">data </w:t>
      </w:r>
      <w:r w:rsidRPr="000F095F">
        <w:rPr>
          <w:lang w:val="pt-BR"/>
        </w:rPr>
        <w:t>do respectivo vencimento;</w:t>
      </w:r>
    </w:p>
    <w:p w14:paraId="53639AA7" w14:textId="77777777" w:rsidR="00BE01D7" w:rsidRPr="000F095F" w:rsidRDefault="00BE01D7" w:rsidP="000F095F">
      <w:pPr>
        <w:tabs>
          <w:tab w:val="left" w:pos="1134"/>
        </w:tabs>
        <w:spacing w:line="276" w:lineRule="auto"/>
        <w:jc w:val="both"/>
        <w:rPr>
          <w:lang w:val="pt-BR"/>
        </w:rPr>
      </w:pPr>
    </w:p>
    <w:p w14:paraId="5117D978" w14:textId="56862545" w:rsidR="00850083" w:rsidRPr="000F095F" w:rsidRDefault="00E71DCC" w:rsidP="000F095F">
      <w:pPr>
        <w:pStyle w:val="PargrafodaLista"/>
        <w:numPr>
          <w:ilvl w:val="0"/>
          <w:numId w:val="15"/>
        </w:numPr>
        <w:tabs>
          <w:tab w:val="left" w:pos="1134"/>
        </w:tabs>
        <w:spacing w:line="276" w:lineRule="auto"/>
        <w:ind w:hanging="720"/>
        <w:jc w:val="both"/>
        <w:rPr>
          <w:lang w:val="pt-BR"/>
        </w:rPr>
      </w:pPr>
      <w:r w:rsidRPr="000F095F">
        <w:rPr>
          <w:lang w:val="pt-BR"/>
        </w:rPr>
        <w:t>descumprimento, pela Emissora</w:t>
      </w:r>
      <w:r w:rsidR="001B7A56" w:rsidRPr="000F095F">
        <w:rPr>
          <w:lang w:val="pt-BR"/>
        </w:rPr>
        <w:t xml:space="preserve"> e/ou pelos Fiadores, </w:t>
      </w:r>
      <w:r w:rsidRPr="000F095F">
        <w:rPr>
          <w:lang w:val="pt-BR"/>
        </w:rPr>
        <w:t>de qualquer obrigação não pecuniária relacionada às Debêntures (inclusive aquelas previstas no</w:t>
      </w:r>
      <w:r w:rsidR="00AA28C9" w:rsidRPr="000F095F">
        <w:rPr>
          <w:lang w:val="pt-BR"/>
        </w:rPr>
        <w:t xml:space="preserve"> Contrato de Alienação Fiduciária de </w:t>
      </w:r>
      <w:del w:id="612" w:author="Guilherme Traub" w:date="2021-08-23T16:58:00Z">
        <w:r w:rsidR="00AA28C9">
          <w:rPr>
            <w:lang w:val="pt-BR"/>
          </w:rPr>
          <w:delText>Ações</w:delText>
        </w:r>
      </w:del>
      <w:ins w:id="613" w:author="Guilherme Traub" w:date="2021-08-23T16:58:00Z">
        <w:r w:rsidR="00647A36">
          <w:rPr>
            <w:lang w:val="pt-BR"/>
          </w:rPr>
          <w:t>Imóvel</w:t>
        </w:r>
      </w:ins>
      <w:r w:rsidRPr="000F095F">
        <w:rPr>
          <w:lang w:val="pt-BR"/>
        </w:rPr>
        <w:t xml:space="preserve">), não sanada no prazo máximo de 5 (cinco) Dias Úteis contados da data </w:t>
      </w:r>
      <w:r w:rsidR="00A72BDD" w:rsidRPr="000F095F">
        <w:rPr>
          <w:lang w:val="pt-BR"/>
        </w:rPr>
        <w:t>estipulada para o cumprimento, sendo que este prazo não se aplica para as obrigações que possuam prazo de cura específico</w:t>
      </w:r>
      <w:r w:rsidR="000B0B07" w:rsidRPr="000F095F">
        <w:rPr>
          <w:lang w:val="pt-BR"/>
        </w:rPr>
        <w:t>;</w:t>
      </w:r>
    </w:p>
    <w:p w14:paraId="59326609" w14:textId="77777777" w:rsidR="00BE01D7" w:rsidRPr="000F095F" w:rsidRDefault="00BE01D7" w:rsidP="000F095F">
      <w:pPr>
        <w:tabs>
          <w:tab w:val="left" w:pos="1134"/>
        </w:tabs>
        <w:spacing w:line="276" w:lineRule="auto"/>
        <w:jc w:val="both"/>
        <w:rPr>
          <w:lang w:val="pt-BR"/>
        </w:rPr>
      </w:pPr>
    </w:p>
    <w:p w14:paraId="1AFEBB5F" w14:textId="3A55F320" w:rsidR="00626C7E" w:rsidRPr="000F095F" w:rsidRDefault="00392C9F"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inadimplemento de qualquer obrigação pecuniária decorrente de qualquer acordo ou contrato do qual a </w:t>
      </w:r>
      <w:r w:rsidR="0099452F" w:rsidRPr="000F095F">
        <w:rPr>
          <w:lang w:val="pt-BR"/>
        </w:rPr>
        <w:t xml:space="preserve">Emissora </w:t>
      </w:r>
      <w:r w:rsidR="00E970D3" w:rsidRPr="000F095F">
        <w:rPr>
          <w:lang w:val="pt-BR"/>
        </w:rPr>
        <w:t xml:space="preserve">e/ou os Fiadores sejam </w:t>
      </w:r>
      <w:r w:rsidR="0099452F" w:rsidRPr="000F095F">
        <w:rPr>
          <w:lang w:val="pt-BR"/>
        </w:rPr>
        <w:t>parte, que envolva o pagamento de quantia</w:t>
      </w:r>
      <w:r w:rsidR="0099452F" w:rsidRPr="000F095F">
        <w:rPr>
          <w:color w:val="000000"/>
          <w:lang w:val="pt-BR"/>
        </w:rPr>
        <w:t xml:space="preserve"> igual ou superior</w:t>
      </w:r>
      <w:r w:rsidR="00BD4FA7" w:rsidRPr="000F095F">
        <w:rPr>
          <w:color w:val="000000"/>
          <w:lang w:val="pt-BR"/>
        </w:rPr>
        <w:t xml:space="preserve">, individualmente ou no agregado, </w:t>
      </w:r>
      <w:r w:rsidR="0099452F" w:rsidRPr="000F095F">
        <w:rPr>
          <w:color w:val="000000"/>
          <w:lang w:val="pt-BR"/>
        </w:rPr>
        <w:t>a R$</w:t>
      </w:r>
      <w:r w:rsidR="00C11C4E" w:rsidRPr="000F095F">
        <w:rPr>
          <w:color w:val="000000"/>
          <w:lang w:val="pt-BR"/>
        </w:rPr>
        <w:t> </w:t>
      </w:r>
      <w:r w:rsidR="00482284" w:rsidRPr="000F095F">
        <w:rPr>
          <w:color w:val="000000"/>
          <w:lang w:val="pt-BR"/>
        </w:rPr>
        <w:t>500</w:t>
      </w:r>
      <w:r w:rsidR="0099452F" w:rsidRPr="000F095F">
        <w:rPr>
          <w:color w:val="000000"/>
          <w:lang w:val="pt-BR"/>
        </w:rPr>
        <w:t>.000,00 (</w:t>
      </w:r>
      <w:r w:rsidR="00482284" w:rsidRPr="000F095F">
        <w:rPr>
          <w:color w:val="000000"/>
          <w:lang w:val="pt-BR"/>
        </w:rPr>
        <w:t>quinhentos mil</w:t>
      </w:r>
      <w:r w:rsidR="0099452F" w:rsidRPr="000F095F">
        <w:rPr>
          <w:color w:val="000000"/>
          <w:lang w:val="pt-BR"/>
        </w:rPr>
        <w:t xml:space="preserve"> reais) ou seu equivalente em outra mo</w:t>
      </w:r>
      <w:r w:rsidR="0099452F" w:rsidRPr="000F095F">
        <w:rPr>
          <w:lang w:val="pt-BR"/>
        </w:rPr>
        <w:t>eda, não sanado no prazo de cura aplicável à respectiva dívida ou, na sua ausência, em até 3 (três) Dias Úteis</w:t>
      </w:r>
      <w:r w:rsidR="00BE01D7" w:rsidRPr="000F095F">
        <w:rPr>
          <w:lang w:val="pt-BR"/>
        </w:rPr>
        <w:t xml:space="preserve">; </w:t>
      </w:r>
    </w:p>
    <w:p w14:paraId="15614DE0" w14:textId="77777777" w:rsidR="00BE01D7" w:rsidRPr="000F095F" w:rsidRDefault="00BE01D7" w:rsidP="000F095F">
      <w:pPr>
        <w:tabs>
          <w:tab w:val="left" w:pos="1134"/>
        </w:tabs>
        <w:spacing w:line="276" w:lineRule="auto"/>
        <w:jc w:val="both"/>
        <w:rPr>
          <w:lang w:val="pt-BR"/>
        </w:rPr>
      </w:pPr>
    </w:p>
    <w:p w14:paraId="3966D8C5" w14:textId="6FCE886D" w:rsidR="00F96E0F" w:rsidRPr="000F095F" w:rsidRDefault="00392C9F" w:rsidP="000F095F">
      <w:pPr>
        <w:pStyle w:val="PargrafodaLista"/>
        <w:numPr>
          <w:ilvl w:val="0"/>
          <w:numId w:val="15"/>
        </w:numPr>
        <w:tabs>
          <w:tab w:val="left" w:pos="1134"/>
        </w:tabs>
        <w:spacing w:line="276" w:lineRule="auto"/>
        <w:ind w:hanging="720"/>
        <w:jc w:val="both"/>
        <w:rPr>
          <w:lang w:val="pt-BR"/>
        </w:rPr>
      </w:pPr>
      <w:r w:rsidRPr="000F095F">
        <w:rPr>
          <w:lang w:val="pt-BR"/>
        </w:rPr>
        <w:t>declaração de vencimento antecipado de quaisquer dívidas financeiras contraídas pela Emissora</w:t>
      </w:r>
      <w:r w:rsidR="00E970D3" w:rsidRPr="000F095F">
        <w:rPr>
          <w:lang w:val="pt-BR"/>
        </w:rPr>
        <w:t xml:space="preserve"> e/ou pelos Fiadores, </w:t>
      </w:r>
      <w:r w:rsidRPr="000F095F">
        <w:rPr>
          <w:lang w:val="pt-BR"/>
        </w:rPr>
        <w:t xml:space="preserve">e/ou </w:t>
      </w:r>
      <w:r w:rsidRPr="000F095F">
        <w:rPr>
          <w:color w:val="000000"/>
          <w:lang w:val="pt-BR"/>
        </w:rPr>
        <w:t>quaisquer</w:t>
      </w:r>
      <w:r w:rsidRPr="000F095F">
        <w:rPr>
          <w:lang w:val="pt-BR"/>
        </w:rPr>
        <w:t xml:space="preserve"> de suas controladas, no mercado local ou internacional, cujo valor, individual ou agregado, ultrapasse </w:t>
      </w:r>
      <w:r w:rsidRPr="000F095F">
        <w:rPr>
          <w:color w:val="000000"/>
          <w:lang w:val="pt-BR"/>
        </w:rPr>
        <w:t>R$</w:t>
      </w:r>
      <w:r w:rsidR="00C11C4E" w:rsidRPr="000F095F">
        <w:rPr>
          <w:color w:val="000000"/>
          <w:lang w:val="pt-BR"/>
        </w:rPr>
        <w:t> </w:t>
      </w:r>
      <w:r w:rsidR="001E287D" w:rsidRPr="000F095F">
        <w:rPr>
          <w:color w:val="000000"/>
          <w:lang w:val="pt-BR"/>
        </w:rPr>
        <w:t>2</w:t>
      </w:r>
      <w:r w:rsidRPr="000F095F">
        <w:rPr>
          <w:color w:val="000000"/>
          <w:lang w:val="pt-BR"/>
        </w:rPr>
        <w:t>00.000,00 (</w:t>
      </w:r>
      <w:r w:rsidR="001E287D" w:rsidRPr="000F095F">
        <w:rPr>
          <w:color w:val="000000"/>
          <w:lang w:val="pt-BR"/>
        </w:rPr>
        <w:t xml:space="preserve">duzentos </w:t>
      </w:r>
      <w:r w:rsidRPr="000F095F">
        <w:rPr>
          <w:color w:val="000000"/>
          <w:lang w:val="pt-BR"/>
        </w:rPr>
        <w:t>mil reais)</w:t>
      </w:r>
      <w:r w:rsidRPr="000F095F">
        <w:rPr>
          <w:lang w:val="pt-BR"/>
        </w:rPr>
        <w:t xml:space="preserve"> ou seu equivalente em outras moedas;</w:t>
      </w:r>
    </w:p>
    <w:p w14:paraId="61549EA1" w14:textId="77777777" w:rsidR="00BE01D7" w:rsidRPr="000F095F" w:rsidRDefault="00BE01D7" w:rsidP="000F095F">
      <w:pPr>
        <w:tabs>
          <w:tab w:val="left" w:pos="1134"/>
        </w:tabs>
        <w:spacing w:line="276" w:lineRule="auto"/>
        <w:jc w:val="both"/>
        <w:rPr>
          <w:lang w:val="pt-BR"/>
        </w:rPr>
      </w:pPr>
    </w:p>
    <w:p w14:paraId="3996CC51" w14:textId="50FF8361"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protesto de títulos contra a Emissora </w:t>
      </w:r>
      <w:r w:rsidR="00E970D3" w:rsidRPr="000F095F">
        <w:rPr>
          <w:lang w:val="pt-BR"/>
        </w:rPr>
        <w:t xml:space="preserve">e/ou os Fiadores </w:t>
      </w:r>
      <w:r w:rsidRPr="000F095F">
        <w:rPr>
          <w:lang w:val="pt-BR"/>
        </w:rPr>
        <w:t xml:space="preserve">cujo valor não pago, individual ou agregado, ultrapasse </w:t>
      </w:r>
      <w:r w:rsidR="007D573F" w:rsidRPr="000F095F">
        <w:rPr>
          <w:color w:val="000000"/>
          <w:lang w:val="pt-BR"/>
        </w:rPr>
        <w:t>R$</w:t>
      </w:r>
      <w:r w:rsidR="001E287D" w:rsidRPr="000F095F">
        <w:rPr>
          <w:color w:val="000000"/>
          <w:lang w:val="pt-BR"/>
        </w:rPr>
        <w:t> </w:t>
      </w:r>
      <w:r w:rsidR="00482284" w:rsidRPr="000F095F">
        <w:rPr>
          <w:color w:val="000000"/>
          <w:lang w:val="pt-BR"/>
        </w:rPr>
        <w:t>500</w:t>
      </w:r>
      <w:r w:rsidR="0099452F" w:rsidRPr="000F095F">
        <w:rPr>
          <w:color w:val="000000"/>
          <w:lang w:val="pt-BR"/>
        </w:rPr>
        <w:t>.000,00 (</w:t>
      </w:r>
      <w:r w:rsidR="00482284" w:rsidRPr="000F095F">
        <w:rPr>
          <w:color w:val="000000"/>
          <w:lang w:val="pt-BR"/>
        </w:rPr>
        <w:t>quinhentos mil</w:t>
      </w:r>
      <w:r w:rsidR="001E287D" w:rsidRPr="000F095F">
        <w:rPr>
          <w:color w:val="000000"/>
          <w:lang w:val="pt-BR"/>
        </w:rPr>
        <w:t xml:space="preserve"> </w:t>
      </w:r>
      <w:r w:rsidR="007D573F" w:rsidRPr="000F095F">
        <w:rPr>
          <w:color w:val="000000"/>
          <w:lang w:val="pt-BR"/>
        </w:rPr>
        <w:t>reais)</w:t>
      </w:r>
      <w:r w:rsidRPr="000F095F">
        <w:rPr>
          <w:lang w:val="pt-BR"/>
        </w:rPr>
        <w:t xml:space="preserve"> ou seu equivalente em outras moedas, salvo se o protesto tiver sido efetuado por erro ou má-fé de terceiros, desde que validamente comprovado pela Emissora, ou se for suspenso ou cancelado, ou ainda se for validamente contestado em juízo, em qualquer hipótese, no prazo máximo de </w:t>
      </w:r>
      <w:r w:rsidR="00EA0462" w:rsidRPr="000F095F">
        <w:rPr>
          <w:lang w:val="pt-BR"/>
        </w:rPr>
        <w:t>10</w:t>
      </w:r>
      <w:r w:rsidR="007D573F" w:rsidRPr="000F095F">
        <w:rPr>
          <w:lang w:val="pt-BR"/>
        </w:rPr>
        <w:t xml:space="preserve"> </w:t>
      </w:r>
      <w:r w:rsidRPr="000F095F">
        <w:rPr>
          <w:lang w:val="pt-BR"/>
        </w:rPr>
        <w:t>(</w:t>
      </w:r>
      <w:r w:rsidR="00EA0462" w:rsidRPr="000F095F">
        <w:rPr>
          <w:lang w:val="pt-BR"/>
        </w:rPr>
        <w:t>dez</w:t>
      </w:r>
      <w:r w:rsidRPr="000F095F">
        <w:rPr>
          <w:lang w:val="pt-BR"/>
        </w:rPr>
        <w:t xml:space="preserve">) Dias Úteis contados da data do respectivo </w:t>
      </w:r>
      <w:r w:rsidR="00392C9F" w:rsidRPr="000F095F">
        <w:rPr>
          <w:lang w:val="pt-BR"/>
        </w:rPr>
        <w:t>protesto;</w:t>
      </w:r>
    </w:p>
    <w:p w14:paraId="2603BD68" w14:textId="77777777" w:rsidR="00BE01D7" w:rsidRPr="000F095F" w:rsidRDefault="00BE01D7" w:rsidP="000F095F">
      <w:pPr>
        <w:tabs>
          <w:tab w:val="left" w:pos="1134"/>
        </w:tabs>
        <w:spacing w:line="276" w:lineRule="auto"/>
        <w:jc w:val="both"/>
        <w:rPr>
          <w:lang w:val="pt-BR"/>
        </w:rPr>
      </w:pPr>
    </w:p>
    <w:p w14:paraId="69291597" w14:textId="351BD020"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caso ocorra (</w:t>
      </w:r>
      <w:r w:rsidR="0099452F" w:rsidRPr="000F095F">
        <w:rPr>
          <w:lang w:val="pt-BR"/>
        </w:rPr>
        <w:t>a</w:t>
      </w:r>
      <w:r w:rsidRPr="000F095F">
        <w:rPr>
          <w:lang w:val="pt-BR"/>
        </w:rPr>
        <w:t xml:space="preserve">) </w:t>
      </w:r>
      <w:r w:rsidR="007D573F" w:rsidRPr="000F095F">
        <w:rPr>
          <w:lang w:val="pt-BR"/>
        </w:rPr>
        <w:t xml:space="preserve">extinção, </w:t>
      </w:r>
      <w:r w:rsidRPr="000F095F">
        <w:rPr>
          <w:lang w:val="pt-BR"/>
        </w:rPr>
        <w:t>dissolução ou a liquidação da Emissora</w:t>
      </w:r>
      <w:r w:rsidR="00024E88" w:rsidRPr="000F095F">
        <w:rPr>
          <w:lang w:val="pt-BR"/>
        </w:rPr>
        <w:t xml:space="preserve"> ou</w:t>
      </w:r>
      <w:r w:rsidR="00E970D3" w:rsidRPr="000F095F">
        <w:rPr>
          <w:lang w:val="pt-BR"/>
        </w:rPr>
        <w:t xml:space="preserve"> da </w:t>
      </w:r>
      <w:proofErr w:type="spellStart"/>
      <w:r w:rsidR="00E970D3" w:rsidRPr="000F095F">
        <w:rPr>
          <w:lang w:val="pt-BR"/>
        </w:rPr>
        <w:t>Toropar</w:t>
      </w:r>
      <w:proofErr w:type="spellEnd"/>
      <w:r w:rsidRPr="000F095F">
        <w:rPr>
          <w:lang w:val="pt-BR"/>
        </w:rPr>
        <w:t>; (</w:t>
      </w:r>
      <w:r w:rsidR="0099452F" w:rsidRPr="000F095F">
        <w:rPr>
          <w:lang w:val="pt-BR"/>
        </w:rPr>
        <w:t>b</w:t>
      </w:r>
      <w:r w:rsidRPr="000F095F">
        <w:rPr>
          <w:lang w:val="pt-BR"/>
        </w:rPr>
        <w:t>) a decretação de falência da Emissora</w:t>
      </w:r>
      <w:r w:rsidR="00024E88" w:rsidRPr="000F095F">
        <w:rPr>
          <w:lang w:val="pt-BR"/>
        </w:rPr>
        <w:t xml:space="preserve"> ou </w:t>
      </w:r>
      <w:r w:rsidR="00E970D3" w:rsidRPr="000F095F">
        <w:rPr>
          <w:lang w:val="pt-BR"/>
        </w:rPr>
        <w:t xml:space="preserve">da </w:t>
      </w:r>
      <w:proofErr w:type="spellStart"/>
      <w:r w:rsidR="00E970D3" w:rsidRPr="000F095F">
        <w:rPr>
          <w:lang w:val="pt-BR"/>
        </w:rPr>
        <w:t>Toropar</w:t>
      </w:r>
      <w:proofErr w:type="spellEnd"/>
      <w:r w:rsidRPr="000F095F">
        <w:rPr>
          <w:lang w:val="pt-BR"/>
        </w:rPr>
        <w:t>; (</w:t>
      </w:r>
      <w:r w:rsidR="0099452F" w:rsidRPr="000F095F">
        <w:rPr>
          <w:lang w:val="pt-BR"/>
        </w:rPr>
        <w:t>c</w:t>
      </w:r>
      <w:r w:rsidRPr="000F095F">
        <w:rPr>
          <w:lang w:val="pt-BR"/>
        </w:rPr>
        <w:t xml:space="preserve">) o pedido de autofalência, por parte </w:t>
      </w:r>
      <w:r w:rsidRPr="000F095F">
        <w:rPr>
          <w:lang w:val="pt-BR"/>
        </w:rPr>
        <w:lastRenderedPageBreak/>
        <w:t>da Emissora</w:t>
      </w:r>
      <w:r w:rsidR="00024E88" w:rsidRPr="000F095F">
        <w:rPr>
          <w:lang w:val="pt-BR"/>
        </w:rPr>
        <w:t xml:space="preserve"> ou </w:t>
      </w:r>
      <w:r w:rsidR="00E970D3" w:rsidRPr="000F095F">
        <w:rPr>
          <w:lang w:val="pt-BR"/>
        </w:rPr>
        <w:t xml:space="preserve">da </w:t>
      </w:r>
      <w:proofErr w:type="spellStart"/>
      <w:r w:rsidR="00E970D3" w:rsidRPr="000F095F">
        <w:rPr>
          <w:lang w:val="pt-BR"/>
        </w:rPr>
        <w:t>Toropar</w:t>
      </w:r>
      <w:proofErr w:type="spellEnd"/>
      <w:r w:rsidRPr="000F095F">
        <w:rPr>
          <w:lang w:val="pt-BR"/>
        </w:rPr>
        <w:t>; (</w:t>
      </w:r>
      <w:r w:rsidR="0099452F" w:rsidRPr="000F095F">
        <w:rPr>
          <w:lang w:val="pt-BR"/>
        </w:rPr>
        <w:t>d</w:t>
      </w:r>
      <w:r w:rsidRPr="000F095F">
        <w:rPr>
          <w:lang w:val="pt-BR"/>
        </w:rPr>
        <w:t>) o pedido de falência formulado por terceiros contra a Emissora</w:t>
      </w:r>
      <w:r w:rsidR="00024E88" w:rsidRPr="000F095F">
        <w:rPr>
          <w:lang w:val="pt-BR"/>
        </w:rPr>
        <w:t xml:space="preserve"> ou </w:t>
      </w:r>
      <w:r w:rsidR="00E970D3" w:rsidRPr="000F095F">
        <w:rPr>
          <w:lang w:val="pt-BR"/>
        </w:rPr>
        <w:t xml:space="preserve">a </w:t>
      </w:r>
      <w:proofErr w:type="spellStart"/>
      <w:r w:rsidR="00E970D3" w:rsidRPr="000F095F">
        <w:rPr>
          <w:lang w:val="pt-BR"/>
        </w:rPr>
        <w:t>Toropar</w:t>
      </w:r>
      <w:proofErr w:type="spellEnd"/>
      <w:r w:rsidR="00E970D3" w:rsidRPr="000F095F">
        <w:rPr>
          <w:lang w:val="pt-BR"/>
        </w:rPr>
        <w:t xml:space="preserve"> </w:t>
      </w:r>
      <w:r w:rsidRPr="000F095F">
        <w:rPr>
          <w:lang w:val="pt-BR"/>
        </w:rPr>
        <w:t>e desde que tal pedido não seja devidamente solucionado, por meio de pagamento ou depósito judicial, rejeição do pedido, suspensão dos efeitos da declaração de falência, ou por outro meio, nos prazos legais aplicáveis; (</w:t>
      </w:r>
      <w:r w:rsidR="0099452F" w:rsidRPr="000F095F">
        <w:rPr>
          <w:lang w:val="pt-BR"/>
        </w:rPr>
        <w:t>e</w:t>
      </w:r>
      <w:r w:rsidRPr="000F095F">
        <w:rPr>
          <w:lang w:val="pt-BR"/>
        </w:rPr>
        <w:t xml:space="preserve">) a apresentação de pedido, por parte da Emissora, </w:t>
      </w:r>
      <w:r w:rsidR="00E970D3" w:rsidRPr="000F095F">
        <w:rPr>
          <w:lang w:val="pt-BR"/>
        </w:rPr>
        <w:t xml:space="preserve">da </w:t>
      </w:r>
      <w:proofErr w:type="spellStart"/>
      <w:r w:rsidR="00E970D3" w:rsidRPr="000F095F">
        <w:rPr>
          <w:lang w:val="pt-BR"/>
        </w:rPr>
        <w:t>Toropar</w:t>
      </w:r>
      <w:proofErr w:type="spellEnd"/>
      <w:r w:rsidR="00E970D3" w:rsidRPr="000F095F">
        <w:rPr>
          <w:lang w:val="pt-BR"/>
        </w:rPr>
        <w:t xml:space="preserve">, </w:t>
      </w:r>
      <w:r w:rsidRPr="000F095F">
        <w:rPr>
          <w:lang w:val="pt-BR"/>
        </w:rPr>
        <w:t>de plano de recuperação extrajudicial a seus credores, independentemente de ter sido requerida homologação judicial do referido plano; (</w:t>
      </w:r>
      <w:r w:rsidR="0099452F" w:rsidRPr="000F095F">
        <w:rPr>
          <w:lang w:val="pt-BR"/>
        </w:rPr>
        <w:t>f</w:t>
      </w:r>
      <w:r w:rsidRPr="000F095F">
        <w:rPr>
          <w:lang w:val="pt-BR"/>
        </w:rPr>
        <w:t>) o ingresso pela Emissora</w:t>
      </w:r>
      <w:r w:rsidR="00024E88" w:rsidRPr="000F095F">
        <w:rPr>
          <w:lang w:val="pt-BR"/>
        </w:rPr>
        <w:t xml:space="preserve"> ou </w:t>
      </w:r>
      <w:proofErr w:type="spellStart"/>
      <w:r w:rsidR="00E970D3" w:rsidRPr="000F095F">
        <w:rPr>
          <w:lang w:val="pt-BR"/>
        </w:rPr>
        <w:t>Toropar</w:t>
      </w:r>
      <w:proofErr w:type="spellEnd"/>
      <w:r w:rsidR="00E970D3" w:rsidRPr="000F095F">
        <w:rPr>
          <w:lang w:val="pt-BR"/>
        </w:rPr>
        <w:t xml:space="preserve"> </w:t>
      </w:r>
      <w:r w:rsidRPr="000F095F">
        <w:rPr>
          <w:lang w:val="pt-BR"/>
        </w:rPr>
        <w:t>em juízo com requerimento de recuperação judicial, independentemente de seu deferimento pelo juiz competente; ou (</w:t>
      </w:r>
      <w:r w:rsidR="0099452F" w:rsidRPr="000F095F">
        <w:rPr>
          <w:lang w:val="pt-BR"/>
        </w:rPr>
        <w:t>g</w:t>
      </w:r>
      <w:r w:rsidRPr="000F095F">
        <w:rPr>
          <w:lang w:val="pt-BR"/>
        </w:rPr>
        <w:t>) qualquer evento análogo que caracterize estado de insolvência da Emissora</w:t>
      </w:r>
      <w:r w:rsidR="0099452F" w:rsidRPr="000F095F">
        <w:rPr>
          <w:lang w:val="pt-BR"/>
        </w:rPr>
        <w:t xml:space="preserve"> </w:t>
      </w:r>
      <w:r w:rsidRPr="000F095F">
        <w:rPr>
          <w:lang w:val="pt-BR"/>
        </w:rPr>
        <w:t>e/ou quaisquer de suas controladas, incluindo acordo com credores, nos termos da legislação aplicável;</w:t>
      </w:r>
    </w:p>
    <w:p w14:paraId="4F1FAF69" w14:textId="77777777" w:rsidR="00BE01D7" w:rsidRPr="000F095F" w:rsidRDefault="00BE01D7" w:rsidP="000F095F">
      <w:pPr>
        <w:tabs>
          <w:tab w:val="left" w:pos="1134"/>
        </w:tabs>
        <w:spacing w:line="276" w:lineRule="auto"/>
        <w:jc w:val="both"/>
        <w:rPr>
          <w:lang w:val="pt-BR"/>
        </w:rPr>
      </w:pPr>
    </w:p>
    <w:p w14:paraId="682E3DB6" w14:textId="23282FF9"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mudança, direta ou indireta, do controle da Emissora</w:t>
      </w:r>
      <w:r w:rsidR="00E970D3" w:rsidRPr="000F095F">
        <w:rPr>
          <w:lang w:val="pt-BR"/>
        </w:rPr>
        <w:t xml:space="preserve"> e/ou da </w:t>
      </w:r>
      <w:proofErr w:type="spellStart"/>
      <w:r w:rsidR="00E970D3" w:rsidRPr="000F095F">
        <w:rPr>
          <w:lang w:val="pt-BR"/>
        </w:rPr>
        <w:t>Toropar</w:t>
      </w:r>
      <w:proofErr w:type="spellEnd"/>
      <w:r w:rsidR="00E970D3" w:rsidRPr="000F095F">
        <w:rPr>
          <w:lang w:val="pt-BR"/>
        </w:rPr>
        <w:t xml:space="preserve">, </w:t>
      </w:r>
      <w:r w:rsidR="009F38E9" w:rsidRPr="000F095F">
        <w:rPr>
          <w:lang w:val="pt-BR"/>
        </w:rPr>
        <w:t xml:space="preserve">sem anuência </w:t>
      </w:r>
      <w:r w:rsidR="00F874F5" w:rsidRPr="000F095F">
        <w:rPr>
          <w:lang w:val="pt-BR"/>
        </w:rPr>
        <w:t xml:space="preserve">prévia </w:t>
      </w:r>
      <w:r w:rsidR="009F38E9" w:rsidRPr="000F095F">
        <w:rPr>
          <w:lang w:val="pt-BR"/>
        </w:rPr>
        <w:t>dos Debenturistas</w:t>
      </w:r>
      <w:r w:rsidRPr="000F095F">
        <w:rPr>
          <w:lang w:val="pt-BR"/>
        </w:rPr>
        <w:t xml:space="preserve">, conforme o disposto no artigo 116 da </w:t>
      </w:r>
      <w:r w:rsidR="0048471C" w:rsidRPr="000F095F">
        <w:rPr>
          <w:lang w:val="pt-BR"/>
        </w:rPr>
        <w:t>Lei 6.404</w:t>
      </w:r>
      <w:r w:rsidR="00FF0C82" w:rsidRPr="000F095F">
        <w:rPr>
          <w:lang w:val="pt-BR"/>
        </w:rPr>
        <w:t xml:space="preserve">. </w:t>
      </w:r>
      <w:r w:rsidR="001E287D" w:rsidRPr="000F095F">
        <w:rPr>
          <w:lang w:val="pt-BR"/>
        </w:rPr>
        <w:t xml:space="preserve"> </w:t>
      </w:r>
      <w:r w:rsidR="00D00444" w:rsidRPr="000F095F">
        <w:rPr>
          <w:lang w:val="pt-BR"/>
        </w:rPr>
        <w:t>Para fins desta alínea</w:t>
      </w:r>
      <w:r w:rsidR="00A170D2" w:rsidRPr="000F095F">
        <w:rPr>
          <w:lang w:val="pt-BR"/>
        </w:rPr>
        <w:t>, eventua</w:t>
      </w:r>
      <w:r w:rsidR="00FF0C82" w:rsidRPr="000F095F">
        <w:rPr>
          <w:lang w:val="pt-BR"/>
        </w:rPr>
        <w:t xml:space="preserve">l </w:t>
      </w:r>
      <w:r w:rsidR="00B305B4" w:rsidRPr="000F095F">
        <w:rPr>
          <w:lang w:val="pt-BR"/>
        </w:rPr>
        <w:t xml:space="preserve">reestruturação societária </w:t>
      </w:r>
      <w:r w:rsidR="00FF0C82" w:rsidRPr="000F095F">
        <w:rPr>
          <w:lang w:val="pt-BR"/>
        </w:rPr>
        <w:t xml:space="preserve">realizada </w:t>
      </w:r>
      <w:r w:rsidR="00B305B4" w:rsidRPr="000F095F">
        <w:rPr>
          <w:lang w:val="pt-BR"/>
        </w:rPr>
        <w:t xml:space="preserve">dentro do grupo econômico do qual a </w:t>
      </w:r>
      <w:r w:rsidR="007D537E" w:rsidRPr="000F095F">
        <w:rPr>
          <w:lang w:val="pt-BR"/>
        </w:rPr>
        <w:t xml:space="preserve">Emissora </w:t>
      </w:r>
      <w:r w:rsidR="00B305B4" w:rsidRPr="000F095F">
        <w:rPr>
          <w:lang w:val="pt-BR"/>
        </w:rPr>
        <w:t>faz parte na</w:t>
      </w:r>
      <w:r w:rsidR="002768DC" w:rsidRPr="000F095F">
        <w:rPr>
          <w:lang w:val="pt-BR"/>
        </w:rPr>
        <w:t xml:space="preserve"> data de assinatura desta Escritura de Emissão</w:t>
      </w:r>
      <w:r w:rsidR="00B305B4" w:rsidRPr="000F095F">
        <w:rPr>
          <w:lang w:val="pt-BR"/>
        </w:rPr>
        <w:t xml:space="preserve"> </w:t>
      </w:r>
      <w:r w:rsidR="00A170D2" w:rsidRPr="000F095F">
        <w:rPr>
          <w:lang w:val="pt-BR"/>
        </w:rPr>
        <w:t>não caracterizará</w:t>
      </w:r>
      <w:r w:rsidR="00DC3760" w:rsidRPr="000F095F">
        <w:rPr>
          <w:lang w:val="pt-BR"/>
        </w:rPr>
        <w:t xml:space="preserve"> </w:t>
      </w:r>
      <w:r w:rsidR="00A170D2" w:rsidRPr="000F095F">
        <w:rPr>
          <w:lang w:val="pt-BR"/>
        </w:rPr>
        <w:t>mudança indireta de controle e, portanto, não consistirá em hipótese de vencimento antecipado das Debêntures</w:t>
      </w:r>
      <w:r w:rsidRPr="000F095F">
        <w:rPr>
          <w:lang w:val="pt-BR"/>
        </w:rPr>
        <w:t xml:space="preserve">; </w:t>
      </w:r>
    </w:p>
    <w:p w14:paraId="57C53906" w14:textId="77777777" w:rsidR="00BE01D7" w:rsidRPr="000F095F" w:rsidRDefault="00BE01D7" w:rsidP="000F095F">
      <w:pPr>
        <w:tabs>
          <w:tab w:val="left" w:pos="1134"/>
        </w:tabs>
        <w:spacing w:line="276" w:lineRule="auto"/>
        <w:jc w:val="both"/>
        <w:rPr>
          <w:lang w:val="pt-BR"/>
        </w:rPr>
      </w:pPr>
    </w:p>
    <w:p w14:paraId="5102529F" w14:textId="4DB9D56F"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caso</w:t>
      </w:r>
      <w:r w:rsidR="00324504" w:rsidRPr="000F095F">
        <w:rPr>
          <w:lang w:val="pt-BR"/>
        </w:rPr>
        <w:t xml:space="preserve"> </w:t>
      </w:r>
      <w:r w:rsidRPr="000F095F">
        <w:rPr>
          <w:lang w:val="pt-BR"/>
        </w:rPr>
        <w:t xml:space="preserve">as Garantias, nos termos </w:t>
      </w:r>
      <w:r w:rsidR="00324504" w:rsidRPr="000F095F">
        <w:rPr>
          <w:lang w:val="pt-BR"/>
        </w:rPr>
        <w:t>do</w:t>
      </w:r>
      <w:r w:rsidR="00D00444" w:rsidRPr="000F095F">
        <w:rPr>
          <w:lang w:val="pt-BR"/>
        </w:rPr>
        <w:t>s</w:t>
      </w:r>
      <w:r w:rsidR="00E970D3" w:rsidRPr="000F095F">
        <w:rPr>
          <w:lang w:val="pt-BR"/>
        </w:rPr>
        <w:t xml:space="preserve"> itens (4.13) e (</w:t>
      </w:r>
      <w:r w:rsidR="00AA28C9" w:rsidRPr="000F095F">
        <w:rPr>
          <w:lang w:val="pt-BR"/>
        </w:rPr>
        <w:t>6</w:t>
      </w:r>
      <w:r w:rsidR="00E970D3" w:rsidRPr="000F095F">
        <w:rPr>
          <w:lang w:val="pt-BR"/>
        </w:rPr>
        <w:t xml:space="preserve">.1) e seguintes, </w:t>
      </w:r>
      <w:r w:rsidRPr="000F095F">
        <w:rPr>
          <w:lang w:val="pt-BR"/>
        </w:rPr>
        <w:t>não sejam devidamente constituídas ou venham a ser consideradas sem efeito ou validade, por sentença judicial, sem que a Emissora tome as providências necessárias para sanar eventual irregularidade e/ou garantir sua validade</w:t>
      </w:r>
      <w:r w:rsidR="00E71DCC" w:rsidRPr="000F095F">
        <w:rPr>
          <w:lang w:val="pt-BR"/>
        </w:rPr>
        <w:t>,</w:t>
      </w:r>
      <w:r w:rsidR="00865B56" w:rsidRPr="000F095F">
        <w:rPr>
          <w:lang w:val="pt-BR"/>
        </w:rPr>
        <w:t xml:space="preserve"> </w:t>
      </w:r>
      <w:r w:rsidR="00E71DCC" w:rsidRPr="000F095F">
        <w:rPr>
          <w:lang w:val="pt-BR"/>
        </w:rPr>
        <w:t>ou</w:t>
      </w:r>
      <w:r w:rsidR="00865B56" w:rsidRPr="000F095F">
        <w:rPr>
          <w:lang w:val="pt-BR"/>
        </w:rPr>
        <w:t xml:space="preserve"> tais garantias não sejam </w:t>
      </w:r>
      <w:r w:rsidR="00E71DCC" w:rsidRPr="000F095F">
        <w:rPr>
          <w:lang w:val="pt-BR"/>
        </w:rPr>
        <w:t xml:space="preserve">substituídas ou reforçadas nos termos </w:t>
      </w:r>
      <w:r w:rsidR="001B7A56" w:rsidRPr="000F095F">
        <w:rPr>
          <w:lang w:val="pt-BR"/>
        </w:rPr>
        <w:t>do</w:t>
      </w:r>
      <w:r w:rsidR="00AA28C9" w:rsidRPr="000F095F">
        <w:rPr>
          <w:lang w:val="pt-BR"/>
        </w:rPr>
        <w:t xml:space="preserve"> Contrato de Alienação Fiduciária</w:t>
      </w:r>
      <w:r w:rsidR="001B7A56" w:rsidRPr="000F095F">
        <w:rPr>
          <w:lang w:val="pt-BR"/>
        </w:rPr>
        <w:t>;</w:t>
      </w:r>
    </w:p>
    <w:p w14:paraId="7BB60AC5" w14:textId="77777777" w:rsidR="00076A4E" w:rsidRPr="000F095F" w:rsidRDefault="00076A4E">
      <w:pPr>
        <w:pStyle w:val="PargrafodaLista"/>
        <w:spacing w:line="276" w:lineRule="auto"/>
        <w:rPr>
          <w:lang w:val="pt-BR"/>
        </w:rPr>
        <w:pPrChange w:id="614" w:author="Guilherme Traub" w:date="2021-08-23T16:58:00Z">
          <w:pPr>
            <w:pStyle w:val="PargrafodaLista"/>
          </w:pPr>
        </w:pPrChange>
      </w:pPr>
    </w:p>
    <w:p w14:paraId="6D3DECE5" w14:textId="6ABFFF9F" w:rsidR="00076A4E" w:rsidRPr="000F095F" w:rsidRDefault="00076A4E"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caso o Contrato de Alienação Fiduciária e/ou o Contrato de Promessa de Cessão </w:t>
      </w:r>
      <w:r w:rsidR="00063368" w:rsidRPr="000F095F">
        <w:rPr>
          <w:lang w:val="pt-BR"/>
        </w:rPr>
        <w:t xml:space="preserve">Fiduciária </w:t>
      </w:r>
      <w:r w:rsidRPr="000F095F">
        <w:rPr>
          <w:lang w:val="pt-BR"/>
        </w:rPr>
        <w:t xml:space="preserve">não sejam celebrados nos seus respectivos prazos de 60 (sessenta) dias a contar da Data de Emissão; </w:t>
      </w:r>
    </w:p>
    <w:p w14:paraId="15FEF3BF" w14:textId="77777777" w:rsidR="00BE01D7" w:rsidRPr="000F095F" w:rsidRDefault="00BE01D7" w:rsidP="000F095F">
      <w:pPr>
        <w:tabs>
          <w:tab w:val="left" w:pos="1134"/>
        </w:tabs>
        <w:spacing w:line="276" w:lineRule="auto"/>
        <w:jc w:val="both"/>
        <w:rPr>
          <w:lang w:val="pt-BR"/>
        </w:rPr>
      </w:pPr>
    </w:p>
    <w:p w14:paraId="61287FFE" w14:textId="3EBAD349"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caso ocorra a transformação da Emissora em sociedade limitada, nos termos dos artigos 220 a 222 da </w:t>
      </w:r>
      <w:r w:rsidR="00324504" w:rsidRPr="000F095F">
        <w:rPr>
          <w:lang w:val="pt-BR"/>
        </w:rPr>
        <w:t>Lei 6.404</w:t>
      </w:r>
      <w:r w:rsidRPr="000F095F">
        <w:rPr>
          <w:lang w:val="pt-BR"/>
        </w:rPr>
        <w:t>;</w:t>
      </w:r>
    </w:p>
    <w:p w14:paraId="20487375" w14:textId="77777777" w:rsidR="00BE01D7" w:rsidRPr="000F095F" w:rsidRDefault="00BE01D7" w:rsidP="000F095F">
      <w:pPr>
        <w:tabs>
          <w:tab w:val="left" w:pos="1134"/>
        </w:tabs>
        <w:spacing w:line="276" w:lineRule="auto"/>
        <w:jc w:val="both"/>
        <w:rPr>
          <w:lang w:val="pt-BR"/>
        </w:rPr>
      </w:pPr>
    </w:p>
    <w:p w14:paraId="69C31221" w14:textId="32BD9ED8"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cisão, fusão e incorporação (incluindo incorporação de ações) da Emissora</w:t>
      </w:r>
      <w:r w:rsidR="00E970D3" w:rsidRPr="000F095F">
        <w:rPr>
          <w:lang w:val="pt-BR"/>
        </w:rPr>
        <w:t xml:space="preserve"> ou da </w:t>
      </w:r>
      <w:proofErr w:type="spellStart"/>
      <w:r w:rsidR="00E970D3" w:rsidRPr="000F095F">
        <w:rPr>
          <w:lang w:val="pt-BR"/>
        </w:rPr>
        <w:t>Toropar</w:t>
      </w:r>
      <w:proofErr w:type="spellEnd"/>
      <w:r w:rsidR="00E970D3" w:rsidRPr="000F095F">
        <w:rPr>
          <w:lang w:val="pt-BR"/>
        </w:rPr>
        <w:t>, exceto se (a) previamente autorizada pelos Debenturistas; ou (b) assegurado aos Debenturistas o direito de resgate das Debêntures por eles detidas, nos termos do artigo 231 da Lei nº 6.404/76; ou (c) no caso específico de cisão da Emissora, (1) as empresas cindidas permanecerem no mesmo grupo econômico da Emissora, e (2) as empresas cindidas prestarem, concomitantemente à cisão, garantia fidejussória, na modalidade fiança, aos Debenturistas, assumindo todas as obrigações previstas nesta Escritura, incluindo as Obrigações Garantidas, nos mesmos termos e condições previstos no item (5.1) e seguintes, acima;</w:t>
      </w:r>
    </w:p>
    <w:p w14:paraId="1BF3AA09" w14:textId="77777777" w:rsidR="00BE01D7" w:rsidRPr="000F095F" w:rsidRDefault="00BE01D7" w:rsidP="000F095F">
      <w:pPr>
        <w:tabs>
          <w:tab w:val="left" w:pos="1134"/>
        </w:tabs>
        <w:spacing w:line="276" w:lineRule="auto"/>
        <w:jc w:val="both"/>
        <w:rPr>
          <w:lang w:val="pt-BR"/>
        </w:rPr>
      </w:pPr>
    </w:p>
    <w:p w14:paraId="7B9B7A8A" w14:textId="2F2FEF67"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lastRenderedPageBreak/>
        <w:t xml:space="preserve">caso quaisquer declarações prestadas pela Emissora </w:t>
      </w:r>
      <w:r w:rsidR="00E970D3" w:rsidRPr="000F095F">
        <w:rPr>
          <w:lang w:val="pt-BR"/>
        </w:rPr>
        <w:t xml:space="preserve">e/ou pelos Fiadores </w:t>
      </w:r>
      <w:r w:rsidR="001E287D" w:rsidRPr="000F095F">
        <w:rPr>
          <w:lang w:val="pt-BR"/>
        </w:rPr>
        <w:t>nesta Escritura de Emissão e no</w:t>
      </w:r>
      <w:r w:rsidR="00AA28C9" w:rsidRPr="000F095F">
        <w:rPr>
          <w:lang w:val="pt-BR"/>
        </w:rPr>
        <w:t xml:space="preserve"> Contrato de Alienação Fiduciária </w:t>
      </w:r>
      <w:r w:rsidRPr="000F095F">
        <w:rPr>
          <w:lang w:val="pt-BR"/>
        </w:rPr>
        <w:t>sejam inverídicas, imprecisas ou incompletas em qualquer aspecto materialmente relevante;</w:t>
      </w:r>
    </w:p>
    <w:p w14:paraId="75D483CD" w14:textId="77777777" w:rsidR="00BE01D7" w:rsidRPr="000F095F" w:rsidRDefault="00BE01D7" w:rsidP="000F095F">
      <w:pPr>
        <w:tabs>
          <w:tab w:val="left" w:pos="1134"/>
        </w:tabs>
        <w:spacing w:line="276" w:lineRule="auto"/>
        <w:jc w:val="both"/>
        <w:rPr>
          <w:lang w:val="pt-BR"/>
        </w:rPr>
      </w:pPr>
    </w:p>
    <w:p w14:paraId="7357E2F9" w14:textId="759E0662" w:rsidR="001C1418" w:rsidRPr="000F095F" w:rsidRDefault="001C1418" w:rsidP="000F095F">
      <w:pPr>
        <w:pStyle w:val="PargrafodaLista"/>
        <w:numPr>
          <w:ilvl w:val="0"/>
          <w:numId w:val="15"/>
        </w:numPr>
        <w:tabs>
          <w:tab w:val="left" w:pos="1134"/>
        </w:tabs>
        <w:spacing w:line="276" w:lineRule="auto"/>
        <w:ind w:hanging="720"/>
        <w:jc w:val="both"/>
        <w:rPr>
          <w:lang w:val="pt-BR"/>
        </w:rPr>
      </w:pPr>
      <w:r w:rsidRPr="000F095F">
        <w:rPr>
          <w:lang w:val="pt-BR"/>
        </w:rPr>
        <w:t>a não outorga, pela Emissora, de nova Procuração Irrevogável Escritura;</w:t>
      </w:r>
    </w:p>
    <w:p w14:paraId="4A67CA06" w14:textId="77777777" w:rsidR="00BE01D7" w:rsidRPr="000F095F" w:rsidRDefault="00BE01D7" w:rsidP="000F095F">
      <w:pPr>
        <w:tabs>
          <w:tab w:val="left" w:pos="1134"/>
        </w:tabs>
        <w:spacing w:line="276" w:lineRule="auto"/>
        <w:jc w:val="both"/>
        <w:rPr>
          <w:lang w:val="pt-BR"/>
        </w:rPr>
      </w:pPr>
    </w:p>
    <w:p w14:paraId="16B8F852" w14:textId="00F1C99E" w:rsidR="00276ECC"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não cumprimento de qualquer </w:t>
      </w:r>
      <w:r w:rsidR="00491D0E" w:rsidRPr="000F095F">
        <w:rPr>
          <w:lang w:val="pt-BR"/>
        </w:rPr>
        <w:t xml:space="preserve">sentenças arbitrais definitivas ou judiciais transitadas em julgado contra a Emissora </w:t>
      </w:r>
      <w:r w:rsidR="00E970D3" w:rsidRPr="000F095F">
        <w:rPr>
          <w:lang w:val="pt-BR"/>
        </w:rPr>
        <w:t xml:space="preserve">e/ou contra a </w:t>
      </w:r>
      <w:proofErr w:type="spellStart"/>
      <w:r w:rsidR="00E970D3" w:rsidRPr="000F095F">
        <w:rPr>
          <w:lang w:val="pt-BR"/>
        </w:rPr>
        <w:t>Toropar</w:t>
      </w:r>
      <w:proofErr w:type="spellEnd"/>
      <w:r w:rsidR="00E970D3" w:rsidRPr="000F095F">
        <w:rPr>
          <w:lang w:val="pt-BR"/>
        </w:rPr>
        <w:t xml:space="preserve"> </w:t>
      </w:r>
      <w:r w:rsidR="00491D0E" w:rsidRPr="000F095F">
        <w:rPr>
          <w:lang w:val="pt-BR"/>
        </w:rPr>
        <w:t>que</w:t>
      </w:r>
      <w:r w:rsidR="00AB589C" w:rsidRPr="000F095F">
        <w:rPr>
          <w:lang w:val="pt-BR"/>
        </w:rPr>
        <w:t xml:space="preserve"> (i)</w:t>
      </w:r>
      <w:r w:rsidR="00491D0E" w:rsidRPr="000F095F">
        <w:rPr>
          <w:lang w:val="pt-BR"/>
        </w:rPr>
        <w:t xml:space="preserve"> </w:t>
      </w:r>
      <w:r w:rsidR="0099452F" w:rsidRPr="000F095F">
        <w:rPr>
          <w:lang w:val="pt-BR"/>
        </w:rPr>
        <w:t>impactem de forma adversa e relevante as operações da Emissora</w:t>
      </w:r>
      <w:r w:rsidR="00AB589C" w:rsidRPr="000F095F">
        <w:rPr>
          <w:lang w:val="pt-BR"/>
        </w:rPr>
        <w:t>; (</w:t>
      </w:r>
      <w:proofErr w:type="spellStart"/>
      <w:r w:rsidR="00AB589C" w:rsidRPr="000F095F">
        <w:rPr>
          <w:lang w:val="pt-BR"/>
        </w:rPr>
        <w:t>ii</w:t>
      </w:r>
      <w:proofErr w:type="spellEnd"/>
      <w:r w:rsidR="00AB589C" w:rsidRPr="000F095F">
        <w:rPr>
          <w:lang w:val="pt-BR"/>
        </w:rPr>
        <w:t>)</w:t>
      </w:r>
      <w:r w:rsidR="0099452F" w:rsidRPr="000F095F">
        <w:rPr>
          <w:lang w:val="pt-BR"/>
        </w:rPr>
        <w:t xml:space="preserve"> </w:t>
      </w:r>
      <w:r w:rsidR="00491D0E" w:rsidRPr="000F095F">
        <w:rPr>
          <w:lang w:val="pt-BR"/>
        </w:rPr>
        <w:t>resultem no pagamento de valor, individual ou agregado, superior a R$</w:t>
      </w:r>
      <w:r w:rsidR="001E287D" w:rsidRPr="000F095F">
        <w:rPr>
          <w:lang w:val="pt-BR"/>
        </w:rPr>
        <w:t> </w:t>
      </w:r>
      <w:r w:rsidR="00482284" w:rsidRPr="000F095F">
        <w:rPr>
          <w:lang w:val="pt-BR"/>
        </w:rPr>
        <w:t>5</w:t>
      </w:r>
      <w:r w:rsidR="00A91C27" w:rsidRPr="000F095F">
        <w:rPr>
          <w:lang w:val="pt-BR"/>
        </w:rPr>
        <w:t>00.000,00</w:t>
      </w:r>
      <w:r w:rsidR="00491D0E" w:rsidRPr="000F095F">
        <w:rPr>
          <w:lang w:val="pt-BR"/>
        </w:rPr>
        <w:t xml:space="preserve"> (</w:t>
      </w:r>
      <w:r w:rsidR="00482284" w:rsidRPr="000F095F">
        <w:rPr>
          <w:lang w:val="pt-BR"/>
        </w:rPr>
        <w:t>quinhentos mil</w:t>
      </w:r>
      <w:r w:rsidR="001E287D" w:rsidRPr="000F095F">
        <w:rPr>
          <w:lang w:val="pt-BR"/>
        </w:rPr>
        <w:t xml:space="preserve"> </w:t>
      </w:r>
      <w:r w:rsidR="00491D0E" w:rsidRPr="000F095F">
        <w:rPr>
          <w:lang w:val="pt-BR"/>
        </w:rPr>
        <w:t>reais), ou equivalente em moeda estrangeira</w:t>
      </w:r>
      <w:r w:rsidR="00AB589C" w:rsidRPr="000F095F">
        <w:rPr>
          <w:lang w:val="pt-BR"/>
        </w:rPr>
        <w:t>; ou (</w:t>
      </w:r>
      <w:proofErr w:type="spellStart"/>
      <w:r w:rsidR="00AB589C" w:rsidRPr="000F095F">
        <w:rPr>
          <w:lang w:val="pt-BR"/>
        </w:rPr>
        <w:t>iii</w:t>
      </w:r>
      <w:proofErr w:type="spellEnd"/>
      <w:r w:rsidR="00AB589C" w:rsidRPr="000F095F">
        <w:rPr>
          <w:lang w:val="pt-BR"/>
        </w:rPr>
        <w:t xml:space="preserve">) gere uma obrigação de fazer para a </w:t>
      </w:r>
      <w:r w:rsidR="001E287D" w:rsidRPr="000F095F">
        <w:rPr>
          <w:lang w:val="pt-BR"/>
        </w:rPr>
        <w:t xml:space="preserve">Emissora </w:t>
      </w:r>
      <w:r w:rsidR="00AB589C" w:rsidRPr="000F095F">
        <w:rPr>
          <w:lang w:val="pt-BR"/>
        </w:rPr>
        <w:t xml:space="preserve">cujo custo, individual ou agregado, </w:t>
      </w:r>
      <w:r w:rsidR="00B305B4" w:rsidRPr="000F095F">
        <w:rPr>
          <w:lang w:val="pt-BR"/>
        </w:rPr>
        <w:t xml:space="preserve">seja </w:t>
      </w:r>
      <w:r w:rsidR="00AB589C" w:rsidRPr="000F095F">
        <w:rPr>
          <w:lang w:val="pt-BR"/>
        </w:rPr>
        <w:t>superior a R$</w:t>
      </w:r>
      <w:r w:rsidR="001E287D" w:rsidRPr="000F095F">
        <w:rPr>
          <w:lang w:val="pt-BR"/>
        </w:rPr>
        <w:t> </w:t>
      </w:r>
      <w:r w:rsidR="00482284" w:rsidRPr="000F095F">
        <w:rPr>
          <w:lang w:val="pt-BR"/>
        </w:rPr>
        <w:t>5</w:t>
      </w:r>
      <w:r w:rsidR="00AB589C" w:rsidRPr="000F095F">
        <w:rPr>
          <w:lang w:val="pt-BR"/>
        </w:rPr>
        <w:t>00.000,00 (</w:t>
      </w:r>
      <w:r w:rsidR="00482284" w:rsidRPr="000F095F">
        <w:rPr>
          <w:lang w:val="pt-BR"/>
        </w:rPr>
        <w:t>quinhentos mil</w:t>
      </w:r>
      <w:r w:rsidR="001E287D" w:rsidRPr="000F095F">
        <w:rPr>
          <w:lang w:val="pt-BR"/>
        </w:rPr>
        <w:t xml:space="preserve"> </w:t>
      </w:r>
      <w:r w:rsidR="00AB589C" w:rsidRPr="000F095F">
        <w:rPr>
          <w:lang w:val="pt-BR"/>
        </w:rPr>
        <w:t>reais), ou equivalente em moeda estrangeira</w:t>
      </w:r>
      <w:r w:rsidRPr="000F095F">
        <w:rPr>
          <w:lang w:val="pt-BR"/>
        </w:rPr>
        <w:t>;</w:t>
      </w:r>
    </w:p>
    <w:p w14:paraId="5F61271C" w14:textId="77777777" w:rsidR="00BE01D7" w:rsidRPr="000F095F" w:rsidRDefault="00BE01D7" w:rsidP="000F095F">
      <w:pPr>
        <w:tabs>
          <w:tab w:val="left" w:pos="1134"/>
        </w:tabs>
        <w:spacing w:line="276" w:lineRule="auto"/>
        <w:jc w:val="both"/>
        <w:rPr>
          <w:lang w:val="pt-BR"/>
        </w:rPr>
      </w:pPr>
    </w:p>
    <w:p w14:paraId="511B22C0" w14:textId="64BF6A62"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distribuição de dividendos, pagamento de juros sobre o capital próprio ou a realização de quaisquer outros pagamentos a seus acionistas</w:t>
      </w:r>
      <w:r w:rsidR="0099452F" w:rsidRPr="000F095F">
        <w:rPr>
          <w:lang w:val="pt-BR"/>
        </w:rPr>
        <w:t xml:space="preserve"> a título de remuneração do capital</w:t>
      </w:r>
      <w:r w:rsidRPr="000F095F">
        <w:rPr>
          <w:lang w:val="pt-BR"/>
        </w:rPr>
        <w:t xml:space="preserve">, caso a Emissora </w:t>
      </w:r>
      <w:r w:rsidR="00E970D3" w:rsidRPr="000F095F">
        <w:rPr>
          <w:lang w:val="pt-BR"/>
        </w:rPr>
        <w:t xml:space="preserve">e/ou a </w:t>
      </w:r>
      <w:proofErr w:type="spellStart"/>
      <w:r w:rsidR="00E970D3" w:rsidRPr="000F095F">
        <w:rPr>
          <w:lang w:val="pt-BR"/>
        </w:rPr>
        <w:t>Toropar</w:t>
      </w:r>
      <w:proofErr w:type="spellEnd"/>
      <w:r w:rsidR="00E970D3" w:rsidRPr="000F095F">
        <w:rPr>
          <w:lang w:val="pt-BR"/>
        </w:rPr>
        <w:t xml:space="preserve"> </w:t>
      </w:r>
      <w:r w:rsidRPr="000F095F">
        <w:rPr>
          <w:lang w:val="pt-BR"/>
        </w:rPr>
        <w:t>esteja</w:t>
      </w:r>
      <w:r w:rsidR="00E970D3" w:rsidRPr="000F095F">
        <w:rPr>
          <w:lang w:val="pt-BR"/>
        </w:rPr>
        <w:t xml:space="preserve">m </w:t>
      </w:r>
      <w:r w:rsidRPr="000F095F">
        <w:rPr>
          <w:lang w:val="pt-BR"/>
        </w:rPr>
        <w:t xml:space="preserve">em mora com qualquer de suas obrigações estabelecidas nesta Escritura de Emissão, ressalvado, entretanto, o pagamento do dividendo mínimo obrigatório previsto no artigo 202 da </w:t>
      </w:r>
      <w:r w:rsidR="0048471C" w:rsidRPr="000F095F">
        <w:rPr>
          <w:lang w:val="pt-BR"/>
        </w:rPr>
        <w:t>Lei 6.404</w:t>
      </w:r>
      <w:r w:rsidRPr="000F095F">
        <w:rPr>
          <w:lang w:val="pt-BR"/>
        </w:rPr>
        <w:t>;</w:t>
      </w:r>
    </w:p>
    <w:p w14:paraId="39469D89" w14:textId="77777777" w:rsidR="00BE01D7" w:rsidRPr="000F095F" w:rsidRDefault="00BE01D7" w:rsidP="000F095F">
      <w:pPr>
        <w:tabs>
          <w:tab w:val="left" w:pos="1134"/>
        </w:tabs>
        <w:spacing w:line="276" w:lineRule="auto"/>
        <w:jc w:val="both"/>
        <w:rPr>
          <w:lang w:val="pt-BR"/>
        </w:rPr>
      </w:pPr>
    </w:p>
    <w:p w14:paraId="19110C19" w14:textId="1AA1F1B3"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não destinação, pela Emissora, dos recursos líquidos captados com a Emissão estritamente nos termos dessa Escritura de Emissão;</w:t>
      </w:r>
    </w:p>
    <w:p w14:paraId="51C22E40" w14:textId="77777777" w:rsidR="00BE01D7" w:rsidRPr="000F095F" w:rsidRDefault="00BE01D7" w:rsidP="000F095F">
      <w:pPr>
        <w:tabs>
          <w:tab w:val="left" w:pos="1134"/>
        </w:tabs>
        <w:spacing w:line="276" w:lineRule="auto"/>
        <w:jc w:val="both"/>
        <w:rPr>
          <w:lang w:val="pt-BR"/>
        </w:rPr>
      </w:pPr>
    </w:p>
    <w:p w14:paraId="3E09E796" w14:textId="105D69A1"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cessão, promessa de cessão, qualquer forma de transferência ou promessa de transferência a terceiros, no todo ou em parte, pela Emissora, de qualquer de suas obrigações nos te</w:t>
      </w:r>
      <w:r w:rsidR="009A28B9" w:rsidRPr="000F095F">
        <w:rPr>
          <w:lang w:val="pt-BR"/>
        </w:rPr>
        <w:t>rmos desta Escritura de Emissão, sem a prévia e expressa aprovação de</w:t>
      </w:r>
      <w:r w:rsidR="00324504" w:rsidRPr="000F095F">
        <w:rPr>
          <w:lang w:val="pt-BR"/>
        </w:rPr>
        <w:t xml:space="preserve"> Debenturistas representando</w:t>
      </w:r>
      <w:r w:rsidR="009A28B9" w:rsidRPr="000F095F">
        <w:rPr>
          <w:lang w:val="pt-BR"/>
        </w:rPr>
        <w:t xml:space="preserve">, no mínimo, 75% (setenta e cinco por cento) das Debêntures em </w:t>
      </w:r>
      <w:r w:rsidR="00324504" w:rsidRPr="000F095F">
        <w:rPr>
          <w:lang w:val="pt-BR"/>
        </w:rPr>
        <w:t>C</w:t>
      </w:r>
      <w:r w:rsidR="009A28B9" w:rsidRPr="000F095F">
        <w:rPr>
          <w:lang w:val="pt-BR"/>
        </w:rPr>
        <w:t>irculação;</w:t>
      </w:r>
    </w:p>
    <w:p w14:paraId="6AA9F225" w14:textId="77777777" w:rsidR="00BE01D7" w:rsidRPr="000F095F" w:rsidRDefault="00BE01D7" w:rsidP="000F095F">
      <w:pPr>
        <w:tabs>
          <w:tab w:val="left" w:pos="1134"/>
        </w:tabs>
        <w:spacing w:line="276" w:lineRule="auto"/>
        <w:jc w:val="both"/>
        <w:rPr>
          <w:lang w:val="pt-BR"/>
        </w:rPr>
      </w:pPr>
    </w:p>
    <w:p w14:paraId="1D062A6E" w14:textId="4A20ED59"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questionamento judicial, pela Emissora, </w:t>
      </w:r>
      <w:r w:rsidR="00E970D3" w:rsidRPr="000F095F">
        <w:rPr>
          <w:lang w:val="pt-BR"/>
        </w:rPr>
        <w:t xml:space="preserve">pela </w:t>
      </w:r>
      <w:proofErr w:type="spellStart"/>
      <w:r w:rsidR="00E970D3" w:rsidRPr="000F095F">
        <w:rPr>
          <w:lang w:val="pt-BR"/>
        </w:rPr>
        <w:t>Toropar</w:t>
      </w:r>
      <w:proofErr w:type="spellEnd"/>
      <w:r w:rsidR="00E970D3" w:rsidRPr="000F095F">
        <w:rPr>
          <w:lang w:val="pt-BR"/>
        </w:rPr>
        <w:t xml:space="preserve">, </w:t>
      </w:r>
      <w:r w:rsidRPr="000F095F">
        <w:rPr>
          <w:lang w:val="pt-BR"/>
        </w:rPr>
        <w:t xml:space="preserve">ou controladas, </w:t>
      </w:r>
      <w:r w:rsidR="009A28B9" w:rsidRPr="000F095F">
        <w:rPr>
          <w:lang w:val="pt-BR"/>
        </w:rPr>
        <w:t xml:space="preserve">de quaisquer termos </w:t>
      </w:r>
      <w:r w:rsidRPr="000F095F">
        <w:rPr>
          <w:lang w:val="pt-BR"/>
        </w:rPr>
        <w:t>desta Escritura de Emissão</w:t>
      </w:r>
      <w:r w:rsidR="009A28B9" w:rsidRPr="000F095F">
        <w:rPr>
          <w:lang w:val="pt-BR"/>
        </w:rPr>
        <w:t xml:space="preserve"> ou</w:t>
      </w:r>
      <w:r w:rsidR="0099452F" w:rsidRPr="000F095F">
        <w:rPr>
          <w:rFonts w:eastAsia="MS Mincho"/>
          <w:lang w:val="pt-BR"/>
        </w:rPr>
        <w:t xml:space="preserve"> </w:t>
      </w:r>
      <w:r w:rsidR="001E287D" w:rsidRPr="000F095F">
        <w:rPr>
          <w:rFonts w:eastAsia="MS Mincho"/>
          <w:lang w:val="pt-BR"/>
        </w:rPr>
        <w:t>d</w:t>
      </w:r>
      <w:r w:rsidR="00D14B8D" w:rsidRPr="000F095F">
        <w:rPr>
          <w:rFonts w:eastAsia="MS Mincho"/>
          <w:lang w:val="pt-BR"/>
        </w:rPr>
        <w:t>o</w:t>
      </w:r>
      <w:r w:rsidR="00AA28C9" w:rsidRPr="000F095F">
        <w:rPr>
          <w:rFonts w:eastAsia="MS Mincho"/>
          <w:lang w:val="pt-BR"/>
        </w:rPr>
        <w:t xml:space="preserve"> Contrato de Alienação Fiduciária</w:t>
      </w:r>
      <w:r w:rsidR="00D14B8D" w:rsidRPr="000F095F">
        <w:rPr>
          <w:rFonts w:eastAsia="MS Mincho"/>
          <w:lang w:val="pt-BR"/>
        </w:rPr>
        <w:t xml:space="preserve">, </w:t>
      </w:r>
      <w:r w:rsidR="00394E6A" w:rsidRPr="000F095F">
        <w:rPr>
          <w:rFonts w:eastAsia="MS Mincho"/>
          <w:lang w:val="pt-BR"/>
        </w:rPr>
        <w:t>conforme aplicável</w:t>
      </w:r>
      <w:r w:rsidR="0099452F" w:rsidRPr="000F095F">
        <w:rPr>
          <w:lang w:val="pt-BR"/>
        </w:rPr>
        <w:t>;</w:t>
      </w:r>
    </w:p>
    <w:p w14:paraId="10016B9C" w14:textId="77777777" w:rsidR="00A23AE4" w:rsidRPr="000F095F" w:rsidRDefault="00A23AE4" w:rsidP="000F095F">
      <w:pPr>
        <w:tabs>
          <w:tab w:val="left" w:pos="1134"/>
        </w:tabs>
        <w:spacing w:line="276" w:lineRule="auto"/>
        <w:jc w:val="both"/>
        <w:rPr>
          <w:lang w:val="pt-BR"/>
        </w:rPr>
      </w:pPr>
    </w:p>
    <w:p w14:paraId="109675A3" w14:textId="6C3E4293"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redução do capital social da Emissora, exceto </w:t>
      </w:r>
      <w:r w:rsidR="009A28B9" w:rsidRPr="000F095F">
        <w:rPr>
          <w:lang w:val="pt-BR"/>
        </w:rPr>
        <w:t>se realizada para absorção de prejuízos</w:t>
      </w:r>
      <w:r w:rsidRPr="000F095F">
        <w:rPr>
          <w:lang w:val="pt-BR"/>
        </w:rPr>
        <w:t>;</w:t>
      </w:r>
    </w:p>
    <w:p w14:paraId="69F07457" w14:textId="77777777" w:rsidR="00A23AE4" w:rsidRPr="000F095F" w:rsidRDefault="00A23AE4" w:rsidP="000F095F">
      <w:pPr>
        <w:tabs>
          <w:tab w:val="left" w:pos="1134"/>
        </w:tabs>
        <w:spacing w:line="276" w:lineRule="auto"/>
        <w:jc w:val="both"/>
        <w:rPr>
          <w:lang w:val="pt-BR"/>
        </w:rPr>
      </w:pPr>
    </w:p>
    <w:p w14:paraId="772BA01D" w14:textId="2B8CFA0A"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alteração do objeto social da Emissora</w:t>
      </w:r>
      <w:r w:rsidR="009A28B9" w:rsidRPr="000F095F">
        <w:rPr>
          <w:lang w:val="pt-BR"/>
        </w:rPr>
        <w:t xml:space="preserve"> de maneira que sejam </w:t>
      </w:r>
      <w:r w:rsidR="00E970D3" w:rsidRPr="000F095F">
        <w:rPr>
          <w:lang w:val="pt-BR"/>
        </w:rPr>
        <w:t xml:space="preserve">excluídos </w:t>
      </w:r>
      <w:r w:rsidR="001E287D" w:rsidRPr="000F095F">
        <w:rPr>
          <w:lang w:val="pt-BR"/>
        </w:rPr>
        <w:t>ou substancialmente reduzidos</w:t>
      </w:r>
      <w:r w:rsidR="009A28B9" w:rsidRPr="000F095F">
        <w:rPr>
          <w:lang w:val="pt-BR"/>
        </w:rPr>
        <w:t xml:space="preserve"> as principais atividades atualmente praticadas e os ramos de negócios explorados pela Emissora na Data de Emissão</w:t>
      </w:r>
      <w:r w:rsidRPr="000F095F">
        <w:rPr>
          <w:lang w:val="pt-BR"/>
        </w:rPr>
        <w:t xml:space="preserve">, exceto se previamente aprovado por </w:t>
      </w:r>
      <w:r w:rsidR="00324504" w:rsidRPr="000F095F">
        <w:rPr>
          <w:lang w:val="pt-BR"/>
        </w:rPr>
        <w:t>Debenturistas</w:t>
      </w:r>
      <w:r w:rsidRPr="000F095F">
        <w:rPr>
          <w:lang w:val="pt-BR"/>
        </w:rPr>
        <w:t xml:space="preserve"> representando</w:t>
      </w:r>
      <w:r w:rsidR="00324504" w:rsidRPr="000F095F">
        <w:rPr>
          <w:lang w:val="pt-BR"/>
        </w:rPr>
        <w:t>,</w:t>
      </w:r>
      <w:r w:rsidRPr="000F095F">
        <w:rPr>
          <w:lang w:val="pt-BR"/>
        </w:rPr>
        <w:t xml:space="preserve"> no mínimo</w:t>
      </w:r>
      <w:r w:rsidR="00324504" w:rsidRPr="000F095F">
        <w:rPr>
          <w:lang w:val="pt-BR"/>
        </w:rPr>
        <w:t>,</w:t>
      </w:r>
      <w:r w:rsidRPr="000F095F">
        <w:rPr>
          <w:lang w:val="pt-BR"/>
        </w:rPr>
        <w:t xml:space="preserve"> 75% (setenta e cinco por cento) das Debêntures em Circulação;</w:t>
      </w:r>
    </w:p>
    <w:p w14:paraId="7B9C0310" w14:textId="77777777" w:rsidR="00A23AE4" w:rsidRPr="000F095F" w:rsidRDefault="00A23AE4" w:rsidP="000F095F">
      <w:pPr>
        <w:tabs>
          <w:tab w:val="left" w:pos="1134"/>
        </w:tabs>
        <w:spacing w:line="276" w:lineRule="auto"/>
        <w:jc w:val="both"/>
        <w:rPr>
          <w:lang w:val="pt-BR"/>
        </w:rPr>
      </w:pPr>
    </w:p>
    <w:p w14:paraId="0BFCF7AC" w14:textId="2C5FD825" w:rsidR="00324504" w:rsidRPr="000F095F" w:rsidRDefault="00B747B4" w:rsidP="000F095F">
      <w:pPr>
        <w:pStyle w:val="PargrafodaLista"/>
        <w:numPr>
          <w:ilvl w:val="0"/>
          <w:numId w:val="15"/>
        </w:numPr>
        <w:tabs>
          <w:tab w:val="left" w:pos="1134"/>
        </w:tabs>
        <w:spacing w:line="276" w:lineRule="auto"/>
        <w:ind w:hanging="720"/>
        <w:jc w:val="both"/>
        <w:rPr>
          <w:lang w:val="pt-BR"/>
        </w:rPr>
      </w:pPr>
      <w:r w:rsidRPr="000F095F">
        <w:rPr>
          <w:lang w:val="pt-BR"/>
        </w:rPr>
        <w:lastRenderedPageBreak/>
        <w:t>revogação ou recusa</w:t>
      </w:r>
      <w:r w:rsidR="00334B9C" w:rsidRPr="000F095F">
        <w:rPr>
          <w:lang w:val="pt-BR"/>
        </w:rPr>
        <w:t xml:space="preserve">, </w:t>
      </w:r>
      <w:r w:rsidRPr="000F095F">
        <w:rPr>
          <w:lang w:val="pt-BR"/>
        </w:rPr>
        <w:t xml:space="preserve">na renovação </w:t>
      </w:r>
      <w:r w:rsidR="00276ECC" w:rsidRPr="000F095F">
        <w:rPr>
          <w:lang w:val="pt-BR"/>
        </w:rPr>
        <w:t>de autorização ou licença, inclusive ambiental, exigida para a manutenção do exercício das atividades desenvolvidas pela Emissora</w:t>
      </w:r>
      <w:r w:rsidRPr="000F095F">
        <w:rPr>
          <w:lang w:val="pt-BR"/>
        </w:rPr>
        <w:t xml:space="preserve">, </w:t>
      </w:r>
      <w:r w:rsidRPr="000F095F">
        <w:rPr>
          <w:bCs/>
          <w:lang w:val="pt-BR"/>
        </w:rPr>
        <w:t xml:space="preserve">exceto se </w:t>
      </w:r>
      <w:r w:rsidRPr="000F095F">
        <w:rPr>
          <w:lang w:val="pt-BR"/>
        </w:rPr>
        <w:t>a Emissora</w:t>
      </w:r>
      <w:r w:rsidR="00AC0AD3" w:rsidRPr="000F095F">
        <w:rPr>
          <w:lang w:val="pt-BR"/>
        </w:rPr>
        <w:t xml:space="preserve"> já tiver iniciado os procedimentos administrativos ou judicia</w:t>
      </w:r>
      <w:r w:rsidR="00482284" w:rsidRPr="000F095F">
        <w:rPr>
          <w:lang w:val="pt-BR"/>
        </w:rPr>
        <w:t>i</w:t>
      </w:r>
      <w:r w:rsidR="00AC0AD3" w:rsidRPr="000F095F">
        <w:rPr>
          <w:lang w:val="pt-BR"/>
        </w:rPr>
        <w:t>s para renovação e/ou</w:t>
      </w:r>
      <w:r w:rsidRPr="000F095F">
        <w:rPr>
          <w:lang w:val="pt-BR"/>
        </w:rPr>
        <w:t xml:space="preserve"> </w:t>
      </w:r>
      <w:r w:rsidR="00AC0AD3" w:rsidRPr="000F095F">
        <w:rPr>
          <w:lang w:val="pt-BR"/>
        </w:rPr>
        <w:t>obtenção das respectivas licenças aqui mencionadas</w:t>
      </w:r>
      <w:r w:rsidR="001E287D" w:rsidRPr="000F095F">
        <w:rPr>
          <w:lang w:val="pt-BR"/>
        </w:rPr>
        <w:t>; e</w:t>
      </w:r>
    </w:p>
    <w:p w14:paraId="0D1F8055" w14:textId="77777777" w:rsidR="00A23AE4" w:rsidRPr="000F095F" w:rsidRDefault="00A23AE4" w:rsidP="000F095F">
      <w:pPr>
        <w:tabs>
          <w:tab w:val="left" w:pos="1134"/>
        </w:tabs>
        <w:spacing w:line="276" w:lineRule="auto"/>
        <w:jc w:val="both"/>
        <w:rPr>
          <w:lang w:val="pt-BR"/>
        </w:rPr>
      </w:pPr>
    </w:p>
    <w:p w14:paraId="25B5750A" w14:textId="5A611631" w:rsidR="00390850" w:rsidRPr="000F095F" w:rsidRDefault="00390850" w:rsidP="000F095F">
      <w:pPr>
        <w:pStyle w:val="PargrafodaLista"/>
        <w:numPr>
          <w:ilvl w:val="0"/>
          <w:numId w:val="15"/>
        </w:numPr>
        <w:tabs>
          <w:tab w:val="left" w:pos="1134"/>
        </w:tabs>
        <w:spacing w:line="276" w:lineRule="auto"/>
        <w:ind w:hanging="720"/>
        <w:jc w:val="both"/>
        <w:rPr>
          <w:lang w:val="pt-BR"/>
        </w:rPr>
      </w:pPr>
      <w:r w:rsidRPr="000F095F">
        <w:rPr>
          <w:color w:val="000000"/>
          <w:w w:val="0"/>
          <w:lang w:val="pt-BR"/>
        </w:rPr>
        <w:t>contratar qualquer tipo de financiamento ou dívida</w:t>
      </w:r>
      <w:r w:rsidR="001E287D" w:rsidRPr="000F095F">
        <w:rPr>
          <w:color w:val="000000"/>
          <w:w w:val="0"/>
          <w:lang w:val="pt-BR"/>
        </w:rPr>
        <w:t xml:space="preserve"> </w:t>
      </w:r>
      <w:r w:rsidRPr="000F095F">
        <w:rPr>
          <w:color w:val="000000"/>
          <w:w w:val="0"/>
          <w:lang w:val="pt-BR"/>
        </w:rPr>
        <w:t xml:space="preserve">sem a aprovação </w:t>
      </w:r>
      <w:r w:rsidR="003264D8" w:rsidRPr="000F095F">
        <w:rPr>
          <w:color w:val="000000"/>
          <w:w w:val="0"/>
          <w:lang w:val="pt-BR"/>
        </w:rPr>
        <w:t xml:space="preserve">dos </w:t>
      </w:r>
      <w:r w:rsidR="000B28A3" w:rsidRPr="000F095F">
        <w:rPr>
          <w:color w:val="000000"/>
          <w:w w:val="0"/>
          <w:lang w:val="pt-BR"/>
        </w:rPr>
        <w:t>Debenturistas</w:t>
      </w:r>
      <w:r w:rsidR="001E287D" w:rsidRPr="000F095F">
        <w:rPr>
          <w:color w:val="000000"/>
          <w:w w:val="0"/>
          <w:lang w:val="pt-BR"/>
        </w:rPr>
        <w:t>, em valor, individual ou agregado, superiores a R$ 1.000.000,00 (um milhão de reais)</w:t>
      </w:r>
      <w:r w:rsidR="00324504" w:rsidRPr="000F095F">
        <w:rPr>
          <w:color w:val="000000"/>
          <w:w w:val="0"/>
          <w:lang w:val="pt-BR"/>
        </w:rPr>
        <w:t>.</w:t>
      </w:r>
    </w:p>
    <w:p w14:paraId="370E7767" w14:textId="77777777" w:rsidR="00A23AE4" w:rsidRPr="000F095F" w:rsidRDefault="00A23AE4" w:rsidP="000F095F">
      <w:pPr>
        <w:tabs>
          <w:tab w:val="left" w:pos="1134"/>
        </w:tabs>
        <w:spacing w:line="276" w:lineRule="auto"/>
        <w:jc w:val="both"/>
        <w:rPr>
          <w:lang w:val="pt-BR"/>
        </w:rPr>
      </w:pPr>
    </w:p>
    <w:p w14:paraId="6CB01698" w14:textId="60B84C07" w:rsidR="00A23AE4" w:rsidRPr="000F095F" w:rsidRDefault="00D53A55" w:rsidP="000F095F">
      <w:pPr>
        <w:pStyle w:val="PargrafodaLista"/>
        <w:numPr>
          <w:ilvl w:val="1"/>
          <w:numId w:val="27"/>
        </w:numPr>
        <w:spacing w:line="276" w:lineRule="auto"/>
        <w:ind w:left="709" w:hanging="709"/>
        <w:jc w:val="both"/>
        <w:rPr>
          <w:color w:val="000000"/>
          <w:lang w:val="pt-BR"/>
        </w:rPr>
      </w:pPr>
      <w:r w:rsidRPr="000F095F">
        <w:rPr>
          <w:color w:val="000000"/>
          <w:lang w:val="pt-BR"/>
        </w:rPr>
        <w:t>Os Eventos de Inadimplemento acima previstos não são automáticos</w:t>
      </w:r>
      <w:r w:rsidR="00790571" w:rsidRPr="000F095F">
        <w:rPr>
          <w:color w:val="000000"/>
          <w:lang w:val="pt-BR"/>
        </w:rPr>
        <w:t>.</w:t>
      </w:r>
    </w:p>
    <w:p w14:paraId="1949A081" w14:textId="77777777" w:rsidR="00A23AE4" w:rsidRPr="000F095F" w:rsidRDefault="00A23AE4" w:rsidP="000F095F">
      <w:pPr>
        <w:spacing w:line="276" w:lineRule="auto"/>
        <w:jc w:val="both"/>
        <w:rPr>
          <w:color w:val="000000"/>
          <w:lang w:val="pt-BR"/>
        </w:rPr>
      </w:pPr>
    </w:p>
    <w:p w14:paraId="69073A73" w14:textId="1091EBE2" w:rsidR="00CC7940" w:rsidRPr="000F095F" w:rsidRDefault="0078415A" w:rsidP="000F095F">
      <w:pPr>
        <w:pStyle w:val="PargrafodaLista"/>
        <w:numPr>
          <w:ilvl w:val="1"/>
          <w:numId w:val="27"/>
        </w:numPr>
        <w:spacing w:line="276" w:lineRule="auto"/>
        <w:ind w:left="709" w:hanging="709"/>
        <w:jc w:val="both"/>
        <w:rPr>
          <w:color w:val="000000"/>
          <w:lang w:val="pt-BR"/>
        </w:rPr>
      </w:pPr>
      <w:bookmarkStart w:id="615" w:name="_Ref327882020"/>
      <w:r w:rsidRPr="000F095F">
        <w:rPr>
          <w:color w:val="000000"/>
          <w:u w:val="single"/>
          <w:lang w:val="pt-BR"/>
        </w:rPr>
        <w:t>Procedimentos – Vencimento Não Automático</w:t>
      </w:r>
      <w:r w:rsidRPr="000F095F">
        <w:rPr>
          <w:color w:val="000000"/>
          <w:lang w:val="pt-BR"/>
        </w:rPr>
        <w:t xml:space="preserve">. </w:t>
      </w:r>
      <w:r w:rsidR="001E287D" w:rsidRPr="000F095F">
        <w:rPr>
          <w:color w:val="000000"/>
          <w:lang w:val="pt-BR"/>
        </w:rPr>
        <w:t xml:space="preserve"> </w:t>
      </w:r>
      <w:r w:rsidR="00363EDB" w:rsidRPr="000F095F">
        <w:rPr>
          <w:color w:val="000000"/>
          <w:lang w:val="pt-BR"/>
        </w:rPr>
        <w:t>Na ocorrência de quaisquer dos Eventos de Inadimplemento, desde que não sanados nos respectivos prazos de cura, o Agente Fiduciário deverá encaminhar, dentro do prazo máximo de 2 (dois) Dias Úteis a contar da data em que tomar conhecimento da ocorrência de qualquer dos referidos eventos, notificação aos Debenturistas informando sobre a ocorrência de quaisquer dos Eventos de Inadimplemento (“</w:t>
      </w:r>
      <w:r w:rsidR="00363EDB" w:rsidRPr="000F095F">
        <w:rPr>
          <w:color w:val="000000"/>
          <w:u w:val="single"/>
          <w:lang w:val="pt-BR"/>
        </w:rPr>
        <w:t>Consulta Prévia</w:t>
      </w:r>
      <w:r w:rsidR="00363EDB" w:rsidRPr="000F095F">
        <w:rPr>
          <w:color w:val="000000"/>
          <w:lang w:val="pt-BR"/>
        </w:rPr>
        <w:t>”)</w:t>
      </w:r>
      <w:r w:rsidR="00D53A55" w:rsidRPr="000F095F">
        <w:rPr>
          <w:color w:val="000000"/>
          <w:lang w:val="pt-BR"/>
        </w:rPr>
        <w:t>.</w:t>
      </w:r>
    </w:p>
    <w:p w14:paraId="4913058F" w14:textId="77777777" w:rsidR="00A23AE4" w:rsidRPr="000F095F" w:rsidRDefault="00A23AE4" w:rsidP="000F095F">
      <w:pPr>
        <w:spacing w:line="276" w:lineRule="auto"/>
        <w:jc w:val="both"/>
        <w:rPr>
          <w:color w:val="000000"/>
          <w:lang w:val="pt-BR"/>
        </w:rPr>
      </w:pPr>
    </w:p>
    <w:p w14:paraId="555A2B70" w14:textId="7F618AED" w:rsidR="001C1BD5" w:rsidRPr="000F095F" w:rsidRDefault="00B15BEE" w:rsidP="000F095F">
      <w:pPr>
        <w:pStyle w:val="PargrafodaLista"/>
        <w:numPr>
          <w:ilvl w:val="2"/>
          <w:numId w:val="27"/>
        </w:numPr>
        <w:spacing w:line="276" w:lineRule="auto"/>
        <w:ind w:left="709" w:firstLine="0"/>
        <w:jc w:val="both"/>
        <w:rPr>
          <w:color w:val="000000"/>
          <w:lang w:val="pt-BR"/>
        </w:rPr>
      </w:pPr>
      <w:r w:rsidRPr="000F095F">
        <w:rPr>
          <w:color w:val="000000"/>
          <w:lang w:val="pt-BR"/>
        </w:rPr>
        <w:t>Após o recebimento da Consulta Prévia, os Debenturistas deverão, no prazo de 2 (dois) Dias Úteis, encaminhar resposta ao Agente Fiduciário esclarecendo sobre sua intenção de declarar antecipadamente vencidas as Debêntures e, neste caso, deverão ser observados os procedimentos para convocação da Assembleia Geral de Debenturistas previstos nos itens (</w:t>
      </w:r>
      <w:r w:rsidR="00A23AE4" w:rsidRPr="000F095F">
        <w:rPr>
          <w:color w:val="000000"/>
          <w:lang w:val="pt-BR"/>
        </w:rPr>
        <w:t>10</w:t>
      </w:r>
      <w:r w:rsidRPr="000F095F">
        <w:rPr>
          <w:color w:val="000000"/>
          <w:lang w:val="pt-BR"/>
        </w:rPr>
        <w:t>.1) e (</w:t>
      </w:r>
      <w:r w:rsidR="00A23AE4" w:rsidRPr="000F095F">
        <w:rPr>
          <w:color w:val="000000"/>
          <w:lang w:val="pt-BR"/>
        </w:rPr>
        <w:t>10</w:t>
      </w:r>
      <w:r w:rsidRPr="000F095F">
        <w:rPr>
          <w:color w:val="000000"/>
          <w:lang w:val="pt-BR"/>
        </w:rPr>
        <w:t>.2) desta Escritura de Emissão, bem como os quóruns de deliberação lá especificados.</w:t>
      </w:r>
    </w:p>
    <w:p w14:paraId="5162A2F2" w14:textId="77777777" w:rsidR="00A23AE4" w:rsidRPr="000F095F" w:rsidRDefault="00A23AE4" w:rsidP="000F095F">
      <w:pPr>
        <w:spacing w:line="276" w:lineRule="auto"/>
        <w:jc w:val="both"/>
        <w:rPr>
          <w:color w:val="000000"/>
          <w:lang w:val="pt-BR"/>
        </w:rPr>
      </w:pPr>
    </w:p>
    <w:p w14:paraId="7F414379" w14:textId="697A6B32" w:rsidR="001C1BD5" w:rsidRPr="000F095F" w:rsidRDefault="00D53A55" w:rsidP="000F095F">
      <w:pPr>
        <w:pStyle w:val="PargrafodaLista"/>
        <w:numPr>
          <w:ilvl w:val="2"/>
          <w:numId w:val="27"/>
        </w:numPr>
        <w:spacing w:line="276" w:lineRule="auto"/>
        <w:ind w:left="709" w:firstLine="0"/>
        <w:jc w:val="both"/>
        <w:rPr>
          <w:color w:val="000000"/>
          <w:lang w:val="pt-BR"/>
        </w:rPr>
      </w:pPr>
      <w:r w:rsidRPr="000F095F">
        <w:rPr>
          <w:color w:val="000000"/>
          <w:lang w:val="pt-BR"/>
        </w:rPr>
        <w:t>Observado o previsto no item (</w:t>
      </w:r>
      <w:r w:rsidR="00A23AE4" w:rsidRPr="000F095F">
        <w:rPr>
          <w:color w:val="000000"/>
          <w:lang w:val="pt-BR"/>
        </w:rPr>
        <w:t>9</w:t>
      </w:r>
      <w:r w:rsidRPr="000F095F">
        <w:rPr>
          <w:color w:val="000000"/>
          <w:lang w:val="pt-BR"/>
        </w:rPr>
        <w:t>.4.2), caso qualquer número de Debenturistas não responda à Consulta Prévia no prazo estabelecido no item (</w:t>
      </w:r>
      <w:r w:rsidR="00A23AE4" w:rsidRPr="000F095F">
        <w:rPr>
          <w:color w:val="000000"/>
          <w:lang w:val="pt-BR"/>
        </w:rPr>
        <w:t>6</w:t>
      </w:r>
      <w:r w:rsidRPr="000F095F">
        <w:rPr>
          <w:color w:val="000000"/>
          <w:lang w:val="pt-BR"/>
        </w:rPr>
        <w:t>.3.1) anterior, o Agente Fiduciário estará obrigado a convocar, em até 2 (dois) Dias Úteis contados do prazo estabelecido no item (</w:t>
      </w:r>
      <w:r w:rsidR="00A23AE4" w:rsidRPr="000F095F">
        <w:rPr>
          <w:color w:val="000000"/>
          <w:lang w:val="pt-BR"/>
        </w:rPr>
        <w:t>6</w:t>
      </w:r>
      <w:r w:rsidRPr="000F095F">
        <w:rPr>
          <w:color w:val="000000"/>
          <w:lang w:val="pt-BR"/>
        </w:rPr>
        <w:t>.3.1) acima, a Assembleia Geral de Debenturistas</w:t>
      </w:r>
      <w:r w:rsidR="00AF636F" w:rsidRPr="000F095F">
        <w:rPr>
          <w:color w:val="000000"/>
          <w:lang w:val="pt-BR"/>
        </w:rPr>
        <w:t>.</w:t>
      </w:r>
    </w:p>
    <w:p w14:paraId="14B9D6A3" w14:textId="77777777" w:rsidR="00A23AE4" w:rsidRPr="000F095F" w:rsidRDefault="00A23AE4" w:rsidP="000F095F">
      <w:pPr>
        <w:spacing w:line="276" w:lineRule="auto"/>
        <w:jc w:val="both"/>
        <w:rPr>
          <w:color w:val="000000"/>
          <w:lang w:val="pt-BR"/>
        </w:rPr>
      </w:pPr>
    </w:p>
    <w:p w14:paraId="05C6665B" w14:textId="186F3F2C" w:rsidR="0078415A" w:rsidRPr="000F095F" w:rsidRDefault="000F61D8" w:rsidP="000F095F">
      <w:pPr>
        <w:pStyle w:val="PargrafodaLista"/>
        <w:numPr>
          <w:ilvl w:val="1"/>
          <w:numId w:val="27"/>
        </w:numPr>
        <w:spacing w:line="276" w:lineRule="auto"/>
        <w:ind w:left="720" w:hanging="720"/>
        <w:jc w:val="both"/>
        <w:rPr>
          <w:color w:val="000000"/>
          <w:lang w:val="pt-BR"/>
        </w:rPr>
      </w:pPr>
      <w:r w:rsidRPr="000F095F">
        <w:rPr>
          <w:color w:val="000000"/>
          <w:lang w:val="pt-BR"/>
        </w:rPr>
        <w:t>Observad</w:t>
      </w:r>
      <w:r w:rsidR="009079CB" w:rsidRPr="000F095F">
        <w:rPr>
          <w:color w:val="000000"/>
          <w:lang w:val="pt-BR"/>
        </w:rPr>
        <w:t xml:space="preserve">a a Consulta Prévia, </w:t>
      </w:r>
      <w:r w:rsidRPr="000F095F">
        <w:rPr>
          <w:color w:val="000000"/>
          <w:lang w:val="pt-BR"/>
        </w:rPr>
        <w:t xml:space="preserve">na ocorrência de quaisquer dos Eventos de Inadimplemento, o Agente Fiduciário deverá </w:t>
      </w:r>
      <w:r w:rsidR="007B653D" w:rsidRPr="000F095F">
        <w:rPr>
          <w:color w:val="000000"/>
          <w:lang w:val="pt-BR"/>
        </w:rPr>
        <w:t>convocar</w:t>
      </w:r>
      <w:r w:rsidR="006863C9" w:rsidRPr="000F095F">
        <w:rPr>
          <w:color w:val="000000"/>
          <w:lang w:val="pt-BR"/>
        </w:rPr>
        <w:t xml:space="preserve">, </w:t>
      </w:r>
      <w:r w:rsidRPr="000F095F">
        <w:rPr>
          <w:color w:val="000000"/>
          <w:lang w:val="pt-BR"/>
        </w:rPr>
        <w:t xml:space="preserve">observados os respectivos prazos de cura, </w:t>
      </w:r>
      <w:r w:rsidR="006863C9" w:rsidRPr="000F095F">
        <w:rPr>
          <w:color w:val="000000"/>
          <w:lang w:val="pt-BR"/>
        </w:rPr>
        <w:t xml:space="preserve">Assembleia Geral de Debenturistas para deliberar sobre a não declaração do vencimento antecipado das Debêntures, observado o procedimento de convocação previsto </w:t>
      </w:r>
      <w:r w:rsidR="0078415A" w:rsidRPr="000F095F">
        <w:rPr>
          <w:color w:val="000000"/>
          <w:lang w:val="pt-BR"/>
        </w:rPr>
        <w:t>no item (9.</w:t>
      </w:r>
      <w:r w:rsidR="00D00444" w:rsidRPr="000F095F">
        <w:rPr>
          <w:color w:val="000000"/>
          <w:lang w:val="pt-BR"/>
        </w:rPr>
        <w:t>1</w:t>
      </w:r>
      <w:r w:rsidR="0078415A" w:rsidRPr="000F095F">
        <w:rPr>
          <w:color w:val="000000"/>
          <w:lang w:val="pt-BR"/>
        </w:rPr>
        <w:t>)</w:t>
      </w:r>
      <w:r w:rsidR="006863C9" w:rsidRPr="000F095F">
        <w:rPr>
          <w:color w:val="000000"/>
          <w:lang w:val="pt-BR"/>
        </w:rPr>
        <w:t xml:space="preserve"> desta Escritura de Emissão e o </w:t>
      </w:r>
      <w:r w:rsidR="0078415A" w:rsidRPr="000F095F">
        <w:rPr>
          <w:color w:val="000000"/>
          <w:lang w:val="pt-BR"/>
        </w:rPr>
        <w:t>quórum</w:t>
      </w:r>
      <w:r w:rsidR="006863C9" w:rsidRPr="000F095F">
        <w:rPr>
          <w:color w:val="000000"/>
          <w:lang w:val="pt-BR"/>
        </w:rPr>
        <w:t xml:space="preserve"> específico estabelecido </w:t>
      </w:r>
      <w:r w:rsidR="0078415A" w:rsidRPr="000F095F">
        <w:rPr>
          <w:color w:val="000000"/>
          <w:lang w:val="pt-BR"/>
        </w:rPr>
        <w:t>no item (</w:t>
      </w:r>
      <w:r w:rsidR="00A23AE4" w:rsidRPr="000F095F">
        <w:rPr>
          <w:color w:val="000000"/>
          <w:lang w:val="pt-BR"/>
        </w:rPr>
        <w:t>6</w:t>
      </w:r>
      <w:r w:rsidR="0078415A" w:rsidRPr="000F095F">
        <w:rPr>
          <w:color w:val="000000"/>
          <w:lang w:val="pt-BR"/>
        </w:rPr>
        <w:t>.</w:t>
      </w:r>
      <w:r w:rsidRPr="000F095F">
        <w:rPr>
          <w:color w:val="000000"/>
          <w:lang w:val="pt-BR"/>
        </w:rPr>
        <w:t>4</w:t>
      </w:r>
      <w:r w:rsidR="0078415A" w:rsidRPr="000F095F">
        <w:rPr>
          <w:color w:val="000000"/>
          <w:lang w:val="pt-BR"/>
        </w:rPr>
        <w:t>.1)</w:t>
      </w:r>
      <w:r w:rsidR="006863C9" w:rsidRPr="000F095F">
        <w:rPr>
          <w:color w:val="000000"/>
          <w:lang w:val="pt-BR"/>
        </w:rPr>
        <w:t>, abaixo.</w:t>
      </w:r>
      <w:bookmarkStart w:id="616" w:name="_Ref327897221"/>
      <w:bookmarkEnd w:id="615"/>
    </w:p>
    <w:p w14:paraId="7BE7E7D2" w14:textId="77777777" w:rsidR="00A23AE4" w:rsidRPr="000F095F" w:rsidRDefault="00A23AE4" w:rsidP="000F095F">
      <w:pPr>
        <w:spacing w:line="276" w:lineRule="auto"/>
        <w:jc w:val="both"/>
        <w:rPr>
          <w:color w:val="000000"/>
          <w:lang w:val="pt-BR"/>
        </w:rPr>
      </w:pPr>
    </w:p>
    <w:p w14:paraId="27516C07" w14:textId="63305E72" w:rsidR="0078415A" w:rsidRPr="000F095F" w:rsidRDefault="006863C9" w:rsidP="000F095F">
      <w:pPr>
        <w:pStyle w:val="PargrafodaLista"/>
        <w:numPr>
          <w:ilvl w:val="2"/>
          <w:numId w:val="27"/>
        </w:numPr>
        <w:spacing w:line="276" w:lineRule="auto"/>
        <w:ind w:left="1440"/>
        <w:jc w:val="both"/>
        <w:rPr>
          <w:color w:val="000000"/>
          <w:lang w:val="pt-BR"/>
        </w:rPr>
      </w:pPr>
      <w:r w:rsidRPr="000F095F">
        <w:rPr>
          <w:color w:val="000000"/>
          <w:lang w:val="pt-BR"/>
        </w:rPr>
        <w:t xml:space="preserve">A Assembleia Geral de Debenturistas a que se refere </w:t>
      </w:r>
      <w:r w:rsidR="0078415A" w:rsidRPr="000F095F">
        <w:rPr>
          <w:color w:val="000000"/>
          <w:lang w:val="pt-BR"/>
        </w:rPr>
        <w:t>o item (</w:t>
      </w:r>
      <w:r w:rsidR="00482284" w:rsidRPr="000F095F">
        <w:rPr>
          <w:color w:val="000000"/>
          <w:lang w:val="pt-BR"/>
        </w:rPr>
        <w:t>6</w:t>
      </w:r>
      <w:r w:rsidR="0078415A" w:rsidRPr="000F095F">
        <w:rPr>
          <w:color w:val="000000"/>
          <w:lang w:val="pt-BR"/>
        </w:rPr>
        <w:t>.</w:t>
      </w:r>
      <w:r w:rsidR="000F61D8" w:rsidRPr="000F095F">
        <w:rPr>
          <w:color w:val="000000"/>
          <w:lang w:val="pt-BR"/>
        </w:rPr>
        <w:t>4</w:t>
      </w:r>
      <w:r w:rsidR="0078415A" w:rsidRPr="000F095F">
        <w:rPr>
          <w:color w:val="000000"/>
          <w:lang w:val="pt-BR"/>
        </w:rPr>
        <w:t>)</w:t>
      </w:r>
      <w:r w:rsidRPr="000F095F">
        <w:rPr>
          <w:color w:val="000000"/>
          <w:lang w:val="pt-BR"/>
        </w:rPr>
        <w:t xml:space="preserve"> poderá, por deliberação dos Debenturistas que representem, no mínimo, </w:t>
      </w:r>
      <w:r w:rsidR="00482284" w:rsidRPr="000F095F">
        <w:rPr>
          <w:color w:val="000000"/>
          <w:lang w:val="pt-BR"/>
        </w:rPr>
        <w:t>50</w:t>
      </w:r>
      <w:r w:rsidRPr="000F095F">
        <w:rPr>
          <w:color w:val="000000"/>
          <w:lang w:val="pt-BR"/>
        </w:rPr>
        <w:t>% (</w:t>
      </w:r>
      <w:r w:rsidR="00482284" w:rsidRPr="000F095F">
        <w:rPr>
          <w:color w:val="000000"/>
          <w:lang w:val="pt-BR"/>
        </w:rPr>
        <w:t>cinquenta</w:t>
      </w:r>
      <w:r w:rsidRPr="000F095F">
        <w:rPr>
          <w:color w:val="000000"/>
          <w:lang w:val="pt-BR"/>
        </w:rPr>
        <w:t xml:space="preserve"> por cento) das Debêntures em Circulação, </w:t>
      </w:r>
      <w:r w:rsidRPr="000F095F">
        <w:rPr>
          <w:color w:val="000000"/>
          <w:u w:val="single"/>
          <w:lang w:val="pt-BR"/>
        </w:rPr>
        <w:t xml:space="preserve">determinar que o Agente Fiduciário não declare </w:t>
      </w:r>
      <w:r w:rsidRPr="000F095F">
        <w:rPr>
          <w:color w:val="000000"/>
          <w:lang w:val="pt-BR"/>
        </w:rPr>
        <w:t>o vencimento antecipado das Debêntures.</w:t>
      </w:r>
      <w:bookmarkEnd w:id="616"/>
    </w:p>
    <w:p w14:paraId="130002A0" w14:textId="77777777" w:rsidR="00A23AE4" w:rsidRPr="000F095F" w:rsidRDefault="00A23AE4" w:rsidP="000F095F">
      <w:pPr>
        <w:spacing w:line="276" w:lineRule="auto"/>
        <w:jc w:val="both"/>
        <w:rPr>
          <w:color w:val="000000"/>
          <w:lang w:val="pt-BR"/>
        </w:rPr>
      </w:pPr>
    </w:p>
    <w:p w14:paraId="79AA2081" w14:textId="6D7F04C5" w:rsidR="0078415A" w:rsidRPr="000F095F" w:rsidRDefault="006863C9" w:rsidP="000F095F">
      <w:pPr>
        <w:pStyle w:val="PargrafodaLista"/>
        <w:numPr>
          <w:ilvl w:val="2"/>
          <w:numId w:val="27"/>
        </w:numPr>
        <w:spacing w:line="276" w:lineRule="auto"/>
        <w:ind w:left="1440"/>
        <w:jc w:val="both"/>
        <w:rPr>
          <w:color w:val="000000"/>
          <w:lang w:val="pt-BR"/>
        </w:rPr>
      </w:pPr>
      <w:r w:rsidRPr="000F095F">
        <w:rPr>
          <w:color w:val="000000"/>
          <w:lang w:val="pt-BR"/>
        </w:rPr>
        <w:lastRenderedPageBreak/>
        <w:t xml:space="preserve">Adicionalmente, na hipótese de não instalação da Assembleia Geral de Debenturistas por falta de </w:t>
      </w:r>
      <w:r w:rsidR="0078415A" w:rsidRPr="000F095F">
        <w:rPr>
          <w:color w:val="000000"/>
          <w:lang w:val="pt-BR"/>
        </w:rPr>
        <w:t>quórum</w:t>
      </w:r>
      <w:r w:rsidRPr="000F095F">
        <w:rPr>
          <w:color w:val="000000"/>
          <w:lang w:val="pt-BR"/>
        </w:rPr>
        <w:t>, o Agente Fiduciário deverá declarar antecipadamente vencidas todas as obrigações decorrentes das Debêntures, conforme o caso.</w:t>
      </w:r>
    </w:p>
    <w:p w14:paraId="3CE6F413" w14:textId="77777777" w:rsidR="00A23AE4" w:rsidRPr="000F095F" w:rsidRDefault="00A23AE4" w:rsidP="000F095F">
      <w:pPr>
        <w:spacing w:line="276" w:lineRule="auto"/>
        <w:jc w:val="both"/>
        <w:rPr>
          <w:color w:val="000000"/>
          <w:lang w:val="pt-BR"/>
        </w:rPr>
      </w:pPr>
    </w:p>
    <w:p w14:paraId="0EADFE83" w14:textId="206DDAD0" w:rsidR="00491D0E" w:rsidRPr="000F095F" w:rsidRDefault="006863C9" w:rsidP="000F095F">
      <w:pPr>
        <w:pStyle w:val="PargrafodaLista"/>
        <w:numPr>
          <w:ilvl w:val="2"/>
          <w:numId w:val="27"/>
        </w:numPr>
        <w:spacing w:line="276" w:lineRule="auto"/>
        <w:ind w:left="1440"/>
        <w:jc w:val="both"/>
        <w:rPr>
          <w:color w:val="000000"/>
          <w:lang w:val="pt-BR"/>
        </w:rPr>
      </w:pPr>
      <w:r w:rsidRPr="000F095F">
        <w:rPr>
          <w:color w:val="000000"/>
          <w:lang w:val="pt-BR"/>
        </w:rPr>
        <w:t xml:space="preserve">Adicionalmente ao disposto </w:t>
      </w:r>
      <w:r w:rsidR="0078415A" w:rsidRPr="000F095F">
        <w:rPr>
          <w:color w:val="000000"/>
          <w:lang w:val="pt-BR"/>
        </w:rPr>
        <w:t>nos itens</w:t>
      </w:r>
      <w:r w:rsidRPr="000F095F">
        <w:rPr>
          <w:color w:val="000000"/>
          <w:lang w:val="pt-BR"/>
        </w:rPr>
        <w:t xml:space="preserve"> acima, na hipótese de não convocação da Assembleia Geral de Debenturistas pelo Agente Fiduciário, os Debenturistas ou a Emissora poderão convocar a Assembleia </w:t>
      </w:r>
      <w:r w:rsidR="00392C9F" w:rsidRPr="000F095F">
        <w:rPr>
          <w:color w:val="000000"/>
          <w:lang w:val="pt-BR"/>
        </w:rPr>
        <w:t>Geral de Debenturistas para deliberar sobre a não declaração do vencimento antecipado das Debêntures, observado o procedimento de convocação previsto no item (</w:t>
      </w:r>
      <w:r w:rsidR="00A23AE4" w:rsidRPr="000F095F">
        <w:rPr>
          <w:color w:val="000000"/>
          <w:lang w:val="pt-BR"/>
        </w:rPr>
        <w:t>10</w:t>
      </w:r>
      <w:r w:rsidR="00D00444" w:rsidRPr="000F095F">
        <w:rPr>
          <w:color w:val="000000"/>
          <w:lang w:val="pt-BR"/>
        </w:rPr>
        <w:t>.1</w:t>
      </w:r>
      <w:r w:rsidR="0078415A" w:rsidRPr="000F095F">
        <w:rPr>
          <w:color w:val="000000"/>
          <w:lang w:val="pt-BR"/>
        </w:rPr>
        <w:t>)</w:t>
      </w:r>
      <w:r w:rsidRPr="000F095F">
        <w:rPr>
          <w:color w:val="000000"/>
          <w:lang w:val="pt-BR"/>
        </w:rPr>
        <w:t xml:space="preserve"> desta Escritura de Emissão e o </w:t>
      </w:r>
      <w:r w:rsidR="0078415A" w:rsidRPr="000F095F">
        <w:rPr>
          <w:color w:val="000000"/>
          <w:lang w:val="pt-BR"/>
        </w:rPr>
        <w:t>quórum</w:t>
      </w:r>
      <w:r w:rsidRPr="000F095F">
        <w:rPr>
          <w:color w:val="000000"/>
          <w:lang w:val="pt-BR"/>
        </w:rPr>
        <w:t xml:space="preserve"> específico estabelecido </w:t>
      </w:r>
      <w:r w:rsidR="0078415A" w:rsidRPr="000F095F">
        <w:rPr>
          <w:color w:val="000000"/>
          <w:lang w:val="pt-BR"/>
        </w:rPr>
        <w:t>no item (</w:t>
      </w:r>
      <w:r w:rsidR="00A23AE4" w:rsidRPr="000F095F">
        <w:rPr>
          <w:color w:val="000000"/>
          <w:lang w:val="pt-BR"/>
        </w:rPr>
        <w:t>6</w:t>
      </w:r>
      <w:r w:rsidR="0078415A" w:rsidRPr="000F095F">
        <w:rPr>
          <w:color w:val="000000"/>
          <w:lang w:val="pt-BR"/>
        </w:rPr>
        <w:t>.</w:t>
      </w:r>
      <w:r w:rsidR="00CC7940" w:rsidRPr="000F095F">
        <w:rPr>
          <w:color w:val="000000"/>
          <w:lang w:val="pt-BR"/>
        </w:rPr>
        <w:t>4</w:t>
      </w:r>
      <w:r w:rsidR="0078415A" w:rsidRPr="000F095F">
        <w:rPr>
          <w:color w:val="000000"/>
          <w:lang w:val="pt-BR"/>
        </w:rPr>
        <w:t>.1), acima</w:t>
      </w:r>
      <w:r w:rsidRPr="000F095F">
        <w:rPr>
          <w:color w:val="000000"/>
          <w:lang w:val="pt-BR"/>
        </w:rPr>
        <w:t>.</w:t>
      </w:r>
    </w:p>
    <w:p w14:paraId="1DE1A87E" w14:textId="77777777" w:rsidR="00A23AE4" w:rsidRPr="000F095F" w:rsidRDefault="00A23AE4" w:rsidP="000F095F">
      <w:pPr>
        <w:spacing w:line="276" w:lineRule="auto"/>
        <w:jc w:val="both"/>
        <w:rPr>
          <w:color w:val="000000"/>
          <w:lang w:val="pt-BR"/>
        </w:rPr>
      </w:pPr>
    </w:p>
    <w:p w14:paraId="44098EA1" w14:textId="42634CAA" w:rsidR="00491D0E" w:rsidRPr="000F095F" w:rsidRDefault="0078415A" w:rsidP="000F095F">
      <w:pPr>
        <w:pStyle w:val="PargrafodaLista"/>
        <w:numPr>
          <w:ilvl w:val="1"/>
          <w:numId w:val="27"/>
        </w:numPr>
        <w:spacing w:line="276" w:lineRule="auto"/>
        <w:ind w:left="720" w:hanging="720"/>
        <w:jc w:val="both"/>
        <w:rPr>
          <w:color w:val="000000"/>
          <w:lang w:val="pt-BR"/>
        </w:rPr>
      </w:pPr>
      <w:r w:rsidRPr="000F095F">
        <w:rPr>
          <w:color w:val="000000"/>
          <w:u w:val="single"/>
          <w:lang w:val="pt-BR"/>
        </w:rPr>
        <w:t>Procedimentos em Caso de Vencimento</w:t>
      </w:r>
      <w:r w:rsidR="00D83104" w:rsidRPr="000F095F">
        <w:rPr>
          <w:color w:val="000000"/>
          <w:u w:val="single"/>
          <w:lang w:val="pt-BR"/>
        </w:rPr>
        <w:t xml:space="preserve"> Antecipado</w:t>
      </w:r>
      <w:r w:rsidRPr="000F095F">
        <w:rPr>
          <w:color w:val="000000"/>
          <w:lang w:val="pt-BR"/>
        </w:rPr>
        <w:t xml:space="preserve">. </w:t>
      </w:r>
      <w:r w:rsidR="001E287D" w:rsidRPr="000F095F">
        <w:rPr>
          <w:color w:val="000000"/>
          <w:lang w:val="pt-BR"/>
        </w:rPr>
        <w:t xml:space="preserve"> </w:t>
      </w:r>
      <w:r w:rsidR="00790571" w:rsidRPr="000F095F">
        <w:rPr>
          <w:color w:val="000000"/>
          <w:lang w:val="pt-BR"/>
        </w:rPr>
        <w:t>Observados os procedimentos previstos no item (</w:t>
      </w:r>
      <w:r w:rsidR="00522073" w:rsidRPr="000F095F">
        <w:rPr>
          <w:color w:val="000000"/>
          <w:lang w:val="pt-BR"/>
        </w:rPr>
        <w:t>6</w:t>
      </w:r>
      <w:r w:rsidR="00790571" w:rsidRPr="000F095F">
        <w:rPr>
          <w:color w:val="000000"/>
          <w:lang w:val="pt-BR"/>
        </w:rPr>
        <w:t>.</w:t>
      </w:r>
      <w:r w:rsidR="00CC7940" w:rsidRPr="000F095F">
        <w:rPr>
          <w:color w:val="000000"/>
          <w:lang w:val="pt-BR"/>
        </w:rPr>
        <w:t>3</w:t>
      </w:r>
      <w:r w:rsidR="00790571" w:rsidRPr="000F095F">
        <w:rPr>
          <w:color w:val="000000"/>
          <w:lang w:val="pt-BR"/>
        </w:rPr>
        <w:t>) anterior, se declaradas v</w:t>
      </w:r>
      <w:r w:rsidR="006863C9" w:rsidRPr="000F095F">
        <w:rPr>
          <w:color w:val="000000"/>
          <w:lang w:val="pt-BR"/>
        </w:rPr>
        <w:t xml:space="preserve">encidas antecipadamente as Debêntures, o Agente Fiduciário deverá enviar imediatamente carta protocolada à Emissora, com cópia ao </w:t>
      </w:r>
      <w:proofErr w:type="spellStart"/>
      <w:r w:rsidR="006863C9" w:rsidRPr="000F095F">
        <w:rPr>
          <w:color w:val="000000"/>
          <w:lang w:val="pt-BR"/>
        </w:rPr>
        <w:t>Escriturador</w:t>
      </w:r>
      <w:proofErr w:type="spellEnd"/>
      <w:r w:rsidR="006863C9" w:rsidRPr="000F095F">
        <w:rPr>
          <w:color w:val="000000"/>
          <w:lang w:val="pt-BR"/>
        </w:rPr>
        <w:t xml:space="preserve"> Mandatário, informando tal evento, para que a Emissora efetue o pagamento </w:t>
      </w:r>
      <w:r w:rsidR="003D7EC4" w:rsidRPr="000F095F">
        <w:rPr>
          <w:color w:val="000000"/>
          <w:lang w:val="pt-BR"/>
        </w:rPr>
        <w:t xml:space="preserve">do </w:t>
      </w:r>
      <w:r w:rsidR="006863C9" w:rsidRPr="000F095F">
        <w:rPr>
          <w:color w:val="000000"/>
          <w:lang w:val="pt-BR"/>
        </w:rPr>
        <w:t xml:space="preserve">Valor Nominal Unitário </w:t>
      </w:r>
      <w:r w:rsidR="001E287D" w:rsidRPr="000F095F">
        <w:rPr>
          <w:color w:val="000000"/>
          <w:lang w:val="pt-BR"/>
        </w:rPr>
        <w:t xml:space="preserve">Atualizado </w:t>
      </w:r>
      <w:r w:rsidR="006863C9" w:rsidRPr="000F095F">
        <w:rPr>
          <w:color w:val="000000"/>
          <w:lang w:val="pt-BR"/>
        </w:rPr>
        <w:t xml:space="preserve">das Debêntures em Circulação, acrescido da Remuneração, calculados </w:t>
      </w:r>
      <w:r w:rsidR="006863C9" w:rsidRPr="000F095F">
        <w:rPr>
          <w:i/>
          <w:color w:val="000000"/>
          <w:lang w:val="pt-BR"/>
        </w:rPr>
        <w:t xml:space="preserve">pro rata </w:t>
      </w:r>
      <w:proofErr w:type="spellStart"/>
      <w:r w:rsidR="006863C9" w:rsidRPr="000F095F">
        <w:rPr>
          <w:i/>
          <w:color w:val="000000"/>
          <w:lang w:val="pt-BR"/>
        </w:rPr>
        <w:t>temporis</w:t>
      </w:r>
      <w:proofErr w:type="spellEnd"/>
      <w:r w:rsidR="006863C9" w:rsidRPr="000F095F">
        <w:rPr>
          <w:color w:val="000000"/>
          <w:lang w:val="pt-BR"/>
        </w:rPr>
        <w:t xml:space="preserve">, desde a </w:t>
      </w:r>
      <w:r w:rsidR="0049441F" w:rsidRPr="000F095F">
        <w:rPr>
          <w:color w:val="000000"/>
          <w:lang w:val="pt-BR"/>
        </w:rPr>
        <w:t xml:space="preserve">primeira </w:t>
      </w:r>
      <w:r w:rsidR="006863C9" w:rsidRPr="000F095F">
        <w:rPr>
          <w:color w:val="000000"/>
          <w:lang w:val="pt-BR"/>
        </w:rPr>
        <w:t xml:space="preserve">Data de </w:t>
      </w:r>
      <w:r w:rsidR="0049441F" w:rsidRPr="000F095F">
        <w:rPr>
          <w:color w:val="000000"/>
          <w:lang w:val="pt-BR"/>
        </w:rPr>
        <w:t>Integralização ou Data de Pagamento dos Juros Remuneratórios imediatamente anterior</w:t>
      </w:r>
      <w:r w:rsidR="00D017F2" w:rsidRPr="000F095F">
        <w:rPr>
          <w:color w:val="000000"/>
          <w:lang w:val="pt-BR"/>
        </w:rPr>
        <w:t>, conforme o caso</w:t>
      </w:r>
      <w:r w:rsidR="006863C9" w:rsidRPr="000F095F">
        <w:rPr>
          <w:color w:val="000000"/>
          <w:lang w:val="pt-BR"/>
        </w:rPr>
        <w:t xml:space="preserve">, até a data do seu efetivo pagamento, no prazo de 2 (dois) </w:t>
      </w:r>
      <w:r w:rsidRPr="000F095F">
        <w:rPr>
          <w:color w:val="000000"/>
          <w:lang w:val="pt-BR"/>
        </w:rPr>
        <w:t>D</w:t>
      </w:r>
      <w:r w:rsidR="006863C9" w:rsidRPr="000F095F">
        <w:rPr>
          <w:color w:val="000000"/>
          <w:lang w:val="pt-BR"/>
        </w:rPr>
        <w:t xml:space="preserve">ias </w:t>
      </w:r>
      <w:r w:rsidRPr="000F095F">
        <w:rPr>
          <w:color w:val="000000"/>
          <w:lang w:val="pt-BR"/>
        </w:rPr>
        <w:t>Ú</w:t>
      </w:r>
      <w:r w:rsidR="006863C9" w:rsidRPr="000F095F">
        <w:rPr>
          <w:color w:val="000000"/>
          <w:lang w:val="pt-BR"/>
        </w:rPr>
        <w:t>teis a contar da data de recebimento da carta encaminhada pelo Agente Fiduciário, sob pena de, em não o fazendo, ficar obrigada, ainda, ao pagamento dos Encargos Moratórios.</w:t>
      </w:r>
    </w:p>
    <w:p w14:paraId="4EF0A8D5" w14:textId="77777777" w:rsidR="00AB7F93" w:rsidRPr="000F095F" w:rsidRDefault="00AB7F93" w:rsidP="000F095F">
      <w:pPr>
        <w:pStyle w:val="PargrafodaLista"/>
        <w:spacing w:line="276" w:lineRule="auto"/>
        <w:jc w:val="both"/>
        <w:rPr>
          <w:color w:val="000000"/>
          <w:lang w:val="pt-BR"/>
        </w:rPr>
      </w:pPr>
    </w:p>
    <w:p w14:paraId="5AEC6768" w14:textId="65A68479" w:rsidR="00AB7F93" w:rsidRPr="000F095F" w:rsidRDefault="00AB7F93" w:rsidP="000F095F">
      <w:pPr>
        <w:pStyle w:val="PargrafodaLista"/>
        <w:numPr>
          <w:ilvl w:val="2"/>
          <w:numId w:val="27"/>
        </w:numPr>
        <w:spacing w:line="276" w:lineRule="auto"/>
        <w:jc w:val="both"/>
        <w:rPr>
          <w:color w:val="000000"/>
          <w:lang w:val="pt-BR"/>
        </w:rPr>
      </w:pPr>
      <w:r w:rsidRPr="000F095F">
        <w:rPr>
          <w:color w:val="000000"/>
          <w:lang w:val="pt-BR"/>
        </w:rPr>
        <w:t>Neste caso, a Emissora desde logo autoriza o Agente Fiduciário a iniciar os contatos com terceiros que constam como parte nos Contratos da Emissora, visando a direcionar o fluxo de recursos vinculados ao pagamento dos Contratos da Emissora para conta a ser indicada pelo Agente Fiduciário para o recebimento de valores e adimplemento das Debêntures.</w:t>
      </w:r>
    </w:p>
    <w:p w14:paraId="0EFE5C82" w14:textId="77777777" w:rsidR="00AB7F93" w:rsidRPr="000F095F" w:rsidRDefault="00AB7F93" w:rsidP="000F095F">
      <w:pPr>
        <w:spacing w:line="276" w:lineRule="auto"/>
        <w:jc w:val="both"/>
        <w:rPr>
          <w:color w:val="000000"/>
          <w:lang w:val="pt-BR"/>
        </w:rPr>
      </w:pPr>
    </w:p>
    <w:p w14:paraId="52B6456D" w14:textId="77777777" w:rsidR="00FA4F00" w:rsidRPr="000F095F" w:rsidRDefault="00FA4F00" w:rsidP="000F095F">
      <w:pPr>
        <w:spacing w:line="276" w:lineRule="auto"/>
        <w:jc w:val="both"/>
        <w:rPr>
          <w:color w:val="000000"/>
          <w:lang w:val="pt-BR"/>
        </w:rPr>
      </w:pPr>
    </w:p>
    <w:p w14:paraId="3DB18251" w14:textId="726CF798"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617" w:name="_Toc353291872"/>
      <w:r w:rsidRPr="000F095F">
        <w:rPr>
          <w:sz w:val="24"/>
          <w:szCs w:val="24"/>
          <w:lang w:val="pt-BR"/>
        </w:rPr>
        <w:t>OBRIGAÇÕES ADICIONAIS DA EMISSORA</w:t>
      </w:r>
      <w:bookmarkEnd w:id="617"/>
    </w:p>
    <w:p w14:paraId="41EAABB2" w14:textId="77777777" w:rsidR="00A23AE4" w:rsidRPr="000F095F" w:rsidRDefault="00A23AE4" w:rsidP="000F095F">
      <w:pPr>
        <w:spacing w:line="276" w:lineRule="auto"/>
        <w:rPr>
          <w:lang w:val="pt-BR"/>
        </w:rPr>
      </w:pPr>
    </w:p>
    <w:p w14:paraId="5DE1305F" w14:textId="62C99C49" w:rsidR="00491D0E" w:rsidRPr="000F095F" w:rsidRDefault="00491D0E" w:rsidP="000F095F">
      <w:pPr>
        <w:pStyle w:val="PargrafodaLista"/>
        <w:numPr>
          <w:ilvl w:val="1"/>
          <w:numId w:val="28"/>
        </w:numPr>
        <w:spacing w:line="276" w:lineRule="auto"/>
        <w:ind w:left="709" w:hanging="709"/>
        <w:jc w:val="both"/>
        <w:rPr>
          <w:color w:val="000000"/>
          <w:lang w:val="pt-BR"/>
        </w:rPr>
      </w:pPr>
      <w:bookmarkStart w:id="618" w:name="_Toc353291873"/>
      <w:r w:rsidRPr="000F095F">
        <w:rPr>
          <w:color w:val="000000"/>
          <w:u w:val="single"/>
          <w:lang w:val="pt-BR"/>
        </w:rPr>
        <w:t>Obrigações Adicionais</w:t>
      </w:r>
      <w:bookmarkEnd w:id="618"/>
      <w:r w:rsidR="00293099" w:rsidRPr="000F095F">
        <w:rPr>
          <w:color w:val="000000"/>
          <w:lang w:val="pt-BR"/>
        </w:rPr>
        <w:t xml:space="preserve">. </w:t>
      </w:r>
      <w:r w:rsidRPr="000F095F">
        <w:rPr>
          <w:color w:val="000000"/>
          <w:lang w:val="pt-BR"/>
        </w:rPr>
        <w:t>Observadas as demais obrigações previstas nesta Escritura de Emissão e na legislação em vigor, até o integral pagamento das Debêntures, a Emissora obriga-se a cumprir as disposições abaixo:</w:t>
      </w:r>
    </w:p>
    <w:p w14:paraId="6B7D8771" w14:textId="77777777" w:rsidR="00A23AE4" w:rsidRPr="000F095F" w:rsidRDefault="00A23AE4" w:rsidP="000F095F">
      <w:pPr>
        <w:spacing w:line="276" w:lineRule="auto"/>
        <w:jc w:val="both"/>
        <w:rPr>
          <w:color w:val="000000"/>
          <w:lang w:val="pt-BR"/>
        </w:rPr>
      </w:pPr>
    </w:p>
    <w:p w14:paraId="750F105F" w14:textId="201AF879"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manter a sua contabilidade atualizada e efetuar os respectivos registros de acordo com as práticas contábeis adotadas na República Federativa do Brasil, e permitir que representantes do Agente Fiduciário (ou de auditor independente por este contratado) tenham acesso, em base razoável: (</w:t>
      </w:r>
      <w:r w:rsidR="0082137C" w:rsidRPr="000F095F">
        <w:rPr>
          <w:lang w:val="pt-BR"/>
        </w:rPr>
        <w:t>a</w:t>
      </w:r>
      <w:r w:rsidRPr="000F095F">
        <w:rPr>
          <w:lang w:val="pt-BR"/>
        </w:rPr>
        <w:t xml:space="preserve">) a todo e qualquer relatório do auditor independente </w:t>
      </w:r>
      <w:r w:rsidRPr="000F095F">
        <w:rPr>
          <w:lang w:val="pt-BR"/>
        </w:rPr>
        <w:lastRenderedPageBreak/>
        <w:t>referente às suas demonstrações financeiras; e (</w:t>
      </w:r>
      <w:r w:rsidR="0082137C" w:rsidRPr="000F095F">
        <w:rPr>
          <w:lang w:val="pt-BR"/>
        </w:rPr>
        <w:t>b</w:t>
      </w:r>
      <w:r w:rsidRPr="000F095F">
        <w:rPr>
          <w:lang w:val="pt-BR"/>
        </w:rPr>
        <w:t>) aos livros e aos demais registros contábeis</w:t>
      </w:r>
      <w:r w:rsidR="00A23AE4" w:rsidRPr="000F095F">
        <w:rPr>
          <w:lang w:val="pt-BR"/>
        </w:rPr>
        <w:t xml:space="preserve">; </w:t>
      </w:r>
    </w:p>
    <w:p w14:paraId="3FE6E593" w14:textId="77777777" w:rsidR="00A23AE4" w:rsidRPr="000F095F" w:rsidRDefault="00A23AE4" w:rsidP="000F095F">
      <w:pPr>
        <w:tabs>
          <w:tab w:val="left" w:pos="1134"/>
        </w:tabs>
        <w:spacing w:line="276" w:lineRule="auto"/>
        <w:jc w:val="both"/>
        <w:rPr>
          <w:lang w:val="pt-BR"/>
        </w:rPr>
      </w:pPr>
    </w:p>
    <w:p w14:paraId="5DF40A51" w14:textId="1DF6B720"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fornecer todas as informações solicitadas pela </w:t>
      </w:r>
      <w:proofErr w:type="spellStart"/>
      <w:r w:rsidR="00FD545A" w:rsidRPr="000F095F">
        <w:rPr>
          <w:lang w:val="pt-BR"/>
        </w:rPr>
        <w:t>Escriturador</w:t>
      </w:r>
      <w:proofErr w:type="spellEnd"/>
      <w:r w:rsidR="00FD545A" w:rsidRPr="000F095F">
        <w:rPr>
          <w:lang w:val="pt-BR"/>
        </w:rPr>
        <w:t xml:space="preserve"> Mandatário</w:t>
      </w:r>
      <w:r w:rsidRPr="000F095F">
        <w:rPr>
          <w:lang w:val="pt-BR"/>
        </w:rPr>
        <w:t>;</w:t>
      </w:r>
    </w:p>
    <w:p w14:paraId="1CDC1680" w14:textId="77777777" w:rsidR="00A23AE4" w:rsidRPr="000F095F" w:rsidRDefault="00A23AE4" w:rsidP="000F095F">
      <w:pPr>
        <w:tabs>
          <w:tab w:val="left" w:pos="1134"/>
        </w:tabs>
        <w:spacing w:line="276" w:lineRule="auto"/>
        <w:jc w:val="both"/>
        <w:rPr>
          <w:lang w:val="pt-BR"/>
        </w:rPr>
      </w:pPr>
    </w:p>
    <w:p w14:paraId="763C9E5D" w14:textId="5A72427D"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comunicar</w:t>
      </w:r>
      <w:r w:rsidR="00E66052" w:rsidRPr="000F095F">
        <w:rPr>
          <w:lang w:val="pt-BR"/>
        </w:rPr>
        <w:t xml:space="preserve"> ao Agente Fiduciário</w:t>
      </w:r>
      <w:r w:rsidRPr="000F095F">
        <w:rPr>
          <w:lang w:val="pt-BR"/>
        </w:rPr>
        <w:t xml:space="preserve"> a ocorrência de Evento de Inadimplemento</w:t>
      </w:r>
      <w:r w:rsidR="00821262" w:rsidRPr="000F095F">
        <w:rPr>
          <w:lang w:val="pt-BR"/>
        </w:rPr>
        <w:t xml:space="preserve"> que</w:t>
      </w:r>
      <w:r w:rsidRPr="000F095F">
        <w:rPr>
          <w:lang w:val="pt-BR"/>
        </w:rPr>
        <w:t>, bem como de qualquer inadimplemento quanto ao cumprimento de qualquer de suas obrigações referentes às Debêntures</w:t>
      </w:r>
      <w:r w:rsidR="00E66052" w:rsidRPr="000F095F">
        <w:rPr>
          <w:lang w:val="pt-BR"/>
        </w:rPr>
        <w:t xml:space="preserve">. </w:t>
      </w:r>
      <w:r w:rsidR="00FD545A" w:rsidRPr="000F095F">
        <w:rPr>
          <w:lang w:val="pt-BR"/>
        </w:rPr>
        <w:t xml:space="preserve"> </w:t>
      </w:r>
      <w:r w:rsidR="00E66052" w:rsidRPr="000F095F">
        <w:rPr>
          <w:lang w:val="pt-BR"/>
        </w:rPr>
        <w:t>Tal comunicação deverá ser feita em até 2 (dois) Dias Úteis da data em que tomar conhecimento da ocorrência de Evento de Inadimplemento, bem como de qualquer inadimplemento quanto ao cumprimento de qualquer de suas obrigações referentes às Debêntures</w:t>
      </w:r>
      <w:r w:rsidRPr="000F095F">
        <w:rPr>
          <w:lang w:val="pt-BR"/>
        </w:rPr>
        <w:t>;</w:t>
      </w:r>
    </w:p>
    <w:p w14:paraId="6C6DA13B" w14:textId="77777777" w:rsidR="00A23AE4" w:rsidRPr="000F095F" w:rsidRDefault="00A23AE4" w:rsidP="000F095F">
      <w:pPr>
        <w:tabs>
          <w:tab w:val="left" w:pos="1134"/>
        </w:tabs>
        <w:spacing w:line="276" w:lineRule="auto"/>
        <w:jc w:val="both"/>
        <w:rPr>
          <w:lang w:val="pt-BR"/>
        </w:rPr>
      </w:pPr>
    </w:p>
    <w:p w14:paraId="0E9446EE" w14:textId="7ACFB858"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comunicar </w:t>
      </w:r>
      <w:r w:rsidR="00FB76CE" w:rsidRPr="000F095F">
        <w:rPr>
          <w:lang w:val="pt-BR"/>
        </w:rPr>
        <w:t xml:space="preserve">ao </w:t>
      </w:r>
      <w:r w:rsidRPr="000F095F">
        <w:rPr>
          <w:lang w:val="pt-BR"/>
        </w:rPr>
        <w:t>Agente Fiduciário qualquer fato que seja do seu conhecimento e possa vir a afetar negativamente e de forma relevante seu desempenho financeiro e/ou operacional</w:t>
      </w:r>
      <w:r w:rsidR="00E66052" w:rsidRPr="000F095F">
        <w:rPr>
          <w:lang w:val="pt-BR"/>
        </w:rPr>
        <w:t xml:space="preserve">. </w:t>
      </w:r>
      <w:r w:rsidR="00FD545A" w:rsidRPr="000F095F">
        <w:rPr>
          <w:lang w:val="pt-BR"/>
        </w:rPr>
        <w:t xml:space="preserve"> </w:t>
      </w:r>
      <w:r w:rsidR="00E66052" w:rsidRPr="000F095F">
        <w:rPr>
          <w:lang w:val="pt-BR"/>
        </w:rPr>
        <w:t>Tal comunicação deverá ser feita em até 2 (dois) Dias Úteis da data em que tomar conhecimento da ocorrência de tal fato</w:t>
      </w:r>
      <w:r w:rsidRPr="000F095F">
        <w:rPr>
          <w:lang w:val="pt-BR"/>
        </w:rPr>
        <w:t>;</w:t>
      </w:r>
      <w:r w:rsidR="00FB76CE" w:rsidRPr="000F095F">
        <w:rPr>
          <w:lang w:val="pt-BR"/>
        </w:rPr>
        <w:t xml:space="preserve"> </w:t>
      </w:r>
    </w:p>
    <w:p w14:paraId="0DE00673" w14:textId="77777777" w:rsidR="00A23AE4" w:rsidRPr="000F095F" w:rsidRDefault="00A23AE4" w:rsidP="000F095F">
      <w:pPr>
        <w:tabs>
          <w:tab w:val="left" w:pos="1134"/>
        </w:tabs>
        <w:spacing w:line="276" w:lineRule="auto"/>
        <w:jc w:val="both"/>
        <w:rPr>
          <w:lang w:val="pt-BR"/>
        </w:rPr>
      </w:pPr>
    </w:p>
    <w:p w14:paraId="6971D6B9" w14:textId="45BB0C14" w:rsidR="000857B4" w:rsidRPr="000F095F" w:rsidRDefault="009B2437"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obter ou </w:t>
      </w:r>
      <w:r w:rsidR="00491D0E" w:rsidRPr="000F095F">
        <w:rPr>
          <w:lang w:val="pt-BR"/>
        </w:rPr>
        <w:t>manter válidas e regulares</w:t>
      </w:r>
      <w:r w:rsidRPr="000F095F">
        <w:rPr>
          <w:lang w:val="pt-BR"/>
        </w:rPr>
        <w:t>, conforme o caso,</w:t>
      </w:r>
      <w:r w:rsidR="00491D0E" w:rsidRPr="000F095F">
        <w:rPr>
          <w:lang w:val="pt-BR"/>
        </w:rPr>
        <w:t xml:space="preserve"> as licenças, concessões ou aprovações necessárias, inclusive ambientais, ao seu regular funcionamento, exceto no que se referir a licenças, concessões ou aprovações que estejam </w:t>
      </w:r>
      <w:r w:rsidR="00821262" w:rsidRPr="000F095F">
        <w:rPr>
          <w:lang w:val="pt-BR"/>
        </w:rPr>
        <w:t xml:space="preserve">em processo de renovação ou </w:t>
      </w:r>
      <w:r w:rsidR="00491D0E" w:rsidRPr="000F095F">
        <w:rPr>
          <w:lang w:val="pt-BR"/>
        </w:rPr>
        <w:t>sendo discutidas administrativa ou judicialmente de boa-fé</w:t>
      </w:r>
      <w:r w:rsidRPr="000F095F">
        <w:rPr>
          <w:lang w:val="pt-BR"/>
        </w:rPr>
        <w:t xml:space="preserve"> ou esteja tomando as medidas necessárias para a correção</w:t>
      </w:r>
      <w:r w:rsidR="00491D0E" w:rsidRPr="000F095F">
        <w:rPr>
          <w:lang w:val="pt-BR"/>
        </w:rPr>
        <w:t>;</w:t>
      </w:r>
    </w:p>
    <w:p w14:paraId="7B84B39E" w14:textId="77777777" w:rsidR="00A23AE4" w:rsidRPr="000F095F" w:rsidRDefault="00A23AE4" w:rsidP="000F095F">
      <w:pPr>
        <w:tabs>
          <w:tab w:val="left" w:pos="1134"/>
        </w:tabs>
        <w:spacing w:line="276" w:lineRule="auto"/>
        <w:jc w:val="both"/>
        <w:rPr>
          <w:lang w:val="pt-BR"/>
        </w:rPr>
      </w:pPr>
    </w:p>
    <w:p w14:paraId="03696C92" w14:textId="33CB381A"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exceto com relação àqueles pagamentos questionados na esfera judicial ou administrativa, manter em dia o pagamento de todos os tributos devidos às Fazendas Federal, Estadual ou Municipal e de todas as obrigações de natureza trabalhista e previdenciária;</w:t>
      </w:r>
    </w:p>
    <w:p w14:paraId="6AC3C24F" w14:textId="77777777" w:rsidR="00A23AE4" w:rsidRPr="000F095F" w:rsidRDefault="00A23AE4" w:rsidP="000F095F">
      <w:pPr>
        <w:tabs>
          <w:tab w:val="left" w:pos="1134"/>
        </w:tabs>
        <w:spacing w:line="276" w:lineRule="auto"/>
        <w:jc w:val="both"/>
        <w:rPr>
          <w:lang w:val="pt-BR"/>
        </w:rPr>
      </w:pPr>
    </w:p>
    <w:p w14:paraId="7E76D47C" w14:textId="62998FE5"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obter e manter válidas e eficazes todas as autorizações, incluindo as societárias e governamentais, exigidas (a) para a validade ou exequibilidade das Debêntures; e (b) para o fiel, pontual e integral cumprimento das obrigações decorrentes das Debêntures; </w:t>
      </w:r>
    </w:p>
    <w:p w14:paraId="38322812" w14:textId="77777777" w:rsidR="00A23AE4" w:rsidRPr="000F095F" w:rsidRDefault="00A23AE4" w:rsidP="000F095F">
      <w:pPr>
        <w:tabs>
          <w:tab w:val="left" w:pos="1134"/>
        </w:tabs>
        <w:spacing w:line="276" w:lineRule="auto"/>
        <w:jc w:val="both"/>
        <w:rPr>
          <w:lang w:val="pt-BR"/>
        </w:rPr>
      </w:pPr>
    </w:p>
    <w:p w14:paraId="541FA4CB" w14:textId="1634194F"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contratar e manter contratados, às suas expensas, os demais prestadores de serviços necessários ao cumprimento das obrigações previstas nas Debêntures, quais sejam</w:t>
      </w:r>
      <w:r w:rsidR="00FD545A" w:rsidRPr="000F095F">
        <w:rPr>
          <w:lang w:val="pt-BR"/>
        </w:rPr>
        <w:t xml:space="preserve"> o </w:t>
      </w:r>
      <w:proofErr w:type="spellStart"/>
      <w:r w:rsidRPr="000F095F">
        <w:rPr>
          <w:lang w:val="pt-BR"/>
        </w:rPr>
        <w:t>Escriturador</w:t>
      </w:r>
      <w:proofErr w:type="spellEnd"/>
      <w:r w:rsidRPr="000F095F">
        <w:rPr>
          <w:lang w:val="pt-BR"/>
        </w:rPr>
        <w:t xml:space="preserve"> Mandatário</w:t>
      </w:r>
      <w:r w:rsidR="00FD545A" w:rsidRPr="000F095F">
        <w:rPr>
          <w:lang w:val="pt-BR"/>
        </w:rPr>
        <w:t xml:space="preserve"> e o </w:t>
      </w:r>
      <w:r w:rsidRPr="000F095F">
        <w:rPr>
          <w:lang w:val="pt-BR"/>
        </w:rPr>
        <w:t>Agente Fiduciário;</w:t>
      </w:r>
    </w:p>
    <w:p w14:paraId="1F294732" w14:textId="77777777" w:rsidR="00A23AE4" w:rsidRPr="000F095F" w:rsidRDefault="00A23AE4" w:rsidP="000F095F">
      <w:pPr>
        <w:tabs>
          <w:tab w:val="left" w:pos="1134"/>
        </w:tabs>
        <w:spacing w:line="276" w:lineRule="auto"/>
        <w:jc w:val="both"/>
        <w:rPr>
          <w:lang w:val="pt-BR"/>
        </w:rPr>
      </w:pPr>
    </w:p>
    <w:p w14:paraId="2D4CA6EA" w14:textId="67204FFB"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utilizar os recursos obtidos com a Emissão exclusivamente conforme descrito n</w:t>
      </w:r>
      <w:r w:rsidR="00B31AC2" w:rsidRPr="000F095F">
        <w:rPr>
          <w:lang w:val="pt-BR"/>
        </w:rPr>
        <w:t>esta Escritura de Emissão</w:t>
      </w:r>
      <w:r w:rsidRPr="000F095F">
        <w:rPr>
          <w:lang w:val="pt-BR"/>
        </w:rPr>
        <w:t>;</w:t>
      </w:r>
    </w:p>
    <w:p w14:paraId="5DA94DFD" w14:textId="77777777" w:rsidR="00A23AE4" w:rsidRPr="000F095F" w:rsidRDefault="00A23AE4" w:rsidP="000F095F">
      <w:pPr>
        <w:tabs>
          <w:tab w:val="left" w:pos="1134"/>
        </w:tabs>
        <w:spacing w:line="276" w:lineRule="auto"/>
        <w:jc w:val="both"/>
        <w:rPr>
          <w:lang w:val="pt-BR"/>
        </w:rPr>
      </w:pPr>
    </w:p>
    <w:p w14:paraId="155944B2" w14:textId="35A25823"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proceder à adequada publicidade dos dados econômico-financeiros, promovendo a publicação das demonstrações financeiras previstas no artigo 176 da </w:t>
      </w:r>
      <w:r w:rsidR="0048471C" w:rsidRPr="000F095F">
        <w:rPr>
          <w:lang w:val="pt-BR"/>
        </w:rPr>
        <w:t>Lei 6.404</w:t>
      </w:r>
      <w:r w:rsidRPr="000F095F">
        <w:rPr>
          <w:lang w:val="pt-BR"/>
        </w:rPr>
        <w:t>;</w:t>
      </w:r>
    </w:p>
    <w:p w14:paraId="301C00F8" w14:textId="77777777" w:rsidR="00A23AE4" w:rsidRPr="000F095F" w:rsidRDefault="00A23AE4" w:rsidP="000F095F">
      <w:pPr>
        <w:tabs>
          <w:tab w:val="left" w:pos="1134"/>
        </w:tabs>
        <w:spacing w:line="276" w:lineRule="auto"/>
        <w:jc w:val="both"/>
        <w:rPr>
          <w:lang w:val="pt-BR"/>
        </w:rPr>
      </w:pPr>
    </w:p>
    <w:p w14:paraId="1CAD1424" w14:textId="019B407D"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lastRenderedPageBreak/>
        <w:t xml:space="preserve">fornecer ao Agente Fiduciário 1 (uma) via original desta Escritura de Emissão e de eventuais aditamentos, devidamente arquivadas na </w:t>
      </w:r>
      <w:r w:rsidR="00FF1EDA" w:rsidRPr="000F095F">
        <w:rPr>
          <w:color w:val="000000"/>
          <w:lang w:val="pt-BR"/>
        </w:rPr>
        <w:t>JUCEG</w:t>
      </w:r>
      <w:r w:rsidRPr="000F095F">
        <w:rPr>
          <w:lang w:val="pt-BR"/>
        </w:rPr>
        <w:t>, em até 5 (</w:t>
      </w:r>
      <w:r w:rsidR="00356710" w:rsidRPr="000F095F">
        <w:rPr>
          <w:lang w:val="pt-BR"/>
        </w:rPr>
        <w:t>cinco</w:t>
      </w:r>
      <w:r w:rsidRPr="000F095F">
        <w:rPr>
          <w:lang w:val="pt-BR"/>
        </w:rPr>
        <w:t xml:space="preserve">) </w:t>
      </w:r>
      <w:r w:rsidR="00356710" w:rsidRPr="000F095F">
        <w:rPr>
          <w:lang w:val="pt-BR"/>
        </w:rPr>
        <w:t>Dias Úteis</w:t>
      </w:r>
      <w:r w:rsidRPr="000F095F">
        <w:rPr>
          <w:lang w:val="pt-BR"/>
        </w:rPr>
        <w:t xml:space="preserve"> contados da respectiva data de registro na </w:t>
      </w:r>
      <w:r w:rsidR="00FF1EDA" w:rsidRPr="000F095F">
        <w:rPr>
          <w:color w:val="000000"/>
          <w:lang w:val="pt-BR"/>
        </w:rPr>
        <w:t>JUCEG</w:t>
      </w:r>
      <w:r w:rsidRPr="000F095F">
        <w:rPr>
          <w:lang w:val="pt-BR"/>
        </w:rPr>
        <w:t xml:space="preserve">; </w:t>
      </w:r>
    </w:p>
    <w:p w14:paraId="3A45F823" w14:textId="77777777" w:rsidR="00356710" w:rsidRPr="000F095F" w:rsidRDefault="00356710">
      <w:pPr>
        <w:pStyle w:val="PargrafodaLista"/>
        <w:spacing w:line="276" w:lineRule="auto"/>
        <w:rPr>
          <w:lang w:val="pt-BR"/>
        </w:rPr>
        <w:pPrChange w:id="619" w:author="Guilherme Traub" w:date="2021-08-23T16:58:00Z">
          <w:pPr>
            <w:pStyle w:val="PargrafodaLista"/>
          </w:pPr>
        </w:pPrChange>
      </w:pPr>
    </w:p>
    <w:p w14:paraId="22C758F1" w14:textId="14B94B3A" w:rsidR="00356710" w:rsidRPr="000F095F" w:rsidRDefault="00356710"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fornecer ao Agente Fiduciário 1 (uma) via original desta Escritura de Emissão e de eventuais aditamentos, devidamente registrados nos </w:t>
      </w:r>
      <w:r w:rsidRPr="000F095F">
        <w:rPr>
          <w:u w:val="single"/>
          <w:lang w:val="pt-BR"/>
        </w:rPr>
        <w:t>Cartórios</w:t>
      </w:r>
      <w:r w:rsidRPr="000F095F">
        <w:rPr>
          <w:lang w:val="pt-BR"/>
        </w:rPr>
        <w:t xml:space="preserve">, em até 5 (cinco) dias corridos contados da respectiva data de registro na </w:t>
      </w:r>
      <w:r w:rsidRPr="000F095F">
        <w:rPr>
          <w:color w:val="000000"/>
          <w:lang w:val="pt-BR"/>
        </w:rPr>
        <w:t>JUCEG</w:t>
      </w:r>
      <w:r w:rsidRPr="000F095F">
        <w:rPr>
          <w:lang w:val="pt-BR"/>
        </w:rPr>
        <w:t xml:space="preserve">; </w:t>
      </w:r>
    </w:p>
    <w:p w14:paraId="5C0F90F0" w14:textId="77777777" w:rsidR="00356710" w:rsidRPr="000F095F" w:rsidRDefault="00356710">
      <w:pPr>
        <w:pStyle w:val="PargrafodaLista"/>
        <w:spacing w:line="276" w:lineRule="auto"/>
        <w:rPr>
          <w:lang w:val="pt-BR"/>
        </w:rPr>
        <w:pPrChange w:id="620" w:author="Guilherme Traub" w:date="2021-08-23T16:58:00Z">
          <w:pPr>
            <w:pStyle w:val="PargrafodaLista"/>
          </w:pPr>
        </w:pPrChange>
      </w:pPr>
    </w:p>
    <w:p w14:paraId="4F96823F" w14:textId="5894E558" w:rsidR="00356710" w:rsidRPr="000F095F" w:rsidRDefault="00356710"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fornecer ao Agente Fiduciário 1 (uma) via original dos contratos de constituição das Garantias e de eventuais aditamentos, devidamente registrados nos órgãos competentes, em até 5 (cinco) Dias Úteis contados do seu efetivo registro; </w:t>
      </w:r>
    </w:p>
    <w:p w14:paraId="1630AE4C" w14:textId="77777777" w:rsidR="00A23AE4" w:rsidRPr="000F095F" w:rsidRDefault="00A23AE4" w:rsidP="000F095F">
      <w:pPr>
        <w:tabs>
          <w:tab w:val="left" w:pos="1134"/>
        </w:tabs>
        <w:spacing w:line="276" w:lineRule="auto"/>
        <w:jc w:val="both"/>
        <w:rPr>
          <w:lang w:val="pt-BR"/>
        </w:rPr>
      </w:pPr>
    </w:p>
    <w:p w14:paraId="6EC5EA57" w14:textId="0F492B5F" w:rsidR="00F14966" w:rsidRPr="000F095F" w:rsidRDefault="00F14966" w:rsidP="000F095F">
      <w:pPr>
        <w:pStyle w:val="PargrafodaLista"/>
        <w:numPr>
          <w:ilvl w:val="0"/>
          <w:numId w:val="16"/>
        </w:numPr>
        <w:tabs>
          <w:tab w:val="left" w:pos="1134"/>
        </w:tabs>
        <w:spacing w:line="276" w:lineRule="auto"/>
        <w:ind w:hanging="720"/>
        <w:jc w:val="both"/>
        <w:rPr>
          <w:lang w:val="pt-BR"/>
        </w:rPr>
      </w:pPr>
      <w:r w:rsidRPr="000F095F">
        <w:rPr>
          <w:lang w:val="pt-BR"/>
        </w:rPr>
        <w:t>não praticar qualquer ato ou negócio em desacordo com seu estatuto social ou não abrangido no seu objeto social; e</w:t>
      </w:r>
    </w:p>
    <w:p w14:paraId="590324F0" w14:textId="77777777" w:rsidR="00F14966" w:rsidRPr="000F095F" w:rsidRDefault="00F14966" w:rsidP="000F095F">
      <w:pPr>
        <w:tabs>
          <w:tab w:val="left" w:pos="1134"/>
        </w:tabs>
        <w:spacing w:line="276" w:lineRule="auto"/>
        <w:jc w:val="both"/>
        <w:rPr>
          <w:lang w:val="pt-BR"/>
        </w:rPr>
      </w:pPr>
    </w:p>
    <w:p w14:paraId="077798FA" w14:textId="73509F6E" w:rsidR="00F14966" w:rsidRPr="000F095F" w:rsidRDefault="00F14966" w:rsidP="000F095F">
      <w:pPr>
        <w:pStyle w:val="PargrafodaLista"/>
        <w:numPr>
          <w:ilvl w:val="0"/>
          <w:numId w:val="16"/>
        </w:numPr>
        <w:tabs>
          <w:tab w:val="left" w:pos="1134"/>
        </w:tabs>
        <w:spacing w:line="276" w:lineRule="auto"/>
        <w:ind w:hanging="720"/>
        <w:jc w:val="both"/>
        <w:rPr>
          <w:lang w:val="pt-BR"/>
        </w:rPr>
      </w:pPr>
      <w:del w:id="621" w:author="Guilherme Traub" w:date="2021-08-23T16:58:00Z">
        <w:r>
          <w:rPr>
            <w:lang w:val="pt-BR"/>
          </w:rPr>
          <w:delText>Envio dos</w:delText>
        </w:r>
      </w:del>
      <w:ins w:id="622" w:author="Guilherme Traub" w:date="2021-08-23T16:58:00Z">
        <w:r w:rsidR="005263C3" w:rsidRPr="000F095F">
          <w:rPr>
            <w:lang w:val="pt-BR"/>
          </w:rPr>
          <w:t>enviar os</w:t>
        </w:r>
      </w:ins>
      <w:r w:rsidR="005263C3" w:rsidRPr="000F095F">
        <w:rPr>
          <w:lang w:val="pt-BR"/>
        </w:rPr>
        <w:t xml:space="preserve"> </w:t>
      </w:r>
      <w:r w:rsidRPr="000F095F">
        <w:rPr>
          <w:lang w:val="pt-BR"/>
        </w:rPr>
        <w:t>documentos abaixo até o dia 20 de cada mês</w:t>
      </w:r>
      <w:ins w:id="623" w:author="Guilherme Traub" w:date="2021-08-23T16:58:00Z">
        <w:r w:rsidR="005263C3" w:rsidRPr="000F095F">
          <w:rPr>
            <w:lang w:val="pt-BR"/>
          </w:rPr>
          <w:t>,</w:t>
        </w:r>
      </w:ins>
      <w:r w:rsidR="005263C3" w:rsidRPr="000F095F">
        <w:rPr>
          <w:lang w:val="pt-BR"/>
        </w:rPr>
        <w:t xml:space="preserve"> </w:t>
      </w:r>
      <w:r w:rsidRPr="000F095F">
        <w:rPr>
          <w:lang w:val="pt-BR"/>
        </w:rPr>
        <w:t>referente ao fechamento do mês anterior:</w:t>
      </w:r>
    </w:p>
    <w:p w14:paraId="34027703" w14:textId="77013738" w:rsidR="00F14966" w:rsidRPr="000F095F" w:rsidRDefault="00F14966" w:rsidP="000F095F">
      <w:pPr>
        <w:pStyle w:val="PargrafodaLista"/>
        <w:numPr>
          <w:ilvl w:val="1"/>
          <w:numId w:val="16"/>
        </w:numPr>
        <w:tabs>
          <w:tab w:val="left" w:pos="1134"/>
        </w:tabs>
        <w:spacing w:line="276" w:lineRule="auto"/>
        <w:jc w:val="both"/>
        <w:rPr>
          <w:lang w:val="pt-BR"/>
        </w:rPr>
      </w:pPr>
      <w:del w:id="624" w:author="Guilherme Traub" w:date="2021-08-23T16:58:00Z">
        <w:r>
          <w:rPr>
            <w:lang w:val="pt-BR"/>
          </w:rPr>
          <w:delText>Balancete</w:delText>
        </w:r>
      </w:del>
      <w:ins w:id="625" w:author="Guilherme Traub" w:date="2021-08-23T16:58:00Z">
        <w:r w:rsidR="005263C3" w:rsidRPr="000F095F">
          <w:rPr>
            <w:lang w:val="pt-BR"/>
          </w:rPr>
          <w:t>b</w:t>
        </w:r>
        <w:r w:rsidRPr="000F095F">
          <w:rPr>
            <w:lang w:val="pt-BR"/>
          </w:rPr>
          <w:t>alancete</w:t>
        </w:r>
      </w:ins>
      <w:r w:rsidRPr="000F095F">
        <w:rPr>
          <w:lang w:val="pt-BR"/>
        </w:rPr>
        <w:t xml:space="preserve"> da Tropical;</w:t>
      </w:r>
    </w:p>
    <w:p w14:paraId="36EA7AC0" w14:textId="04B04DB8" w:rsidR="00491D0E" w:rsidRPr="000F095F" w:rsidRDefault="00F14966" w:rsidP="000F095F">
      <w:pPr>
        <w:pStyle w:val="PargrafodaLista"/>
        <w:numPr>
          <w:ilvl w:val="1"/>
          <w:numId w:val="16"/>
        </w:numPr>
        <w:tabs>
          <w:tab w:val="left" w:pos="1134"/>
        </w:tabs>
        <w:spacing w:line="276" w:lineRule="auto"/>
        <w:jc w:val="both"/>
        <w:rPr>
          <w:lang w:val="pt-BR"/>
        </w:rPr>
      </w:pPr>
      <w:del w:id="626" w:author="Guilherme Traub" w:date="2021-08-23T16:58:00Z">
        <w:r>
          <w:rPr>
            <w:lang w:val="pt-BR"/>
          </w:rPr>
          <w:delText>Informações</w:delText>
        </w:r>
      </w:del>
      <w:ins w:id="627" w:author="Guilherme Traub" w:date="2021-08-23T16:58:00Z">
        <w:r w:rsidR="005263C3" w:rsidRPr="000F095F">
          <w:rPr>
            <w:lang w:val="pt-BR"/>
          </w:rPr>
          <w:t>i</w:t>
        </w:r>
        <w:r w:rsidRPr="000F095F">
          <w:rPr>
            <w:lang w:val="pt-BR"/>
          </w:rPr>
          <w:t>nformações</w:t>
        </w:r>
      </w:ins>
      <w:r w:rsidRPr="000F095F">
        <w:rPr>
          <w:lang w:val="pt-BR"/>
        </w:rPr>
        <w:t xml:space="preserve"> sobre os pedidos realizados (vendas, volume, preço e compradores);</w:t>
      </w:r>
    </w:p>
    <w:p w14:paraId="2B12733D" w14:textId="65FC52F7" w:rsidR="00F14966" w:rsidRPr="000F095F" w:rsidRDefault="00F14966" w:rsidP="000F095F">
      <w:pPr>
        <w:pStyle w:val="PargrafodaLista"/>
        <w:numPr>
          <w:ilvl w:val="1"/>
          <w:numId w:val="16"/>
        </w:numPr>
        <w:tabs>
          <w:tab w:val="left" w:pos="1134"/>
        </w:tabs>
        <w:spacing w:line="276" w:lineRule="auto"/>
        <w:jc w:val="both"/>
        <w:rPr>
          <w:lang w:val="pt-BR"/>
        </w:rPr>
      </w:pPr>
      <w:del w:id="628" w:author="Guilherme Traub" w:date="2021-08-23T16:58:00Z">
        <w:r>
          <w:rPr>
            <w:lang w:val="pt-BR"/>
          </w:rPr>
          <w:delText>Fluxo</w:delText>
        </w:r>
      </w:del>
      <w:ins w:id="629" w:author="Guilherme Traub" w:date="2021-08-23T16:58:00Z">
        <w:r w:rsidR="005263C3" w:rsidRPr="000F095F">
          <w:rPr>
            <w:lang w:val="pt-BR"/>
          </w:rPr>
          <w:t>fluxo</w:t>
        </w:r>
      </w:ins>
      <w:r w:rsidR="005263C3" w:rsidRPr="000F095F">
        <w:rPr>
          <w:lang w:val="pt-BR"/>
        </w:rPr>
        <w:t xml:space="preserve"> de </w:t>
      </w:r>
      <w:del w:id="630" w:author="Guilherme Traub" w:date="2021-08-23T16:58:00Z">
        <w:r>
          <w:rPr>
            <w:lang w:val="pt-BR"/>
          </w:rPr>
          <w:delText>Caixa</w:delText>
        </w:r>
      </w:del>
      <w:ins w:id="631" w:author="Guilherme Traub" w:date="2021-08-23T16:58:00Z">
        <w:r w:rsidR="005263C3" w:rsidRPr="000F095F">
          <w:rPr>
            <w:lang w:val="pt-BR"/>
          </w:rPr>
          <w:t>caixa</w:t>
        </w:r>
      </w:ins>
      <w:r w:rsidR="005263C3" w:rsidRPr="000F095F">
        <w:rPr>
          <w:lang w:val="pt-BR"/>
        </w:rPr>
        <w:t xml:space="preserve"> da </w:t>
      </w:r>
      <w:del w:id="632" w:author="Guilherme Traub" w:date="2021-08-23T16:58:00Z">
        <w:r>
          <w:rPr>
            <w:lang w:val="pt-BR"/>
          </w:rPr>
          <w:delText>empresa</w:delText>
        </w:r>
      </w:del>
      <w:ins w:id="633" w:author="Guilherme Traub" w:date="2021-08-23T16:58:00Z">
        <w:r w:rsidR="005263C3" w:rsidRPr="000F095F">
          <w:rPr>
            <w:lang w:val="pt-BR"/>
          </w:rPr>
          <w:t>Tropical</w:t>
        </w:r>
      </w:ins>
      <w:r w:rsidR="005263C3" w:rsidRPr="000F095F">
        <w:rPr>
          <w:lang w:val="pt-BR"/>
        </w:rPr>
        <w:t xml:space="preserve"> </w:t>
      </w:r>
      <w:r w:rsidRPr="000F095F">
        <w:rPr>
          <w:lang w:val="pt-BR"/>
        </w:rPr>
        <w:t>(incluindo: receita, impostos, custos administrativos e comerciais, custos de insumos e produção, receitas/despesas financeiras).</w:t>
      </w:r>
    </w:p>
    <w:p w14:paraId="0CA41C9B" w14:textId="77777777" w:rsidR="00F14966" w:rsidRPr="000F095F" w:rsidRDefault="00F14966" w:rsidP="000F095F">
      <w:pPr>
        <w:pStyle w:val="PargrafodaLista"/>
        <w:tabs>
          <w:tab w:val="left" w:pos="1134"/>
        </w:tabs>
        <w:spacing w:line="276" w:lineRule="auto"/>
        <w:ind w:left="644"/>
        <w:jc w:val="both"/>
        <w:rPr>
          <w:lang w:val="pt-BR"/>
        </w:rPr>
      </w:pPr>
    </w:p>
    <w:p w14:paraId="3752430F" w14:textId="6F85DD3F" w:rsidR="00F14966" w:rsidRPr="000F095F" w:rsidRDefault="00F14966" w:rsidP="000F095F">
      <w:pPr>
        <w:pStyle w:val="PargrafodaLista"/>
        <w:numPr>
          <w:ilvl w:val="0"/>
          <w:numId w:val="16"/>
        </w:numPr>
        <w:tabs>
          <w:tab w:val="left" w:pos="1134"/>
        </w:tabs>
        <w:spacing w:line="276" w:lineRule="auto"/>
        <w:ind w:left="644" w:hanging="720"/>
        <w:jc w:val="both"/>
        <w:rPr>
          <w:lang w:val="pt-BR"/>
        </w:rPr>
      </w:pPr>
      <w:del w:id="634" w:author="Guilherme Traub" w:date="2021-08-23T16:58:00Z">
        <w:r>
          <w:rPr>
            <w:lang w:val="pt-BR"/>
          </w:rPr>
          <w:delText>Envio de Demonstração Financeira anual auditada</w:delText>
        </w:r>
      </w:del>
      <w:ins w:id="635" w:author="Guilherme Traub" w:date="2021-08-23T16:58:00Z">
        <w:r w:rsidR="005263C3" w:rsidRPr="000F095F">
          <w:rPr>
            <w:lang w:val="pt-BR"/>
          </w:rPr>
          <w:t>enviar as demonstrações financeiras anuais auditadas</w:t>
        </w:r>
      </w:ins>
      <w:r w:rsidR="005263C3" w:rsidRPr="000F095F">
        <w:rPr>
          <w:lang w:val="pt-BR"/>
        </w:rPr>
        <w:t xml:space="preserve"> </w:t>
      </w:r>
      <w:r w:rsidRPr="000F095F">
        <w:rPr>
          <w:lang w:val="pt-BR"/>
        </w:rPr>
        <w:t>até o dia 31</w:t>
      </w:r>
      <w:del w:id="636" w:author="Guilherme Traub" w:date="2021-08-23T16:58:00Z">
        <w:r>
          <w:rPr>
            <w:lang w:val="pt-BR"/>
          </w:rPr>
          <w:delText>/</w:delText>
        </w:r>
      </w:del>
      <w:ins w:id="637" w:author="Guilherme Traub" w:date="2021-08-23T16:58:00Z">
        <w:r w:rsidR="005263C3" w:rsidRPr="000F095F">
          <w:rPr>
            <w:lang w:val="pt-BR"/>
          </w:rPr>
          <w:t xml:space="preserve"> de </w:t>
        </w:r>
      </w:ins>
      <w:r w:rsidR="005263C3" w:rsidRPr="000F095F">
        <w:rPr>
          <w:lang w:val="pt-BR"/>
        </w:rPr>
        <w:t xml:space="preserve">março do ano </w:t>
      </w:r>
      <w:r w:rsidRPr="000F095F">
        <w:rPr>
          <w:lang w:val="pt-BR"/>
        </w:rPr>
        <w:t>subsequente.</w:t>
      </w:r>
    </w:p>
    <w:p w14:paraId="0280FD0E" w14:textId="77777777" w:rsidR="00A23AE4" w:rsidRPr="000F095F" w:rsidRDefault="00A23AE4">
      <w:pPr>
        <w:spacing w:line="276" w:lineRule="auto"/>
        <w:rPr>
          <w:lang w:val="pt-BR"/>
        </w:rPr>
        <w:pPrChange w:id="638" w:author="Guilherme Traub" w:date="2021-08-23T16:58:00Z">
          <w:pPr>
            <w:pStyle w:val="PargrafodaLista"/>
            <w:spacing w:line="276" w:lineRule="auto"/>
          </w:pPr>
        </w:pPrChange>
      </w:pPr>
    </w:p>
    <w:p w14:paraId="78021232" w14:textId="0C2F3266" w:rsidR="00A23AE4" w:rsidRPr="000F095F" w:rsidRDefault="00A23AE4" w:rsidP="000F095F">
      <w:pPr>
        <w:tabs>
          <w:tab w:val="left" w:pos="1134"/>
        </w:tabs>
        <w:spacing w:line="276" w:lineRule="auto"/>
        <w:jc w:val="both"/>
        <w:rPr>
          <w:lang w:val="pt-BR"/>
        </w:rPr>
      </w:pPr>
    </w:p>
    <w:p w14:paraId="5C73F123" w14:textId="154CFFF7"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639" w:name="_Ref327897384"/>
      <w:bookmarkStart w:id="640" w:name="_Ref327897389"/>
      <w:bookmarkStart w:id="641" w:name="_Toc353291874"/>
      <w:r w:rsidRPr="000F095F">
        <w:rPr>
          <w:sz w:val="24"/>
          <w:szCs w:val="24"/>
          <w:lang w:val="pt-BR"/>
        </w:rPr>
        <w:t>DECLARAÇÕES E GARANTIAS</w:t>
      </w:r>
      <w:bookmarkEnd w:id="639"/>
      <w:bookmarkEnd w:id="640"/>
      <w:bookmarkEnd w:id="641"/>
    </w:p>
    <w:p w14:paraId="4604697E" w14:textId="77777777" w:rsidR="00A23AE4" w:rsidRPr="000F095F" w:rsidRDefault="00A23AE4" w:rsidP="000F095F">
      <w:pPr>
        <w:spacing w:line="276" w:lineRule="auto"/>
        <w:rPr>
          <w:lang w:val="pt-BR"/>
        </w:rPr>
      </w:pPr>
    </w:p>
    <w:p w14:paraId="66F6C04D" w14:textId="324FDA8B" w:rsidR="00491D0E" w:rsidRPr="000F095F" w:rsidRDefault="00491D0E" w:rsidP="000F095F">
      <w:pPr>
        <w:pStyle w:val="PargrafodaLista"/>
        <w:numPr>
          <w:ilvl w:val="1"/>
          <w:numId w:val="29"/>
        </w:numPr>
        <w:spacing w:line="276" w:lineRule="auto"/>
        <w:ind w:left="709" w:hanging="709"/>
        <w:jc w:val="both"/>
        <w:rPr>
          <w:color w:val="000000"/>
          <w:lang w:val="pt-BR"/>
        </w:rPr>
      </w:pPr>
      <w:r w:rsidRPr="000F095F">
        <w:rPr>
          <w:color w:val="000000"/>
          <w:lang w:val="pt-BR"/>
        </w:rPr>
        <w:t>A Emissora, neste ato, declara e garante, nesta data, que:</w:t>
      </w:r>
    </w:p>
    <w:p w14:paraId="3C7FE32F" w14:textId="77777777" w:rsidR="00A23AE4" w:rsidRPr="000F095F" w:rsidRDefault="00A23AE4" w:rsidP="000F095F">
      <w:pPr>
        <w:spacing w:line="276" w:lineRule="auto"/>
        <w:jc w:val="both"/>
        <w:rPr>
          <w:color w:val="000000"/>
          <w:lang w:val="pt-BR"/>
        </w:rPr>
      </w:pPr>
    </w:p>
    <w:p w14:paraId="233C3C17" w14:textId="212B69A9"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bookmarkStart w:id="642" w:name="_DV_M125"/>
      <w:bookmarkEnd w:id="642"/>
      <w:proofErr w:type="spellStart"/>
      <w:r w:rsidRPr="000F095F">
        <w:rPr>
          <w:lang w:val="pt-BR"/>
        </w:rPr>
        <w:t>é</w:t>
      </w:r>
      <w:proofErr w:type="spellEnd"/>
      <w:r w:rsidRPr="000F095F">
        <w:rPr>
          <w:lang w:val="pt-BR"/>
        </w:rPr>
        <w:t xml:space="preserve"> sociedade por ações devidamente constituída, com existência válida e em situação regular segundo as leis do Brasil</w:t>
      </w:r>
      <w:r w:rsidRPr="000F095F">
        <w:rPr>
          <w:color w:val="000000"/>
          <w:lang w:val="pt-BR"/>
        </w:rPr>
        <w:t>;</w:t>
      </w:r>
      <w:bookmarkStart w:id="643" w:name="_DV_M126"/>
      <w:bookmarkEnd w:id="643"/>
    </w:p>
    <w:p w14:paraId="19813D7B" w14:textId="77777777" w:rsidR="00A23AE4" w:rsidRPr="000F095F" w:rsidRDefault="00A23AE4" w:rsidP="000F095F">
      <w:pPr>
        <w:tabs>
          <w:tab w:val="left" w:pos="1134"/>
        </w:tabs>
        <w:spacing w:line="276" w:lineRule="auto"/>
        <w:jc w:val="both"/>
        <w:rPr>
          <w:color w:val="000000"/>
          <w:lang w:val="pt-BR"/>
        </w:rPr>
      </w:pPr>
    </w:p>
    <w:p w14:paraId="58DA0A55" w14:textId="69F7A249"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está</w:t>
      </w:r>
      <w:r w:rsidRPr="000F095F">
        <w:rPr>
          <w:color w:val="000000"/>
          <w:lang w:val="pt-BR"/>
        </w:rPr>
        <w:t xml:space="preserve"> </w:t>
      </w:r>
      <w:r w:rsidRPr="000F095F">
        <w:rPr>
          <w:lang w:val="pt-BR"/>
        </w:rPr>
        <w:t>devidamente</w:t>
      </w:r>
      <w:r w:rsidRPr="000F095F">
        <w:rPr>
          <w:color w:val="000000"/>
          <w:lang w:val="pt-BR"/>
        </w:rPr>
        <w:t xml:space="preserve"> autorizada a celebrar a presente Escritura de Emissão </w:t>
      </w:r>
      <w:r w:rsidR="001339B0" w:rsidRPr="000F095F">
        <w:rPr>
          <w:color w:val="000000"/>
          <w:lang w:val="pt-BR"/>
        </w:rPr>
        <w:t xml:space="preserve">e </w:t>
      </w:r>
      <w:r w:rsidR="00D14B8D" w:rsidRPr="000F095F">
        <w:rPr>
          <w:color w:val="000000"/>
          <w:lang w:val="pt-BR"/>
        </w:rPr>
        <w:t>o</w:t>
      </w:r>
      <w:r w:rsidR="001E0916" w:rsidRPr="000F095F">
        <w:rPr>
          <w:color w:val="000000"/>
          <w:lang w:val="pt-BR"/>
        </w:rPr>
        <w:t xml:space="preserve"> Contrato de Alienação Fiduciária, </w:t>
      </w:r>
      <w:r w:rsidR="00394E6A" w:rsidRPr="000F095F">
        <w:rPr>
          <w:color w:val="000000"/>
          <w:lang w:val="pt-BR"/>
        </w:rPr>
        <w:t xml:space="preserve">conforme aplicável, </w:t>
      </w:r>
      <w:r w:rsidRPr="000F095F">
        <w:rPr>
          <w:color w:val="000000"/>
          <w:lang w:val="pt-BR"/>
        </w:rPr>
        <w:t>e a cumprir as obrigações aqui previstas, tendo sido satisfeitos todos os requisitos legais e estatutários necessários para tanto;</w:t>
      </w:r>
      <w:bookmarkStart w:id="644" w:name="_DV_M127"/>
      <w:bookmarkEnd w:id="644"/>
    </w:p>
    <w:p w14:paraId="5BF654A0" w14:textId="77777777" w:rsidR="00A23AE4" w:rsidRPr="000F095F" w:rsidRDefault="00A23AE4" w:rsidP="000F095F">
      <w:pPr>
        <w:tabs>
          <w:tab w:val="left" w:pos="1134"/>
        </w:tabs>
        <w:spacing w:line="276" w:lineRule="auto"/>
        <w:jc w:val="both"/>
        <w:rPr>
          <w:color w:val="000000"/>
          <w:lang w:val="pt-BR"/>
        </w:rPr>
      </w:pPr>
    </w:p>
    <w:p w14:paraId="3FCB3FC3" w14:textId="5C19AE19"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color w:val="000000"/>
          <w:lang w:val="pt-BR"/>
        </w:rPr>
        <w:t>esta</w:t>
      </w:r>
      <w:r w:rsidRPr="000F095F">
        <w:rPr>
          <w:lang w:val="pt-BR"/>
        </w:rPr>
        <w:t xml:space="preserve"> Escritura de Emissão e cada um dos documentos da Emissão</w:t>
      </w:r>
      <w:r w:rsidR="00AE3DF4" w:rsidRPr="000F095F">
        <w:rPr>
          <w:lang w:val="pt-BR"/>
        </w:rPr>
        <w:t xml:space="preserve">, inclusive </w:t>
      </w:r>
      <w:r w:rsidR="00D14B8D" w:rsidRPr="000F095F">
        <w:rPr>
          <w:lang w:val="pt-BR"/>
        </w:rPr>
        <w:t>o</w:t>
      </w:r>
      <w:r w:rsidR="001E0916" w:rsidRPr="000F095F">
        <w:rPr>
          <w:lang w:val="pt-BR"/>
        </w:rPr>
        <w:t xml:space="preserve"> Contrato de Alienação Fiduciária, </w:t>
      </w:r>
      <w:r w:rsidR="00394E6A" w:rsidRPr="000F095F">
        <w:rPr>
          <w:lang w:val="pt-BR"/>
        </w:rPr>
        <w:t xml:space="preserve">conforme aplicável, </w:t>
      </w:r>
      <w:r w:rsidRPr="000F095F">
        <w:rPr>
          <w:lang w:val="pt-BR"/>
        </w:rPr>
        <w:t xml:space="preserve">constituem, e cada documento a ser entregue </w:t>
      </w:r>
      <w:r w:rsidRPr="000F095F">
        <w:rPr>
          <w:lang w:val="pt-BR"/>
        </w:rPr>
        <w:lastRenderedPageBreak/>
        <w:t>nos termos da presente Escritura de Emissão constituirão obrigação legal, válida, vinculante e exigível, exequível de acordo com seus termos e condições</w:t>
      </w:r>
      <w:r w:rsidR="00A3132A" w:rsidRPr="000F095F">
        <w:rPr>
          <w:lang w:val="pt-BR"/>
        </w:rPr>
        <w:t>, exceto que sua execução poderá estar limitada por leis relativas à falência, insolvência, recuperação, liquidação ou leis similares afetando a execução de direitos de credores em geral, e tal obrigação não esteja subordinada a qualquer outra dívida, que não aquelas que gozem de preferência exclusivamente por força de qualquer exigência prevista em lei</w:t>
      </w:r>
      <w:r w:rsidRPr="000F095F">
        <w:rPr>
          <w:color w:val="000000"/>
          <w:lang w:val="pt-BR"/>
        </w:rPr>
        <w:t>;</w:t>
      </w:r>
      <w:bookmarkStart w:id="645" w:name="_DV_M128"/>
      <w:bookmarkEnd w:id="645"/>
    </w:p>
    <w:p w14:paraId="1E65C323" w14:textId="77777777" w:rsidR="00A23AE4" w:rsidRPr="000F095F" w:rsidRDefault="00A23AE4" w:rsidP="000F095F">
      <w:pPr>
        <w:tabs>
          <w:tab w:val="left" w:pos="1134"/>
        </w:tabs>
        <w:spacing w:line="276" w:lineRule="auto"/>
        <w:jc w:val="both"/>
        <w:rPr>
          <w:color w:val="000000"/>
          <w:lang w:val="pt-BR"/>
        </w:rPr>
      </w:pPr>
    </w:p>
    <w:p w14:paraId="7359F05B" w14:textId="6038DE48"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a celebração desta Escritura de Emissão</w:t>
      </w:r>
      <w:r w:rsidR="00AE3DF4" w:rsidRPr="000F095F">
        <w:rPr>
          <w:lang w:val="pt-BR"/>
        </w:rPr>
        <w:t xml:space="preserve"> e </w:t>
      </w:r>
      <w:r w:rsidR="00D14B8D" w:rsidRPr="000F095F">
        <w:rPr>
          <w:lang w:val="pt-BR"/>
        </w:rPr>
        <w:t>do</w:t>
      </w:r>
      <w:r w:rsidR="001E0916" w:rsidRPr="000F095F">
        <w:rPr>
          <w:lang w:val="pt-BR"/>
        </w:rPr>
        <w:t xml:space="preserve"> Contrato de Alienação Fiduciária, </w:t>
      </w:r>
      <w:r w:rsidR="00394E6A" w:rsidRPr="000F095F">
        <w:rPr>
          <w:lang w:val="pt-BR"/>
        </w:rPr>
        <w:t xml:space="preserve">conforme aplicável, </w:t>
      </w:r>
      <w:r w:rsidR="00AE3DF4" w:rsidRPr="000F095F">
        <w:rPr>
          <w:lang w:val="pt-BR"/>
        </w:rPr>
        <w:t xml:space="preserve">e a </w:t>
      </w:r>
      <w:r w:rsidRPr="000F095F">
        <w:rPr>
          <w:lang w:val="pt-BR"/>
        </w:rPr>
        <w:t>emissão das Debêntures foram devidamente autorizadas pelos seus órgãos societários competentes e não infringem (</w:t>
      </w:r>
      <w:r w:rsidR="0082137C" w:rsidRPr="000F095F">
        <w:rPr>
          <w:lang w:val="pt-BR"/>
        </w:rPr>
        <w:t>a</w:t>
      </w:r>
      <w:r w:rsidRPr="000F095F">
        <w:rPr>
          <w:lang w:val="pt-BR"/>
        </w:rPr>
        <w:t>) seu Estatuto Social; ou (</w:t>
      </w:r>
      <w:r w:rsidR="0082137C" w:rsidRPr="000F095F">
        <w:rPr>
          <w:lang w:val="pt-BR"/>
        </w:rPr>
        <w:t>b</w:t>
      </w:r>
      <w:r w:rsidRPr="000F095F">
        <w:rPr>
          <w:lang w:val="pt-BR"/>
        </w:rPr>
        <w:t>) qualquer lei ou qualquer restrição contratual que a vincule ou afete;</w:t>
      </w:r>
      <w:bookmarkStart w:id="646" w:name="_DV_M129"/>
      <w:bookmarkEnd w:id="646"/>
    </w:p>
    <w:p w14:paraId="74C453E2" w14:textId="77777777" w:rsidR="00A23AE4" w:rsidRPr="000F095F" w:rsidRDefault="00A23AE4" w:rsidP="000F095F">
      <w:pPr>
        <w:tabs>
          <w:tab w:val="left" w:pos="1134"/>
        </w:tabs>
        <w:spacing w:line="276" w:lineRule="auto"/>
        <w:jc w:val="both"/>
        <w:rPr>
          <w:color w:val="000000"/>
          <w:lang w:val="pt-BR"/>
        </w:rPr>
      </w:pPr>
    </w:p>
    <w:p w14:paraId="5C66CF10" w14:textId="7B786115"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nenhum registro, consentimento, autorização, aprovação, consentimento, licença, ordem, ou qualificação junto a qualquer autoridade governamental ou órgão regulatório é exigido para o cumprimento pela Emissora de suas obrigações nos termos desta Escritura de Emissão, ou para a realização da Emissão;</w:t>
      </w:r>
      <w:bookmarkStart w:id="647" w:name="_DV_M130"/>
      <w:bookmarkEnd w:id="647"/>
    </w:p>
    <w:p w14:paraId="54315F75" w14:textId="77777777" w:rsidR="00A23AE4" w:rsidRPr="000F095F" w:rsidRDefault="00A23AE4" w:rsidP="000F095F">
      <w:pPr>
        <w:tabs>
          <w:tab w:val="left" w:pos="1134"/>
        </w:tabs>
        <w:spacing w:line="276" w:lineRule="auto"/>
        <w:jc w:val="both"/>
        <w:rPr>
          <w:color w:val="000000"/>
          <w:lang w:val="pt-BR"/>
        </w:rPr>
      </w:pPr>
    </w:p>
    <w:p w14:paraId="6F228A54" w14:textId="35EDA56C"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a celebração desta Escritura de Emissão</w:t>
      </w:r>
      <w:r w:rsidR="00394E6A" w:rsidRPr="000F095F">
        <w:rPr>
          <w:lang w:val="pt-BR"/>
        </w:rPr>
        <w:t xml:space="preserve"> e </w:t>
      </w:r>
      <w:r w:rsidR="001E0916" w:rsidRPr="000F095F">
        <w:rPr>
          <w:lang w:val="pt-BR"/>
        </w:rPr>
        <w:t xml:space="preserve">do Contrato de Alienação Fiduciária, </w:t>
      </w:r>
      <w:r w:rsidR="00394E6A" w:rsidRPr="000F095F">
        <w:rPr>
          <w:lang w:val="pt-BR"/>
        </w:rPr>
        <w:t>conforme aplicável</w:t>
      </w:r>
      <w:r w:rsidRPr="000F095F">
        <w:rPr>
          <w:lang w:val="pt-BR"/>
        </w:rPr>
        <w:t>, bem como o cumprimento das obrigações relativas à Emissão das Debêntures não infringem qualquer contrato ou instrumento dos quais sejam parte, nem irá resultar em (</w:t>
      </w:r>
      <w:r w:rsidR="0082137C" w:rsidRPr="000F095F">
        <w:rPr>
          <w:lang w:val="pt-BR"/>
        </w:rPr>
        <w:t>a</w:t>
      </w:r>
      <w:r w:rsidRPr="000F095F">
        <w:rPr>
          <w:lang w:val="pt-BR"/>
        </w:rPr>
        <w:t>) vencimento antecipado de qualquer obrigação estabelecida em quaisquer desses contratos ou instrumentos, ou (</w:t>
      </w:r>
      <w:r w:rsidR="0082137C" w:rsidRPr="000F095F">
        <w:rPr>
          <w:lang w:val="pt-BR"/>
        </w:rPr>
        <w:t>b</w:t>
      </w:r>
      <w:r w:rsidRPr="000F095F">
        <w:rPr>
          <w:lang w:val="pt-BR"/>
        </w:rPr>
        <w:t>) na rescisão de quaisquer desses contratos ou instrumentos;</w:t>
      </w:r>
    </w:p>
    <w:p w14:paraId="651DE40B" w14:textId="77777777" w:rsidR="00A23AE4" w:rsidRPr="000F095F" w:rsidRDefault="00A23AE4" w:rsidP="000F095F">
      <w:pPr>
        <w:tabs>
          <w:tab w:val="left" w:pos="1134"/>
        </w:tabs>
        <w:spacing w:line="276" w:lineRule="auto"/>
        <w:jc w:val="both"/>
        <w:rPr>
          <w:color w:val="000000"/>
          <w:lang w:val="pt-BR"/>
        </w:rPr>
      </w:pPr>
    </w:p>
    <w:p w14:paraId="1B21997A" w14:textId="193FB9D1"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color w:val="000000"/>
          <w:lang w:val="pt-BR"/>
        </w:rPr>
        <w:t xml:space="preserve">não omitiu, ou omitirá, </w:t>
      </w:r>
      <w:r w:rsidRPr="000F095F">
        <w:rPr>
          <w:lang w:val="pt-BR"/>
        </w:rPr>
        <w:t>nenhum</w:t>
      </w:r>
      <w:r w:rsidRPr="000F095F">
        <w:rPr>
          <w:color w:val="000000"/>
          <w:lang w:val="pt-BR"/>
        </w:rPr>
        <w:t xml:space="preserve"> fato relevante, de qualquer natureza e que possa resultar em alteração substancial de sua situação econômico-financeira ou jurídica em prejuízo dos Debenturistas;</w:t>
      </w:r>
      <w:bookmarkStart w:id="648" w:name="_DV_M131"/>
      <w:bookmarkEnd w:id="648"/>
    </w:p>
    <w:p w14:paraId="3CC855AD" w14:textId="77777777" w:rsidR="00A23AE4" w:rsidRPr="000F095F" w:rsidRDefault="00A23AE4" w:rsidP="000F095F">
      <w:pPr>
        <w:tabs>
          <w:tab w:val="left" w:pos="1134"/>
        </w:tabs>
        <w:spacing w:line="276" w:lineRule="auto"/>
        <w:jc w:val="both"/>
        <w:rPr>
          <w:color w:val="000000"/>
          <w:lang w:val="pt-BR"/>
        </w:rPr>
      </w:pPr>
    </w:p>
    <w:p w14:paraId="73099297" w14:textId="78EFEB3C"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 xml:space="preserve">não tem conhecimento de qualquer ação judicial, procedimento administrativo ou arbitral ou inquérito, inclusive de natureza ambiental, envolvendo a Emissora, perante qualquer tribunal, órgão governamental ou árbitro, que possa afetar substancialmente sua capacidade de cumprir suas obrigações </w:t>
      </w:r>
      <w:r w:rsidR="00DC07A5" w:rsidRPr="000F095F">
        <w:rPr>
          <w:lang w:val="pt-BR"/>
        </w:rPr>
        <w:t>pecuniárias perante os Debenturistas</w:t>
      </w:r>
      <w:r w:rsidRPr="000F095F">
        <w:rPr>
          <w:lang w:val="pt-BR"/>
        </w:rPr>
        <w:t>;</w:t>
      </w:r>
    </w:p>
    <w:p w14:paraId="5DA0B0E5" w14:textId="77777777" w:rsidR="00A23AE4" w:rsidRPr="000F095F" w:rsidRDefault="00A23AE4" w:rsidP="000F095F">
      <w:pPr>
        <w:tabs>
          <w:tab w:val="left" w:pos="1134"/>
        </w:tabs>
        <w:spacing w:line="276" w:lineRule="auto"/>
        <w:jc w:val="both"/>
        <w:rPr>
          <w:color w:val="000000"/>
          <w:lang w:val="pt-BR"/>
        </w:rPr>
      </w:pPr>
    </w:p>
    <w:p w14:paraId="5149B0AD" w14:textId="5B7F0CA1"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nem a Emissora ou qualquer de seus bens possuem qualquer imunidade em relação à competência de qualquer tribunal ou em relação a qualquer ato judicial (quer por meio de citação ou notificação, penhora antes da decisão, penhora em garantia de execução da decisão judicial, quer de outra forma) nos termos das leis da jurisdição de sua constituição, ressalvadas quaisquer imunidades emanadas de normas vigentes relativas a bens ou serviços públicos que sejam aplicáveis à Emissora;</w:t>
      </w:r>
    </w:p>
    <w:p w14:paraId="34145581" w14:textId="77777777" w:rsidR="00A23AE4" w:rsidRPr="000F095F" w:rsidRDefault="00A23AE4" w:rsidP="000F095F">
      <w:pPr>
        <w:tabs>
          <w:tab w:val="left" w:pos="1134"/>
        </w:tabs>
        <w:spacing w:line="276" w:lineRule="auto"/>
        <w:jc w:val="both"/>
        <w:rPr>
          <w:color w:val="000000"/>
          <w:lang w:val="pt-BR"/>
        </w:rPr>
      </w:pPr>
    </w:p>
    <w:p w14:paraId="130BC693" w14:textId="2720562F"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lastRenderedPageBreak/>
        <w:t xml:space="preserve">está em cumprimento das leis e regulamentos </w:t>
      </w:r>
      <w:r w:rsidR="0082137C" w:rsidRPr="000F095F">
        <w:rPr>
          <w:lang w:val="pt-BR"/>
        </w:rPr>
        <w:t xml:space="preserve">(inclusive </w:t>
      </w:r>
      <w:r w:rsidRPr="000F095F">
        <w:rPr>
          <w:lang w:val="pt-BR"/>
        </w:rPr>
        <w:t>ambientais</w:t>
      </w:r>
      <w:r w:rsidR="0082137C" w:rsidRPr="000F095F">
        <w:rPr>
          <w:lang w:val="pt-BR"/>
        </w:rPr>
        <w:t>)</w:t>
      </w:r>
      <w:r w:rsidRPr="000F095F">
        <w:rPr>
          <w:lang w:val="pt-BR"/>
        </w:rPr>
        <w:t xml:space="preserve"> a ela aplicáveis, não tendo conhecimento de ter causado ou permitido o surgimento de qualquer responsabilidade, que resulte ou possa resultar</w:t>
      </w:r>
      <w:r w:rsidR="0061288D" w:rsidRPr="000F095F">
        <w:rPr>
          <w:lang w:val="pt-BR"/>
        </w:rPr>
        <w:t xml:space="preserve"> e</w:t>
      </w:r>
      <w:r w:rsidRPr="000F095F">
        <w:rPr>
          <w:lang w:val="pt-BR"/>
        </w:rPr>
        <w:t xml:space="preserve"> afetar adversamente </w:t>
      </w:r>
      <w:r w:rsidR="00DC07A5" w:rsidRPr="000F095F">
        <w:rPr>
          <w:lang w:val="pt-BR"/>
        </w:rPr>
        <w:t xml:space="preserve">a </w:t>
      </w:r>
      <w:r w:rsidRPr="000F095F">
        <w:rPr>
          <w:lang w:val="pt-BR"/>
        </w:rPr>
        <w:t xml:space="preserve">capacidade </w:t>
      </w:r>
      <w:r w:rsidR="00DC07A5" w:rsidRPr="000F095F">
        <w:rPr>
          <w:lang w:val="pt-BR"/>
        </w:rPr>
        <w:t xml:space="preserve">da Emissora </w:t>
      </w:r>
      <w:r w:rsidRPr="000F095F">
        <w:rPr>
          <w:lang w:val="pt-BR"/>
        </w:rPr>
        <w:t xml:space="preserve">de cumprir suas obrigações </w:t>
      </w:r>
      <w:r w:rsidR="00DC07A5" w:rsidRPr="000F095F">
        <w:rPr>
          <w:lang w:val="pt-BR"/>
        </w:rPr>
        <w:t xml:space="preserve">pecuniárias </w:t>
      </w:r>
      <w:r w:rsidRPr="000F095F">
        <w:rPr>
          <w:lang w:val="pt-BR"/>
        </w:rPr>
        <w:t>junto aos Debenturistas</w:t>
      </w:r>
      <w:r w:rsidR="000E4C88" w:rsidRPr="000F095F">
        <w:rPr>
          <w:lang w:val="pt-BR"/>
        </w:rPr>
        <w:t>, exceto aquelas que estejam sendo discutidas administrativa ou judicialmente de boa-fé</w:t>
      </w:r>
      <w:r w:rsidRPr="000F095F">
        <w:rPr>
          <w:lang w:val="pt-BR"/>
        </w:rPr>
        <w:t>;</w:t>
      </w:r>
    </w:p>
    <w:p w14:paraId="46A596B3" w14:textId="77777777" w:rsidR="00A23AE4" w:rsidRPr="000F095F" w:rsidRDefault="00A23AE4" w:rsidP="000F095F">
      <w:pPr>
        <w:tabs>
          <w:tab w:val="left" w:pos="1134"/>
        </w:tabs>
        <w:spacing w:line="276" w:lineRule="auto"/>
        <w:jc w:val="both"/>
        <w:rPr>
          <w:color w:val="000000"/>
          <w:lang w:val="pt-BR"/>
        </w:rPr>
      </w:pPr>
    </w:p>
    <w:p w14:paraId="492AAAAD" w14:textId="4047445A" w:rsidR="00DE1A75" w:rsidRPr="000F095F" w:rsidRDefault="00DE1A75" w:rsidP="000F095F">
      <w:pPr>
        <w:pStyle w:val="PargrafodaLista"/>
        <w:numPr>
          <w:ilvl w:val="0"/>
          <w:numId w:val="17"/>
        </w:numPr>
        <w:tabs>
          <w:tab w:val="left" w:pos="1134"/>
        </w:tabs>
        <w:spacing w:line="276" w:lineRule="auto"/>
        <w:ind w:hanging="720"/>
        <w:jc w:val="both"/>
        <w:rPr>
          <w:lang w:val="pt-BR"/>
        </w:rPr>
      </w:pPr>
      <w:r w:rsidRPr="000F095F">
        <w:rPr>
          <w:lang w:val="pt-BR"/>
        </w:rPr>
        <w:t>a Procuração Irrevogável Escritura, conforme renovada de tempos em tempos, foi passada como condição dos negócios objeto desta Escritura, em caráter irrevogável e irretratável, nos termos dos artigos 684 e 685 do Código Civil;</w:t>
      </w:r>
    </w:p>
    <w:p w14:paraId="091611F5" w14:textId="77777777" w:rsidR="00A23AE4" w:rsidRPr="000F095F" w:rsidRDefault="00A23AE4" w:rsidP="000F095F">
      <w:pPr>
        <w:tabs>
          <w:tab w:val="left" w:pos="1134"/>
        </w:tabs>
        <w:spacing w:line="276" w:lineRule="auto"/>
        <w:jc w:val="both"/>
        <w:rPr>
          <w:lang w:val="pt-BR"/>
        </w:rPr>
      </w:pPr>
    </w:p>
    <w:p w14:paraId="45CDB431" w14:textId="1E970671"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as autorizações e licenças (inclusive ambientais) exigidas pelas autoridades federais, estaduais e municipais para o exerc</w:t>
      </w:r>
      <w:r w:rsidR="00DC07A5" w:rsidRPr="000F095F">
        <w:rPr>
          <w:lang w:val="pt-BR"/>
        </w:rPr>
        <w:t xml:space="preserve">ício de suas atividades atuais estão válidas ou em processo de </w:t>
      </w:r>
      <w:r w:rsidRPr="000F095F">
        <w:rPr>
          <w:lang w:val="pt-BR"/>
        </w:rPr>
        <w:t>renovação</w:t>
      </w:r>
      <w:r w:rsidR="00DC07A5" w:rsidRPr="000F095F">
        <w:rPr>
          <w:lang w:val="pt-BR"/>
        </w:rPr>
        <w:t xml:space="preserve"> ou obtenção, conforme o caso</w:t>
      </w:r>
      <w:r w:rsidR="000E4C88" w:rsidRPr="000F095F">
        <w:rPr>
          <w:lang w:val="pt-BR"/>
        </w:rPr>
        <w:t>, exceto aquelas que estejam sendo discutidas administrativa ou judicialmente de boa-fé</w:t>
      </w:r>
      <w:r w:rsidRPr="000F095F">
        <w:rPr>
          <w:lang w:val="pt-BR"/>
        </w:rPr>
        <w:t xml:space="preserve">; </w:t>
      </w:r>
      <w:r w:rsidR="0082137C" w:rsidRPr="000F095F">
        <w:rPr>
          <w:lang w:val="pt-BR"/>
        </w:rPr>
        <w:t>e</w:t>
      </w:r>
    </w:p>
    <w:p w14:paraId="11FFC558" w14:textId="77777777" w:rsidR="00A23AE4" w:rsidRPr="000F095F" w:rsidRDefault="00A23AE4" w:rsidP="000F095F">
      <w:pPr>
        <w:tabs>
          <w:tab w:val="left" w:pos="1134"/>
        </w:tabs>
        <w:spacing w:line="276" w:lineRule="auto"/>
        <w:jc w:val="both"/>
        <w:rPr>
          <w:color w:val="000000"/>
          <w:lang w:val="pt-BR"/>
        </w:rPr>
      </w:pPr>
    </w:p>
    <w:p w14:paraId="7F869DE1" w14:textId="735DFABD" w:rsidR="00491D0E"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não há qualquer ligação entre a Emissora e o Agente Fiduciário que impeça o Agente Fiduciário de exercer plenamente suas funções</w:t>
      </w:r>
      <w:r w:rsidR="00A23AE4" w:rsidRPr="000F095F">
        <w:rPr>
          <w:lang w:val="pt-BR"/>
        </w:rPr>
        <w:t>.</w:t>
      </w:r>
    </w:p>
    <w:p w14:paraId="77690BC2" w14:textId="77777777" w:rsidR="00A23AE4" w:rsidRPr="000F095F" w:rsidRDefault="00A23AE4" w:rsidP="000F095F">
      <w:pPr>
        <w:tabs>
          <w:tab w:val="left" w:pos="1134"/>
        </w:tabs>
        <w:spacing w:line="276" w:lineRule="auto"/>
        <w:jc w:val="both"/>
        <w:rPr>
          <w:color w:val="000000"/>
          <w:lang w:val="pt-BR"/>
        </w:rPr>
      </w:pPr>
    </w:p>
    <w:p w14:paraId="1DC4CA26" w14:textId="5C63FC91" w:rsidR="00281D50" w:rsidRPr="000F095F" w:rsidRDefault="00281D50" w:rsidP="000F095F">
      <w:pPr>
        <w:pStyle w:val="PargrafodaLista"/>
        <w:numPr>
          <w:ilvl w:val="1"/>
          <w:numId w:val="29"/>
        </w:numPr>
        <w:spacing w:line="276" w:lineRule="auto"/>
        <w:ind w:left="709" w:hanging="709"/>
        <w:jc w:val="both"/>
        <w:rPr>
          <w:lang w:val="pt-BR"/>
        </w:rPr>
      </w:pPr>
      <w:r w:rsidRPr="000F095F">
        <w:rPr>
          <w:lang w:val="pt-BR"/>
        </w:rPr>
        <w:t>Os Fiadores individualmente declaram e garantem, conforme aplicável, ao Agente Fiduciário que</w:t>
      </w:r>
      <w:r w:rsidR="00A23AE4" w:rsidRPr="000F095F">
        <w:rPr>
          <w:lang w:val="pt-BR"/>
        </w:rPr>
        <w:t xml:space="preserve">: </w:t>
      </w:r>
    </w:p>
    <w:p w14:paraId="02DD343A" w14:textId="77777777" w:rsidR="00A23AE4" w:rsidRPr="000F095F" w:rsidRDefault="00A23AE4" w:rsidP="000F095F">
      <w:pPr>
        <w:spacing w:line="276" w:lineRule="auto"/>
        <w:jc w:val="both"/>
        <w:rPr>
          <w:lang w:val="pt-BR"/>
        </w:rPr>
      </w:pPr>
    </w:p>
    <w:p w14:paraId="0E84F780" w14:textId="514CD07D"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a celebração da Escritura e a colocação das Debêntures não infringem qualquer disposição legal, contratos ou instrumentos dos quais seja parte, nem irá resultar em: (a) vencimento antecipado de qualquer obrigação estabelecida em qualquer desses contratos ou instrumentos; (b) criação de quaisquer ônus sobre qualquer ativo ou bem dos Fiadores, exceto por aqueles já existentes nesta data e/ou previstos nos termos desta Escritura; ou (c) rescisão de qualquer desses contratos ou instrumentos;</w:t>
      </w:r>
    </w:p>
    <w:p w14:paraId="1E179064" w14:textId="77777777" w:rsidR="00281D50" w:rsidRPr="000F095F" w:rsidRDefault="00281D50" w:rsidP="000F095F">
      <w:pPr>
        <w:spacing w:line="276" w:lineRule="auto"/>
        <w:jc w:val="both"/>
        <w:rPr>
          <w:rFonts w:eastAsia="Arial Unicode MS"/>
          <w:lang w:val="pt-BR"/>
        </w:rPr>
      </w:pPr>
    </w:p>
    <w:p w14:paraId="090B0A39" w14:textId="55C06272"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estão devidamente autorizados a celebrar esta Escritura e a cumprir com todas as obrigações nela previstas, tendo sido satisfeitos todos os requisitos legais, contratuais e estatutários necessários para tanto;</w:t>
      </w:r>
    </w:p>
    <w:p w14:paraId="0793E189" w14:textId="77777777" w:rsidR="00281D50" w:rsidRPr="000F095F" w:rsidRDefault="00281D50" w:rsidP="000F095F">
      <w:pPr>
        <w:spacing w:line="276" w:lineRule="auto"/>
        <w:jc w:val="both"/>
        <w:rPr>
          <w:rFonts w:eastAsia="Arial Unicode MS"/>
          <w:lang w:val="pt-BR"/>
        </w:rPr>
      </w:pPr>
    </w:p>
    <w:p w14:paraId="4F3FFA6B" w14:textId="6607CCD2"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 xml:space="preserve">no caso da </w:t>
      </w:r>
      <w:proofErr w:type="spellStart"/>
      <w:r w:rsidRPr="000F095F">
        <w:rPr>
          <w:rFonts w:eastAsia="Arial Unicode MS"/>
          <w:lang w:val="pt-BR"/>
        </w:rPr>
        <w:t>Toropar</w:t>
      </w:r>
      <w:proofErr w:type="spellEnd"/>
      <w:r w:rsidRPr="000F095F">
        <w:rPr>
          <w:rFonts w:eastAsia="Arial Unicode MS"/>
          <w:lang w:val="pt-BR"/>
        </w:rPr>
        <w:t>, as pessoas que a representam na assinatura desta Escritura têm poderes bastantes para tanto;</w:t>
      </w:r>
    </w:p>
    <w:p w14:paraId="6476B6CE" w14:textId="77777777" w:rsidR="00281D50" w:rsidRPr="000F095F" w:rsidRDefault="00281D50" w:rsidP="000F095F">
      <w:pPr>
        <w:spacing w:line="276" w:lineRule="auto"/>
        <w:jc w:val="both"/>
        <w:rPr>
          <w:rFonts w:eastAsia="Arial Unicode MS"/>
          <w:lang w:val="pt-BR"/>
        </w:rPr>
      </w:pPr>
    </w:p>
    <w:p w14:paraId="394FF82B" w14:textId="0C923363"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nenhum registro, consentimento, autorização, aprovação, licença, ordem de, ou qualificação adicional aos já concedidos é exigido para o cumprimento, pelos Fiadores, de suas obrigações nos termos desta Escritura, exceto pelo registro da Escritura nos cartórios competentes, pelo arquivamento da AGE</w:t>
      </w:r>
      <w:r w:rsidR="003E775C" w:rsidRPr="000F095F">
        <w:rPr>
          <w:rFonts w:eastAsia="Arial Unicode MS"/>
          <w:lang w:val="pt-BR"/>
        </w:rPr>
        <w:t xml:space="preserve"> e </w:t>
      </w:r>
      <w:r w:rsidRPr="000F095F">
        <w:rPr>
          <w:rFonts w:eastAsia="Arial Unicode MS"/>
          <w:lang w:val="pt-BR"/>
        </w:rPr>
        <w:t xml:space="preserve">da AGE </w:t>
      </w:r>
      <w:proofErr w:type="spellStart"/>
      <w:r w:rsidRPr="000F095F">
        <w:rPr>
          <w:rFonts w:eastAsia="Arial Unicode MS"/>
          <w:lang w:val="pt-BR"/>
        </w:rPr>
        <w:t>Toropar</w:t>
      </w:r>
      <w:proofErr w:type="spellEnd"/>
      <w:r w:rsidR="003E775C" w:rsidRPr="000F095F">
        <w:rPr>
          <w:rFonts w:eastAsia="Arial Unicode MS"/>
          <w:lang w:val="pt-BR"/>
        </w:rPr>
        <w:t xml:space="preserve">; </w:t>
      </w:r>
    </w:p>
    <w:p w14:paraId="4BF062B6" w14:textId="77777777" w:rsidR="00281D50" w:rsidRPr="000F095F" w:rsidRDefault="00281D50" w:rsidP="000F095F">
      <w:pPr>
        <w:spacing w:line="276" w:lineRule="auto"/>
        <w:jc w:val="both"/>
        <w:rPr>
          <w:rFonts w:eastAsia="Arial Unicode MS"/>
          <w:lang w:val="pt-BR"/>
        </w:rPr>
      </w:pPr>
    </w:p>
    <w:p w14:paraId="6007B8D5" w14:textId="22788F3B"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lastRenderedPageBreak/>
        <w:t>esta Escritura e as obrigações aqui previstas, inclusive em relação à Fiança, constituem obrigações legais, válidas e vinculativas dos Fiadores, exequíveis de acordo com os seus termos e condições, nos termos do artigo 784 do Código de Processo Civil;</w:t>
      </w:r>
    </w:p>
    <w:p w14:paraId="234A9F9E" w14:textId="77777777" w:rsidR="00281D50" w:rsidRPr="000F095F" w:rsidRDefault="00281D50" w:rsidP="000F095F">
      <w:pPr>
        <w:spacing w:line="276" w:lineRule="auto"/>
        <w:jc w:val="both"/>
        <w:rPr>
          <w:rFonts w:eastAsia="Arial Unicode MS"/>
          <w:lang w:val="pt-BR"/>
        </w:rPr>
      </w:pPr>
    </w:p>
    <w:p w14:paraId="00DA3AE2" w14:textId="5B80D5FA"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não possui quaisquer débitos em relação a quaisquer tributos federais, estaduais ou municipais (quanto aos tributos municipais, aqueles referentes aos municípios onde mantêm sede, filiais, sucursais ou escritórios, ou, ainda, onde há imóveis relevantes em nome dos Fiadores), exceto aqueles que estejam sendo discutidos administrativa ou judicialmente de boa-fé; e</w:t>
      </w:r>
    </w:p>
    <w:p w14:paraId="4F119258" w14:textId="77777777" w:rsidR="00281D50" w:rsidRPr="000F095F" w:rsidRDefault="00281D50" w:rsidP="000F095F">
      <w:pPr>
        <w:spacing w:line="276" w:lineRule="auto"/>
        <w:jc w:val="both"/>
        <w:rPr>
          <w:rFonts w:eastAsia="Arial Unicode MS"/>
          <w:lang w:val="pt-BR"/>
        </w:rPr>
      </w:pPr>
    </w:p>
    <w:p w14:paraId="7028142E" w14:textId="530C689B"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não tem conhecimento, na data de assinatura desta Escritura, de qualquer ação judicial, processo administrativo ou arbitral, inquérito ou outro tipo de investigação governamental em face dos Fiadores, que possa vir a afetar sua capacidade de cumprir com suas obrigações previstas nesta Escritura.</w:t>
      </w:r>
    </w:p>
    <w:p w14:paraId="1E15D69B" w14:textId="77777777" w:rsidR="00A23AE4" w:rsidRPr="000F095F" w:rsidRDefault="00A23AE4" w:rsidP="000F095F">
      <w:pPr>
        <w:spacing w:line="276" w:lineRule="auto"/>
        <w:jc w:val="both"/>
        <w:rPr>
          <w:rFonts w:eastAsia="Arial Unicode MS"/>
          <w:lang w:val="pt-BR"/>
        </w:rPr>
      </w:pPr>
    </w:p>
    <w:p w14:paraId="7774CB11" w14:textId="22F57676" w:rsidR="00281D50" w:rsidRPr="000F095F" w:rsidRDefault="00281D50" w:rsidP="000F095F">
      <w:pPr>
        <w:pStyle w:val="PargrafodaLista"/>
        <w:numPr>
          <w:ilvl w:val="1"/>
          <w:numId w:val="29"/>
        </w:numPr>
        <w:spacing w:line="276" w:lineRule="auto"/>
        <w:ind w:left="709" w:hanging="709"/>
        <w:jc w:val="both"/>
        <w:rPr>
          <w:lang w:val="pt-BR"/>
        </w:rPr>
      </w:pPr>
      <w:r w:rsidRPr="000F095F">
        <w:rPr>
          <w:lang w:val="pt-BR"/>
        </w:rPr>
        <w:t>A Emissora e os Fiadores, conforme o caso, se comprometem a notificar em até 2 (dois) Dias Úteis os Debenturistas e o Agente Fiduciário caso quaisquer das declarações aqui prestadas tornem-se total ou parcialmente inverídicas, incompletas ou incorretas.</w:t>
      </w:r>
    </w:p>
    <w:p w14:paraId="3DCE3FF8" w14:textId="6F8F1010" w:rsidR="00A23AE4" w:rsidRPr="000F095F" w:rsidRDefault="00A23AE4" w:rsidP="000F095F">
      <w:pPr>
        <w:spacing w:line="276" w:lineRule="auto"/>
        <w:jc w:val="both"/>
        <w:rPr>
          <w:lang w:val="pt-BR"/>
        </w:rPr>
      </w:pPr>
    </w:p>
    <w:p w14:paraId="5E683C02" w14:textId="77777777" w:rsidR="00A23AE4" w:rsidRPr="000F095F" w:rsidRDefault="00A23AE4" w:rsidP="000F095F">
      <w:pPr>
        <w:spacing w:line="276" w:lineRule="auto"/>
        <w:jc w:val="both"/>
        <w:rPr>
          <w:lang w:val="pt-BR"/>
        </w:rPr>
      </w:pPr>
    </w:p>
    <w:p w14:paraId="6A63B806" w14:textId="43D4E3CA"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649" w:name="_Toc353291875"/>
      <w:r w:rsidRPr="000F095F">
        <w:rPr>
          <w:sz w:val="24"/>
          <w:szCs w:val="24"/>
          <w:lang w:val="pt-BR"/>
        </w:rPr>
        <w:t>DO AGENTE FIDUCIÁRIO</w:t>
      </w:r>
      <w:bookmarkEnd w:id="649"/>
    </w:p>
    <w:p w14:paraId="5933A1AF" w14:textId="77777777" w:rsidR="00A23AE4" w:rsidRPr="000F095F" w:rsidRDefault="00A23AE4" w:rsidP="000F095F">
      <w:pPr>
        <w:spacing w:line="276" w:lineRule="auto"/>
        <w:rPr>
          <w:lang w:val="pt-BR"/>
        </w:rPr>
      </w:pPr>
    </w:p>
    <w:p w14:paraId="0E979E9E" w14:textId="7D9B78A6" w:rsidR="00491D0E" w:rsidRPr="000F095F" w:rsidRDefault="00491D0E" w:rsidP="000F095F">
      <w:pPr>
        <w:pStyle w:val="PargrafodaLista"/>
        <w:numPr>
          <w:ilvl w:val="1"/>
          <w:numId w:val="37"/>
        </w:numPr>
        <w:spacing w:line="276" w:lineRule="auto"/>
        <w:ind w:left="709" w:hanging="709"/>
        <w:jc w:val="both"/>
        <w:rPr>
          <w:color w:val="000000"/>
          <w:lang w:val="pt-BR"/>
        </w:rPr>
      </w:pPr>
      <w:bookmarkStart w:id="650" w:name="_Toc353291876"/>
      <w:r w:rsidRPr="000F095F">
        <w:rPr>
          <w:color w:val="000000"/>
          <w:u w:val="single"/>
          <w:lang w:val="pt-BR"/>
        </w:rPr>
        <w:t>Nomeação do Agente Fiduciário</w:t>
      </w:r>
      <w:bookmarkEnd w:id="650"/>
      <w:r w:rsidR="00B31AC2" w:rsidRPr="000F095F">
        <w:rPr>
          <w:color w:val="000000"/>
          <w:lang w:val="pt-BR"/>
        </w:rPr>
        <w:t xml:space="preserve">. </w:t>
      </w:r>
      <w:r w:rsidR="006863C9" w:rsidRPr="000F095F">
        <w:rPr>
          <w:color w:val="000000"/>
          <w:lang w:val="pt-BR"/>
        </w:rPr>
        <w:t xml:space="preserve">A Emissora nomeia e constitui Agente Fiduciário da Emissão, a </w:t>
      </w:r>
      <w:r w:rsidR="00356710" w:rsidRPr="000F095F">
        <w:rPr>
          <w:b/>
          <w:bCs/>
          <w:lang w:val="pt-BR"/>
        </w:rPr>
        <w:t>SIMPLIFIC PAVARINI DISTIBUIDORA DE TÍTULOS E VALORES MOBILIÁRIOS LTDA</w:t>
      </w:r>
      <w:r w:rsidR="00FD545A" w:rsidRPr="000F095F">
        <w:rPr>
          <w:lang w:val="pt-BR"/>
        </w:rPr>
        <w:t xml:space="preserve">, </w:t>
      </w:r>
      <w:r w:rsidR="006863C9" w:rsidRPr="000F095F">
        <w:rPr>
          <w:color w:val="000000"/>
          <w:lang w:val="pt-BR"/>
        </w:rPr>
        <w:t xml:space="preserve">qualificada no preâmbulo desta Escritura de Emissão, que, por meio deste ato, aceita a nomeação para, nos termos da lei e da presente Escritura de Emissão, representar perante ela, Emissora, os interesses da comunhão dos </w:t>
      </w:r>
      <w:r w:rsidR="000B28A3" w:rsidRPr="000F095F">
        <w:rPr>
          <w:color w:val="000000"/>
          <w:lang w:val="pt-BR"/>
        </w:rPr>
        <w:t>Debenturistas</w:t>
      </w:r>
      <w:r w:rsidR="006863C9" w:rsidRPr="000F095F">
        <w:rPr>
          <w:color w:val="000000"/>
          <w:lang w:val="pt-BR"/>
        </w:rPr>
        <w:t>.</w:t>
      </w:r>
    </w:p>
    <w:p w14:paraId="0ED9DDE7" w14:textId="77777777" w:rsidR="00A23AE4" w:rsidRPr="000F095F" w:rsidRDefault="00A23AE4" w:rsidP="000F095F">
      <w:pPr>
        <w:pStyle w:val="PargrafodaLista"/>
        <w:spacing w:line="276" w:lineRule="auto"/>
        <w:jc w:val="both"/>
        <w:rPr>
          <w:color w:val="000000"/>
          <w:lang w:val="pt-BR"/>
        </w:rPr>
      </w:pPr>
    </w:p>
    <w:p w14:paraId="69ACBE1B" w14:textId="0F308B96" w:rsidR="00B31AC2" w:rsidRPr="000F095F" w:rsidRDefault="006863C9" w:rsidP="000F095F">
      <w:pPr>
        <w:pStyle w:val="PargrafodaLista"/>
        <w:numPr>
          <w:ilvl w:val="1"/>
          <w:numId w:val="37"/>
        </w:numPr>
        <w:spacing w:line="276" w:lineRule="auto"/>
        <w:ind w:left="709" w:hanging="709"/>
        <w:jc w:val="both"/>
        <w:rPr>
          <w:lang w:val="pt-BR"/>
        </w:rPr>
      </w:pPr>
      <w:bookmarkStart w:id="651" w:name="_Toc353291877"/>
      <w:r w:rsidRPr="000F095F">
        <w:rPr>
          <w:u w:val="single"/>
          <w:lang w:val="pt-BR"/>
        </w:rPr>
        <w:t>Declarações e Garantias do Agente Fiduciário</w:t>
      </w:r>
      <w:bookmarkEnd w:id="651"/>
      <w:r w:rsidR="00B31AC2" w:rsidRPr="000F095F">
        <w:rPr>
          <w:lang w:val="pt-BR"/>
        </w:rPr>
        <w:t xml:space="preserve">. </w:t>
      </w:r>
      <w:r w:rsidRPr="000F095F">
        <w:rPr>
          <w:color w:val="000000"/>
          <w:lang w:val="pt-BR"/>
        </w:rPr>
        <w:t>O Agente Fiduciário, nomeado na presente Escritura de Emissão, declara que:</w:t>
      </w:r>
    </w:p>
    <w:p w14:paraId="30657051" w14:textId="77777777" w:rsidR="00A23AE4" w:rsidRPr="000F095F" w:rsidRDefault="00A23AE4" w:rsidP="000F095F">
      <w:pPr>
        <w:spacing w:line="276" w:lineRule="auto"/>
        <w:jc w:val="both"/>
        <w:rPr>
          <w:lang w:val="pt-BR"/>
        </w:rPr>
      </w:pPr>
    </w:p>
    <w:p w14:paraId="72F1EFD3" w14:textId="2CBD2A3E" w:rsidR="00A23AE4"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aceita a função para a qual foi nomeado, assumindo integralmente os deveres e atribuições previstas na legislação específica e nesta Escritura de Emissão;</w:t>
      </w:r>
    </w:p>
    <w:p w14:paraId="700A5FEB" w14:textId="77777777" w:rsidR="00A23AE4" w:rsidRPr="000F095F" w:rsidRDefault="00A23AE4" w:rsidP="000F095F">
      <w:pPr>
        <w:spacing w:line="276" w:lineRule="auto"/>
        <w:jc w:val="both"/>
        <w:rPr>
          <w:lang w:val="pt-BR"/>
        </w:rPr>
      </w:pPr>
    </w:p>
    <w:p w14:paraId="3841AD8B" w14:textId="015B0A0C" w:rsidR="00B31AC2"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aceita integralmente esta Escritura de Emissão, todas suas cláusulas e condições;</w:t>
      </w:r>
    </w:p>
    <w:p w14:paraId="1C9D2EA6" w14:textId="77777777" w:rsidR="00A23AE4" w:rsidRPr="000F095F" w:rsidRDefault="00A23AE4" w:rsidP="000F095F">
      <w:pPr>
        <w:spacing w:line="276" w:lineRule="auto"/>
        <w:jc w:val="both"/>
        <w:rPr>
          <w:lang w:val="pt-BR"/>
        </w:rPr>
      </w:pPr>
    </w:p>
    <w:p w14:paraId="4AAB7640" w14:textId="69946C10" w:rsidR="00895AC0"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está devidamente autorizado a celebrar esta Escritura de Emissão e a cumprir com suas obrigações aqui previstas, tendo sido satisfeitos todos os requisitos legais e estatutários necessários para tanto;</w:t>
      </w:r>
    </w:p>
    <w:p w14:paraId="7E027F65" w14:textId="77777777" w:rsidR="00A23AE4" w:rsidRPr="000F095F" w:rsidRDefault="00A23AE4" w:rsidP="000F095F">
      <w:pPr>
        <w:spacing w:line="276" w:lineRule="auto"/>
        <w:jc w:val="both"/>
        <w:rPr>
          <w:lang w:val="pt-BR"/>
        </w:rPr>
      </w:pPr>
    </w:p>
    <w:p w14:paraId="2EE45D67" w14:textId="4C0FD719"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lastRenderedPageBreak/>
        <w:t>a celebração desta Escritura de Emissão e o cumprimento de suas obrigações aqui previstas não infringem qualquer obrigação anteriormente assumida pelo Agente Fiduciário;</w:t>
      </w:r>
    </w:p>
    <w:p w14:paraId="16BBB56C" w14:textId="77777777" w:rsidR="00A23AE4" w:rsidRPr="000F095F" w:rsidRDefault="00A23AE4" w:rsidP="000F095F">
      <w:pPr>
        <w:spacing w:line="276" w:lineRule="auto"/>
        <w:jc w:val="both"/>
        <w:rPr>
          <w:lang w:val="pt-BR"/>
        </w:rPr>
      </w:pPr>
    </w:p>
    <w:p w14:paraId="09DFFE54" w14:textId="4155A9DE"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 xml:space="preserve">não tem qualquer impedimento legal, conforme parágrafo terceiro do artigo 66, da </w:t>
      </w:r>
      <w:r w:rsidR="0048471C" w:rsidRPr="000F095F">
        <w:rPr>
          <w:color w:val="000000"/>
          <w:lang w:val="pt-BR"/>
        </w:rPr>
        <w:t>Lei 6.404</w:t>
      </w:r>
      <w:r w:rsidRPr="000F095F">
        <w:rPr>
          <w:color w:val="000000"/>
          <w:lang w:val="pt-BR"/>
        </w:rPr>
        <w:t>, para exercer a função que lhe é conferida;</w:t>
      </w:r>
    </w:p>
    <w:p w14:paraId="0E628C1C" w14:textId="77777777" w:rsidR="00A23AE4" w:rsidRPr="000F095F" w:rsidRDefault="00A23AE4" w:rsidP="000F095F">
      <w:pPr>
        <w:spacing w:line="276" w:lineRule="auto"/>
        <w:jc w:val="both"/>
        <w:rPr>
          <w:lang w:val="pt-BR"/>
        </w:rPr>
      </w:pPr>
    </w:p>
    <w:p w14:paraId="712CA20C" w14:textId="052AEC38"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 xml:space="preserve">não se encontra em nenhuma das situações de conflito de interesse previstas no artigo </w:t>
      </w:r>
      <w:r w:rsidR="00356710" w:rsidRPr="000F095F">
        <w:rPr>
          <w:color w:val="000000"/>
          <w:lang w:val="pt-BR"/>
        </w:rPr>
        <w:t>5</w:t>
      </w:r>
      <w:r w:rsidRPr="000F095F">
        <w:rPr>
          <w:color w:val="000000"/>
          <w:lang w:val="pt-BR"/>
        </w:rPr>
        <w:t xml:space="preserve"> da </w:t>
      </w:r>
      <w:r w:rsidR="00356710" w:rsidRPr="000F095F">
        <w:rPr>
          <w:color w:val="000000"/>
          <w:lang w:val="pt-BR"/>
        </w:rPr>
        <w:t>Resolução CVM 17</w:t>
      </w:r>
      <w:r w:rsidRPr="000F095F">
        <w:rPr>
          <w:color w:val="000000"/>
          <w:lang w:val="pt-BR"/>
        </w:rPr>
        <w:t>;</w:t>
      </w:r>
    </w:p>
    <w:p w14:paraId="53027AC6" w14:textId="77777777" w:rsidR="00A23AE4" w:rsidRPr="000F095F" w:rsidRDefault="00A23AE4" w:rsidP="000F095F">
      <w:pPr>
        <w:spacing w:line="276" w:lineRule="auto"/>
        <w:jc w:val="both"/>
        <w:rPr>
          <w:lang w:val="pt-BR"/>
        </w:rPr>
      </w:pPr>
    </w:p>
    <w:p w14:paraId="585195C7" w14:textId="5467A4F3"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não tem qualquer ligação com a Emissora que o impeça de exercer suas funções;</w:t>
      </w:r>
    </w:p>
    <w:p w14:paraId="763FB588" w14:textId="77777777" w:rsidR="00A23AE4" w:rsidRPr="000F095F" w:rsidRDefault="00A23AE4" w:rsidP="000F095F">
      <w:pPr>
        <w:spacing w:line="276" w:lineRule="auto"/>
        <w:jc w:val="both"/>
        <w:rPr>
          <w:lang w:val="pt-BR"/>
        </w:rPr>
      </w:pPr>
    </w:p>
    <w:p w14:paraId="4CEBD107" w14:textId="272FE59B"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está ciente das disposições regulamentares aplicáveis expedidas pelo Banco Central do Brasil e pela CVM, em especial, das disposições contidas na Circular do Banco Central do Brasil nº 1.832, de 31 de outubro de 1990;</w:t>
      </w:r>
    </w:p>
    <w:p w14:paraId="593973D8" w14:textId="77777777" w:rsidR="00A23AE4" w:rsidRPr="000F095F" w:rsidRDefault="00A23AE4" w:rsidP="000F095F">
      <w:pPr>
        <w:spacing w:line="276" w:lineRule="auto"/>
        <w:jc w:val="both"/>
        <w:rPr>
          <w:lang w:val="pt-BR"/>
        </w:rPr>
      </w:pPr>
    </w:p>
    <w:p w14:paraId="0DBEDC4D" w14:textId="6AB87FF6"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 xml:space="preserve">verificou a veracidade das informações contidas </w:t>
      </w:r>
      <w:proofErr w:type="spellStart"/>
      <w:r w:rsidRPr="000F095F">
        <w:rPr>
          <w:color w:val="000000"/>
          <w:lang w:val="pt-BR"/>
        </w:rPr>
        <w:t>nesta</w:t>
      </w:r>
      <w:proofErr w:type="spellEnd"/>
      <w:r w:rsidRPr="000F095F">
        <w:rPr>
          <w:color w:val="000000"/>
          <w:lang w:val="pt-BR"/>
        </w:rPr>
        <w:t xml:space="preserve"> Escritura de Emissão, na Data de Emissão, baseado nas informações prestadas pela Emissora, sendo certo que o Agente Fiduciário não conduziu nenhum procedimento de verificação independente ou adicional da veracidade das declarações ora apresentadas, com o quê os Debenturistas ao subscreverem ou adquirirem as Debêntures declaram-se cientes e de acordo;</w:t>
      </w:r>
    </w:p>
    <w:p w14:paraId="4311F016" w14:textId="77777777" w:rsidR="00A23AE4" w:rsidRPr="000F095F" w:rsidRDefault="00A23AE4" w:rsidP="000F095F">
      <w:pPr>
        <w:spacing w:line="276" w:lineRule="auto"/>
        <w:jc w:val="both"/>
        <w:rPr>
          <w:lang w:val="pt-BR"/>
        </w:rPr>
      </w:pPr>
    </w:p>
    <w:p w14:paraId="6E1638E2" w14:textId="0FAEF81E"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 xml:space="preserve">está devidamente qualificado a exercer as atividades de agente fiduciário nos termos da legislação aplicável em vigor; </w:t>
      </w:r>
    </w:p>
    <w:p w14:paraId="4671546A" w14:textId="77777777" w:rsidR="00A23AE4" w:rsidRPr="000F095F" w:rsidRDefault="00A23AE4" w:rsidP="000F095F">
      <w:pPr>
        <w:spacing w:line="276" w:lineRule="auto"/>
        <w:jc w:val="both"/>
        <w:rPr>
          <w:lang w:val="pt-BR"/>
        </w:rPr>
      </w:pPr>
    </w:p>
    <w:p w14:paraId="659117CE" w14:textId="3B75610A"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esta Escritura de Emissão constitui obrigação legal, válida vinculativa e eficaz do Agente Fiduciário, exequível de acordo com seus termos e condições;</w:t>
      </w:r>
    </w:p>
    <w:p w14:paraId="21189786" w14:textId="77777777" w:rsidR="00A23AE4" w:rsidRPr="000F095F" w:rsidRDefault="00A23AE4" w:rsidP="000F095F">
      <w:pPr>
        <w:spacing w:line="276" w:lineRule="auto"/>
        <w:jc w:val="both"/>
        <w:rPr>
          <w:lang w:val="pt-BR"/>
        </w:rPr>
      </w:pPr>
    </w:p>
    <w:p w14:paraId="0A4B34A6" w14:textId="7388314A"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 xml:space="preserve">aceitar a obrigação de acompanhar a ocorrência das hipóteses de vencimento antecipado, descritas </w:t>
      </w:r>
      <w:r w:rsidR="001A649A" w:rsidRPr="000F095F">
        <w:rPr>
          <w:color w:val="000000"/>
          <w:lang w:val="pt-BR"/>
        </w:rPr>
        <w:t>no item (</w:t>
      </w:r>
      <w:r w:rsidR="00A23AE4" w:rsidRPr="000F095F">
        <w:rPr>
          <w:color w:val="000000"/>
          <w:lang w:val="pt-BR"/>
        </w:rPr>
        <w:t>6</w:t>
      </w:r>
      <w:r w:rsidR="001A649A" w:rsidRPr="000F095F">
        <w:rPr>
          <w:color w:val="000000"/>
          <w:lang w:val="pt-BR"/>
        </w:rPr>
        <w:t>.1)</w:t>
      </w:r>
      <w:r w:rsidRPr="000F095F">
        <w:rPr>
          <w:color w:val="000000"/>
          <w:lang w:val="pt-BR"/>
        </w:rPr>
        <w:t xml:space="preserve"> desta Escritura de Emissão; </w:t>
      </w:r>
    </w:p>
    <w:p w14:paraId="302DC176" w14:textId="77777777" w:rsidR="00A23AE4" w:rsidRPr="000F095F" w:rsidRDefault="00A23AE4" w:rsidP="000F095F">
      <w:pPr>
        <w:spacing w:line="276" w:lineRule="auto"/>
        <w:jc w:val="both"/>
        <w:rPr>
          <w:lang w:val="pt-BR"/>
        </w:rPr>
      </w:pPr>
    </w:p>
    <w:p w14:paraId="022F6C9F" w14:textId="52A06D58"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a pessoa que o representa na assinatura desta Escritura de Emissão tem poderes bastantes para tanto;</w:t>
      </w:r>
      <w:r w:rsidR="00A23AE4" w:rsidRPr="000F095F">
        <w:rPr>
          <w:color w:val="000000"/>
          <w:lang w:val="pt-BR"/>
        </w:rPr>
        <w:t xml:space="preserve"> e</w:t>
      </w:r>
    </w:p>
    <w:p w14:paraId="7962FB02" w14:textId="77777777" w:rsidR="00A23AE4" w:rsidRPr="000F095F" w:rsidRDefault="00A23AE4" w:rsidP="000F095F">
      <w:pPr>
        <w:spacing w:line="276" w:lineRule="auto"/>
        <w:jc w:val="both"/>
        <w:rPr>
          <w:lang w:val="pt-BR"/>
        </w:rPr>
      </w:pPr>
    </w:p>
    <w:p w14:paraId="7066B898" w14:textId="555648C2" w:rsidR="00CE3AF6" w:rsidRPr="000F095F" w:rsidRDefault="00FD545A" w:rsidP="000F095F">
      <w:pPr>
        <w:pStyle w:val="PargrafodaLista"/>
        <w:numPr>
          <w:ilvl w:val="0"/>
          <w:numId w:val="19"/>
        </w:numPr>
        <w:spacing w:line="276" w:lineRule="auto"/>
        <w:ind w:hanging="720"/>
        <w:jc w:val="both"/>
        <w:rPr>
          <w:lang w:val="pt-BR"/>
        </w:rPr>
      </w:pPr>
      <w:r w:rsidRPr="000F095F">
        <w:rPr>
          <w:color w:val="000000"/>
          <w:lang w:val="pt-BR"/>
        </w:rPr>
        <w:t>não presta quaisquer outros serviços à Emissora</w:t>
      </w:r>
      <w:r w:rsidR="00A23AE4" w:rsidRPr="000F095F">
        <w:rPr>
          <w:color w:val="000000"/>
          <w:lang w:val="pt-BR"/>
        </w:rPr>
        <w:t>.</w:t>
      </w:r>
    </w:p>
    <w:p w14:paraId="29DF756C" w14:textId="77777777" w:rsidR="00A23AE4" w:rsidRPr="000F095F" w:rsidRDefault="00A23AE4" w:rsidP="000F095F">
      <w:pPr>
        <w:spacing w:line="276" w:lineRule="auto"/>
        <w:jc w:val="both"/>
        <w:rPr>
          <w:lang w:val="pt-BR"/>
        </w:rPr>
      </w:pPr>
    </w:p>
    <w:p w14:paraId="251C3B60" w14:textId="75966329" w:rsidR="00C72D00" w:rsidRPr="000F095F" w:rsidRDefault="006863C9" w:rsidP="000F095F">
      <w:pPr>
        <w:pStyle w:val="PargrafodaLista"/>
        <w:numPr>
          <w:ilvl w:val="1"/>
          <w:numId w:val="37"/>
        </w:numPr>
        <w:spacing w:line="276" w:lineRule="auto"/>
        <w:ind w:left="709" w:hanging="709"/>
        <w:jc w:val="both"/>
        <w:rPr>
          <w:lang w:val="pt-BR"/>
        </w:rPr>
      </w:pPr>
      <w:bookmarkStart w:id="652" w:name="_Toc353291878"/>
      <w:r w:rsidRPr="000F095F">
        <w:rPr>
          <w:u w:val="single"/>
          <w:lang w:val="pt-BR"/>
        </w:rPr>
        <w:t>Exercício das Funções e Remuneração do Agente Fiduciário</w:t>
      </w:r>
      <w:bookmarkEnd w:id="652"/>
      <w:r w:rsidR="00C72D00" w:rsidRPr="000F095F">
        <w:rPr>
          <w:lang w:val="pt-BR"/>
        </w:rPr>
        <w:t xml:space="preserve">. </w:t>
      </w:r>
      <w:r w:rsidRPr="000F095F">
        <w:rPr>
          <w:lang w:val="pt-BR"/>
        </w:rPr>
        <w:t>O Agente Fiduciário exercerá suas funções</w:t>
      </w:r>
      <w:r w:rsidRPr="000F095F">
        <w:rPr>
          <w:color w:val="000000"/>
          <w:lang w:val="pt-BR"/>
        </w:rPr>
        <w:t xml:space="preserve"> a partir da data de assinatura desta Escritura de Emissão, devendo permanecer no exercício de suas funções até a liquidação integral das Debêntures ou até sua efetiva substituição.</w:t>
      </w:r>
    </w:p>
    <w:p w14:paraId="25670CD0" w14:textId="77777777" w:rsidR="00A23AE4" w:rsidRPr="000F095F" w:rsidRDefault="00A23AE4" w:rsidP="000F095F">
      <w:pPr>
        <w:spacing w:line="276" w:lineRule="auto"/>
        <w:jc w:val="both"/>
        <w:rPr>
          <w:lang w:val="pt-BR"/>
        </w:rPr>
      </w:pPr>
    </w:p>
    <w:p w14:paraId="471E8F2B" w14:textId="5416E586" w:rsidR="00C72D00" w:rsidRPr="000F095F" w:rsidRDefault="006863C9" w:rsidP="000F095F">
      <w:pPr>
        <w:pStyle w:val="PargrafodaLista"/>
        <w:numPr>
          <w:ilvl w:val="2"/>
          <w:numId w:val="37"/>
        </w:numPr>
        <w:spacing w:line="276" w:lineRule="auto"/>
        <w:ind w:left="709" w:firstLine="0"/>
        <w:jc w:val="both"/>
        <w:rPr>
          <w:lang w:val="pt-BR"/>
        </w:rPr>
      </w:pPr>
      <w:r w:rsidRPr="000F095F">
        <w:rPr>
          <w:color w:val="000000"/>
          <w:lang w:val="pt-BR"/>
        </w:rPr>
        <w:lastRenderedPageBreak/>
        <w:t xml:space="preserve">Será devida pela Emissora ao Agente Fiduciário, a título de honorários pelo desempenho dos deveres e atribuições que lhe competem, nos termos da legislação e regulamentação aplicáveis e desta Escritura de Emissão, a seguinte remuneração: </w:t>
      </w:r>
    </w:p>
    <w:p w14:paraId="0D702285" w14:textId="77777777" w:rsidR="00356710" w:rsidRPr="000F095F" w:rsidRDefault="00356710" w:rsidP="000F095F">
      <w:pPr>
        <w:pStyle w:val="PargrafodaLista"/>
        <w:spacing w:line="276" w:lineRule="auto"/>
        <w:ind w:left="709"/>
        <w:jc w:val="both"/>
        <w:rPr>
          <w:lang w:val="pt-BR"/>
        </w:rPr>
      </w:pPr>
    </w:p>
    <w:p w14:paraId="3B078298" w14:textId="1E00325F" w:rsidR="00356710" w:rsidRPr="000F095F" w:rsidRDefault="00356710" w:rsidP="000F095F">
      <w:pPr>
        <w:pStyle w:val="PargrafodaLista"/>
        <w:numPr>
          <w:ilvl w:val="3"/>
          <w:numId w:val="37"/>
        </w:numPr>
        <w:spacing w:line="276" w:lineRule="auto"/>
        <w:ind w:left="993" w:firstLine="0"/>
        <w:jc w:val="both"/>
        <w:rPr>
          <w:lang w:val="pt-BR"/>
        </w:rPr>
      </w:pPr>
      <w:r w:rsidRPr="000F095F">
        <w:rPr>
          <w:lang w:val="pt-BR"/>
        </w:rPr>
        <w:t xml:space="preserve">parcelas anuais de R$ 18.000,00 (dezoito mil reais) pela Emissora, sendo a primeira parcela devida no 5º (quinto) Dia Útil após a assinatura da presente Escritura de Emissão, e as demais parcelas anuais no dia 15 (quinze) do mesmo mês da emissão da primeira fatura nos anos subsequentes. </w:t>
      </w:r>
      <w:r w:rsidR="005B241E" w:rsidRPr="000F095F">
        <w:rPr>
          <w:lang w:val="pt-BR"/>
        </w:rPr>
        <w:t xml:space="preserve"> </w:t>
      </w:r>
      <w:r w:rsidRPr="000F095F">
        <w:rPr>
          <w:lang w:val="pt-BR"/>
        </w:rPr>
        <w:t>A primeira parcela será devida ainda que a Emissão não seja liquidada, a título de estruturação e implantação</w:t>
      </w:r>
      <w:r w:rsidR="005B241E" w:rsidRPr="000F095F">
        <w:rPr>
          <w:lang w:val="pt-BR"/>
        </w:rPr>
        <w:t xml:space="preserve">. </w:t>
      </w:r>
    </w:p>
    <w:p w14:paraId="5F8C8044" w14:textId="77777777" w:rsidR="00356710" w:rsidRPr="000F095F" w:rsidRDefault="00356710" w:rsidP="000F095F">
      <w:pPr>
        <w:pStyle w:val="PargrafodaLista"/>
        <w:spacing w:line="276" w:lineRule="auto"/>
        <w:ind w:left="993"/>
        <w:jc w:val="both"/>
        <w:rPr>
          <w:lang w:val="pt-BR"/>
        </w:rPr>
      </w:pPr>
    </w:p>
    <w:p w14:paraId="025E08EE" w14:textId="781EA732" w:rsidR="00356710" w:rsidRPr="000F095F" w:rsidRDefault="00356710" w:rsidP="000F095F">
      <w:pPr>
        <w:pStyle w:val="PargrafodaLista"/>
        <w:numPr>
          <w:ilvl w:val="3"/>
          <w:numId w:val="37"/>
        </w:numPr>
        <w:spacing w:line="276" w:lineRule="auto"/>
        <w:ind w:left="993" w:firstLine="0"/>
        <w:jc w:val="both"/>
        <w:rPr>
          <w:lang w:val="pt-BR"/>
        </w:rPr>
      </w:pPr>
      <w:r w:rsidRPr="000F095F">
        <w:rPr>
          <w:lang w:val="pt-BR"/>
        </w:rPr>
        <w:t>O pagamento da remuneração do Agente Fiduciário será feito mediante crédito na conta corrente a ser indicada pelo Agente Fiduciário</w:t>
      </w:r>
      <w:r w:rsidR="005B241E" w:rsidRPr="000F095F">
        <w:rPr>
          <w:lang w:val="pt-BR"/>
        </w:rPr>
        <w:t xml:space="preserve">. </w:t>
      </w:r>
    </w:p>
    <w:p w14:paraId="0342B1D5" w14:textId="77777777" w:rsidR="00356710" w:rsidRPr="000F095F" w:rsidRDefault="00356710">
      <w:pPr>
        <w:pStyle w:val="PargrafodaLista"/>
        <w:spacing w:line="276" w:lineRule="auto"/>
        <w:rPr>
          <w:lang w:val="pt-BR"/>
        </w:rPr>
        <w:pPrChange w:id="653" w:author="Guilherme Traub" w:date="2021-08-23T16:58:00Z">
          <w:pPr>
            <w:pStyle w:val="PargrafodaLista"/>
          </w:pPr>
        </w:pPrChange>
      </w:pPr>
    </w:p>
    <w:p w14:paraId="33D7C04B" w14:textId="12D50918" w:rsidR="00356710" w:rsidRPr="000F095F" w:rsidRDefault="00356710" w:rsidP="000F095F">
      <w:pPr>
        <w:pStyle w:val="PargrafodaLista"/>
        <w:numPr>
          <w:ilvl w:val="3"/>
          <w:numId w:val="37"/>
        </w:numPr>
        <w:spacing w:line="276" w:lineRule="auto"/>
        <w:ind w:left="993" w:firstLine="0"/>
        <w:jc w:val="both"/>
        <w:rPr>
          <w:lang w:val="pt-BR"/>
        </w:rPr>
      </w:pPr>
      <w:r w:rsidRPr="000F095F">
        <w:rPr>
          <w:lang w:val="pt-BR"/>
        </w:rPr>
        <w:t xml:space="preserve"> Os honorários e demais remunerações devidos ao Agente Fiduciário serão atualizados anualmente com base na variação percentual acumulada do </w:t>
      </w:r>
      <w:r w:rsidR="005B241E" w:rsidRPr="000F095F">
        <w:rPr>
          <w:lang w:val="pt-BR"/>
        </w:rPr>
        <w:t>IPCA</w:t>
      </w:r>
      <w:r w:rsidRPr="000F095F">
        <w:rPr>
          <w:lang w:val="pt-BR"/>
        </w:rPr>
        <w:t>, ou na sua falta, pelo mesmo índice que vier a substituí-lo, a partir da data de pagamento da 1ª (primeira) parcela, até as datas de pagamento de cada parcela subsequente calculada pro rata die se necessário.</w:t>
      </w:r>
    </w:p>
    <w:p w14:paraId="76F8DCA0" w14:textId="77777777" w:rsidR="00356710" w:rsidRPr="000F095F" w:rsidRDefault="00356710" w:rsidP="000F095F">
      <w:pPr>
        <w:pStyle w:val="PargrafodaLista"/>
        <w:spacing w:line="276" w:lineRule="auto"/>
        <w:ind w:left="2880"/>
        <w:jc w:val="both"/>
        <w:rPr>
          <w:lang w:val="pt-BR"/>
        </w:rPr>
      </w:pPr>
    </w:p>
    <w:p w14:paraId="4434EF18" w14:textId="25F6FCE5" w:rsidR="00356710" w:rsidRPr="000F095F" w:rsidRDefault="00356710" w:rsidP="000F095F">
      <w:pPr>
        <w:pStyle w:val="PargrafodaLista"/>
        <w:numPr>
          <w:ilvl w:val="3"/>
          <w:numId w:val="37"/>
        </w:numPr>
        <w:spacing w:line="276" w:lineRule="auto"/>
        <w:ind w:left="993" w:firstLine="0"/>
        <w:jc w:val="both"/>
        <w:rPr>
          <w:lang w:val="pt-BR"/>
        </w:rPr>
      </w:pPr>
      <w:r w:rsidRPr="000F095F">
        <w:rPr>
          <w:lang w:val="pt-BR"/>
        </w:rPr>
        <w:t>A remuneração do Agente Fiduciário será acrescida dos seguintes tributos: (i) ISS (Imposto sobre serviços de qualquer natureza); (</w:t>
      </w:r>
      <w:proofErr w:type="spellStart"/>
      <w:r w:rsidRPr="000F095F">
        <w:rPr>
          <w:lang w:val="pt-BR"/>
        </w:rPr>
        <w:t>ii</w:t>
      </w:r>
      <w:proofErr w:type="spellEnd"/>
      <w:r w:rsidRPr="000F095F">
        <w:rPr>
          <w:lang w:val="pt-BR"/>
        </w:rPr>
        <w:t>) PIS (Contribuição ao Programa de Integração Social); (</w:t>
      </w:r>
      <w:proofErr w:type="spellStart"/>
      <w:r w:rsidRPr="000F095F">
        <w:rPr>
          <w:lang w:val="pt-BR"/>
        </w:rPr>
        <w:t>iii</w:t>
      </w:r>
      <w:proofErr w:type="spellEnd"/>
      <w:r w:rsidRPr="000F095F">
        <w:rPr>
          <w:lang w:val="pt-BR"/>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w:t>
      </w:r>
      <w:r w:rsidR="005B241E" w:rsidRPr="000F095F">
        <w:rPr>
          <w:lang w:val="pt-BR"/>
        </w:rPr>
        <w:t xml:space="preserve"> </w:t>
      </w:r>
    </w:p>
    <w:p w14:paraId="3AC99A80" w14:textId="77777777" w:rsidR="005B241E" w:rsidRPr="000F095F" w:rsidRDefault="005B241E" w:rsidP="000F095F">
      <w:pPr>
        <w:spacing w:line="276" w:lineRule="auto"/>
        <w:jc w:val="both"/>
        <w:rPr>
          <w:lang w:val="pt-BR"/>
        </w:rPr>
      </w:pPr>
    </w:p>
    <w:p w14:paraId="1EBE3D4F" w14:textId="06F13585" w:rsidR="00356710" w:rsidRPr="000F095F" w:rsidRDefault="00472256" w:rsidP="000F095F">
      <w:pPr>
        <w:pStyle w:val="PargrafodaLista"/>
        <w:numPr>
          <w:ilvl w:val="3"/>
          <w:numId w:val="37"/>
        </w:numPr>
        <w:spacing w:line="276" w:lineRule="auto"/>
        <w:ind w:left="993" w:firstLine="0"/>
        <w:jc w:val="both"/>
        <w:rPr>
          <w:lang w:val="pt-BR"/>
        </w:rPr>
      </w:pPr>
      <w:r w:rsidRPr="000F095F">
        <w:rPr>
          <w:lang w:val="pt-BR"/>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sidR="005B241E" w:rsidRPr="000F095F">
        <w:rPr>
          <w:lang w:val="pt-BR"/>
        </w:rPr>
        <w:t xml:space="preserve">  Para fins do disposto neste item, despesas que excedam R$ 5.000,00 (cinco mil reais), em valor individual ou de forma agregada com outras despesas, deverão ser previamente aprovadas pela Emissora</w:t>
      </w:r>
      <w:r w:rsidR="000F7F30" w:rsidRPr="000F095F">
        <w:rPr>
          <w:lang w:val="pt-BR"/>
        </w:rPr>
        <w:t xml:space="preserve">, que não poderão ser negadas sem justificativa e caso não </w:t>
      </w:r>
      <w:r w:rsidR="000F7F30" w:rsidRPr="000F095F">
        <w:rPr>
          <w:lang w:val="pt-BR"/>
        </w:rPr>
        <w:lastRenderedPageBreak/>
        <w:t>ocorra resposta em 5 (cinco) Dias Úteis as despesas estarão automaticamente aprovadas</w:t>
      </w:r>
      <w:r w:rsidR="005B241E" w:rsidRPr="000F095F">
        <w:rPr>
          <w:lang w:val="pt-BR"/>
        </w:rPr>
        <w:t xml:space="preserve">. </w:t>
      </w:r>
    </w:p>
    <w:p w14:paraId="7C58DE34" w14:textId="77777777" w:rsidR="00472256" w:rsidRPr="000F095F" w:rsidRDefault="00472256" w:rsidP="000F095F">
      <w:pPr>
        <w:pStyle w:val="PargrafodaLista"/>
        <w:spacing w:line="276" w:lineRule="auto"/>
        <w:ind w:left="993"/>
        <w:jc w:val="both"/>
        <w:rPr>
          <w:lang w:val="pt-BR"/>
        </w:rPr>
      </w:pPr>
    </w:p>
    <w:p w14:paraId="2F9D5E33" w14:textId="202D3688"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p>
    <w:p w14:paraId="523CC396" w14:textId="77777777" w:rsidR="00472256" w:rsidRPr="000F095F" w:rsidRDefault="00472256">
      <w:pPr>
        <w:pStyle w:val="PargrafodaLista"/>
        <w:spacing w:line="276" w:lineRule="auto"/>
        <w:rPr>
          <w:lang w:val="pt-BR"/>
        </w:rPr>
        <w:pPrChange w:id="654" w:author="Guilherme Traub" w:date="2021-08-23T16:58:00Z">
          <w:pPr>
            <w:pStyle w:val="PargrafodaLista"/>
          </w:pPr>
        </w:pPrChange>
      </w:pPr>
    </w:p>
    <w:p w14:paraId="0191D248" w14:textId="0F50A221"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 xml:space="preserve">A remuneração prevista nas Cláusulas acima será devida mesmo após o vencimento das Debêntures quando tratar-se de adoção, pelo Agente Fiduciário, dos procedimentos elencados em lei ou </w:t>
      </w:r>
      <w:r w:rsidR="005B241E" w:rsidRPr="000F095F">
        <w:rPr>
          <w:lang w:val="pt-BR"/>
        </w:rPr>
        <w:t xml:space="preserve">nesta </w:t>
      </w:r>
      <w:r w:rsidRPr="000F095F">
        <w:rPr>
          <w:lang w:val="pt-BR"/>
        </w:rPr>
        <w:t>Escritura de Emissão, como configuradores de vencimento antecipado.</w:t>
      </w:r>
    </w:p>
    <w:p w14:paraId="35F9AA8E" w14:textId="77777777" w:rsidR="00472256" w:rsidRPr="000F095F" w:rsidRDefault="00472256">
      <w:pPr>
        <w:pStyle w:val="PargrafodaLista"/>
        <w:spacing w:line="276" w:lineRule="auto"/>
        <w:rPr>
          <w:lang w:val="pt-BR"/>
        </w:rPr>
        <w:pPrChange w:id="655" w:author="Guilherme Traub" w:date="2021-08-23T16:58:00Z">
          <w:pPr>
            <w:pStyle w:val="PargrafodaLista"/>
          </w:pPr>
        </w:pPrChange>
      </w:pPr>
    </w:p>
    <w:p w14:paraId="5EBA8E80" w14:textId="610D7C9A"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 xml:space="preserve">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w:t>
      </w:r>
      <w:r w:rsidR="005B241E" w:rsidRPr="000F095F">
        <w:rPr>
          <w:lang w:val="pt-BR"/>
        </w:rPr>
        <w:t xml:space="preserve"> </w:t>
      </w:r>
      <w:r w:rsidRPr="000F095F">
        <w:rPr>
          <w:lang w:val="pt-BR"/>
        </w:rPr>
        <w:t xml:space="preserve">Caso a Emissora se recuse a pagar, as despesas poderão ser adiantadas pelos Debenturistas. </w:t>
      </w:r>
      <w:r w:rsidR="005B241E" w:rsidRPr="000F095F">
        <w:rPr>
          <w:lang w:val="pt-BR"/>
        </w:rPr>
        <w:t xml:space="preserve"> </w:t>
      </w:r>
      <w:r w:rsidRPr="000F095F">
        <w:rPr>
          <w:lang w:val="pt-BR"/>
        </w:rPr>
        <w:t xml:space="preserve">Tais despesas a serem adiantadas pelos Debenturistas, correspondem a depósitos, custas, taxas judiciárias nas ações propostas pelo Agente Fiduciário e quaisquer outras despesas decorrentes da atuação deste, enquanto representante da comunhão dos Debenturistas. </w:t>
      </w:r>
      <w:r w:rsidR="005B241E" w:rsidRPr="000F095F">
        <w:rPr>
          <w:lang w:val="pt-BR"/>
        </w:rPr>
        <w:t xml:space="preserve"> </w:t>
      </w:r>
      <w:r w:rsidRPr="000F095F">
        <w:rPr>
          <w:lang w:val="pt-BR"/>
        </w:rPr>
        <w:t>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p>
    <w:p w14:paraId="4C4D5DB5" w14:textId="77777777" w:rsidR="00472256" w:rsidRPr="000F095F" w:rsidRDefault="00472256">
      <w:pPr>
        <w:pStyle w:val="PargrafodaLista"/>
        <w:spacing w:line="276" w:lineRule="auto"/>
        <w:rPr>
          <w:lang w:val="pt-BR"/>
        </w:rPr>
        <w:pPrChange w:id="656" w:author="Guilherme Traub" w:date="2021-08-23T16:58:00Z">
          <w:pPr>
            <w:pStyle w:val="PargrafodaLista"/>
          </w:pPr>
        </w:pPrChange>
      </w:pPr>
    </w:p>
    <w:p w14:paraId="5796B93E" w14:textId="40567EA0"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O crédito do Agente Fiduciário por despesas incorridas para proteger direitos e interesses ou realizar créditos dos Debenturistas que não tenham sido saldados na forma ora estabelecida será acrescido à dívida da Emissora e terá preferência sobre os títulos emitidos na ordem de pagamento.</w:t>
      </w:r>
    </w:p>
    <w:p w14:paraId="4E4C7BFD" w14:textId="77777777" w:rsidR="00472256" w:rsidRPr="000F095F" w:rsidRDefault="00472256">
      <w:pPr>
        <w:pStyle w:val="PargrafodaLista"/>
        <w:spacing w:line="276" w:lineRule="auto"/>
        <w:rPr>
          <w:lang w:val="pt-BR"/>
        </w:rPr>
        <w:pPrChange w:id="657" w:author="Guilherme Traub" w:date="2021-08-23T16:58:00Z">
          <w:pPr>
            <w:pStyle w:val="PargrafodaLista"/>
          </w:pPr>
        </w:pPrChange>
      </w:pPr>
    </w:p>
    <w:p w14:paraId="51448FC6" w14:textId="4BB688F3"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Serão devidos ao Agente Fiduciário, adicionalmente, o valor de R$</w:t>
      </w:r>
      <w:r w:rsidR="00D53273" w:rsidRPr="000F095F">
        <w:rPr>
          <w:lang w:val="pt-BR"/>
        </w:rPr>
        <w:t> </w:t>
      </w:r>
      <w:r w:rsidRPr="000F095F">
        <w:rPr>
          <w:lang w:val="pt-BR"/>
        </w:rPr>
        <w:t xml:space="preserve">500,00 (quinhentos reais) por hora-homem de trabalho, dedicado às ocorrências: (i) </w:t>
      </w:r>
      <w:r w:rsidR="00084784" w:rsidRPr="000F095F">
        <w:rPr>
          <w:lang w:val="pt-BR"/>
        </w:rPr>
        <w:t>e</w:t>
      </w:r>
      <w:r w:rsidRPr="000F095F">
        <w:rPr>
          <w:lang w:val="pt-BR"/>
        </w:rPr>
        <w:t xml:space="preserve">m caso de inadimplemento das obrigações inerentes ao Agente Fiduciário, nos termos desta Escritura de Emissão ou no Contrato de </w:t>
      </w:r>
      <w:r w:rsidR="00D53273" w:rsidRPr="000F095F">
        <w:rPr>
          <w:lang w:val="pt-BR"/>
        </w:rPr>
        <w:t xml:space="preserve">Alienação Fiduciária, </w:t>
      </w:r>
      <w:r w:rsidRPr="000F095F">
        <w:rPr>
          <w:lang w:val="pt-BR"/>
        </w:rPr>
        <w:t xml:space="preserve">após a integralização da Emissão, levando a o Agente Fiduciário a adotar as medidas extrajudiciais e/ou judiciais cabíveis à proteção dos interesses dos </w:t>
      </w:r>
      <w:r w:rsidR="00D53273" w:rsidRPr="000F095F">
        <w:rPr>
          <w:lang w:val="pt-BR"/>
        </w:rPr>
        <w:t>Debenturistas</w:t>
      </w:r>
      <w:r w:rsidRPr="000F095F">
        <w:rPr>
          <w:lang w:val="pt-BR"/>
        </w:rPr>
        <w:t>; (</w:t>
      </w:r>
      <w:proofErr w:type="spellStart"/>
      <w:r w:rsidRPr="000F095F">
        <w:rPr>
          <w:lang w:val="pt-BR"/>
        </w:rPr>
        <w:t>ii</w:t>
      </w:r>
      <w:proofErr w:type="spellEnd"/>
      <w:r w:rsidRPr="000F095F">
        <w:rPr>
          <w:lang w:val="pt-BR"/>
        </w:rPr>
        <w:t xml:space="preserve">) </w:t>
      </w:r>
      <w:r w:rsidR="00084784" w:rsidRPr="000F095F">
        <w:rPr>
          <w:lang w:val="pt-BR"/>
        </w:rPr>
        <w:t>p</w:t>
      </w:r>
      <w:r w:rsidRPr="000F095F">
        <w:rPr>
          <w:lang w:val="pt-BR"/>
        </w:rPr>
        <w:t>articipação de reuniões ou conferências telefônicas, após a integralização da Emissão; (</w:t>
      </w:r>
      <w:proofErr w:type="spellStart"/>
      <w:r w:rsidRPr="000F095F">
        <w:rPr>
          <w:lang w:val="pt-BR"/>
        </w:rPr>
        <w:t>iii</w:t>
      </w:r>
      <w:proofErr w:type="spellEnd"/>
      <w:r w:rsidRPr="000F095F">
        <w:rPr>
          <w:lang w:val="pt-BR"/>
        </w:rPr>
        <w:t xml:space="preserve">) </w:t>
      </w:r>
      <w:r w:rsidR="00084784" w:rsidRPr="000F095F">
        <w:rPr>
          <w:lang w:val="pt-BR"/>
        </w:rPr>
        <w:lastRenderedPageBreak/>
        <w:t>a</w:t>
      </w:r>
      <w:r w:rsidRPr="000F095F">
        <w:rPr>
          <w:lang w:val="pt-BR"/>
        </w:rPr>
        <w:t xml:space="preserve">tendimento às solicitações extraordinárias, não previstas desta Escritura de Emissão ou no </w:t>
      </w:r>
      <w:r w:rsidR="00D53273" w:rsidRPr="000F095F">
        <w:rPr>
          <w:lang w:val="pt-BR"/>
        </w:rPr>
        <w:t>Contrato de Alienação Fiduciária</w:t>
      </w:r>
      <w:r w:rsidRPr="000F095F">
        <w:rPr>
          <w:lang w:val="pt-BR"/>
        </w:rPr>
        <w:t>; (</w:t>
      </w:r>
      <w:proofErr w:type="spellStart"/>
      <w:r w:rsidRPr="000F095F">
        <w:rPr>
          <w:lang w:val="pt-BR"/>
        </w:rPr>
        <w:t>iv</w:t>
      </w:r>
      <w:proofErr w:type="spellEnd"/>
      <w:r w:rsidRPr="000F095F">
        <w:rPr>
          <w:lang w:val="pt-BR"/>
        </w:rPr>
        <w:t>)</w:t>
      </w:r>
      <w:r w:rsidR="00D53273" w:rsidRPr="000F095F">
        <w:rPr>
          <w:lang w:val="pt-BR"/>
        </w:rPr>
        <w:t xml:space="preserve"> </w:t>
      </w:r>
      <w:r w:rsidR="00084784" w:rsidRPr="000F095F">
        <w:rPr>
          <w:lang w:val="pt-BR"/>
        </w:rPr>
        <w:t>r</w:t>
      </w:r>
      <w:r w:rsidRPr="000F095F">
        <w:rPr>
          <w:lang w:val="pt-BR"/>
        </w:rPr>
        <w:t xml:space="preserve">ealização de comentários </w:t>
      </w:r>
      <w:r w:rsidR="00D53273" w:rsidRPr="000F095F">
        <w:rPr>
          <w:lang w:val="pt-BR"/>
        </w:rPr>
        <w:t xml:space="preserve">a </w:t>
      </w:r>
      <w:r w:rsidRPr="000F095F">
        <w:rPr>
          <w:lang w:val="pt-BR"/>
        </w:rPr>
        <w:t xml:space="preserve">Escritura de Emissão ou </w:t>
      </w:r>
      <w:r w:rsidR="00D53273" w:rsidRPr="000F095F">
        <w:rPr>
          <w:lang w:val="pt-BR"/>
        </w:rPr>
        <w:t xml:space="preserve">ao Contrato de Alienação Fiduciária </w:t>
      </w:r>
      <w:r w:rsidRPr="000F095F">
        <w:rPr>
          <w:lang w:val="pt-BR"/>
        </w:rPr>
        <w:t xml:space="preserve">durante a estruturação da Emissão, caso a mesma não venha a se efetivar; (v) </w:t>
      </w:r>
      <w:r w:rsidR="00084784" w:rsidRPr="000F095F">
        <w:rPr>
          <w:lang w:val="pt-BR"/>
        </w:rPr>
        <w:t>e</w:t>
      </w:r>
      <w:r w:rsidRPr="000F095F">
        <w:rPr>
          <w:lang w:val="pt-BR"/>
        </w:rPr>
        <w:t xml:space="preserve">xecução das garantias, nos termos dos desta Escritura de Emissão ou no Contrato de </w:t>
      </w:r>
      <w:r w:rsidR="00D53273" w:rsidRPr="000F095F">
        <w:rPr>
          <w:lang w:val="pt-BR"/>
        </w:rPr>
        <w:t xml:space="preserve">Alienação Fiduciária, </w:t>
      </w:r>
      <w:r w:rsidRPr="000F095F">
        <w:rPr>
          <w:lang w:val="pt-BR"/>
        </w:rPr>
        <w:t xml:space="preserve">caso necessário, na qualidade de representante dos </w:t>
      </w:r>
      <w:r w:rsidR="00D53273" w:rsidRPr="000F095F">
        <w:rPr>
          <w:lang w:val="pt-BR"/>
        </w:rPr>
        <w:t>Debenturistas</w:t>
      </w:r>
      <w:r w:rsidRPr="000F095F">
        <w:rPr>
          <w:lang w:val="pt-BR"/>
        </w:rPr>
        <w:t xml:space="preserve">; (vi) </w:t>
      </w:r>
      <w:r w:rsidR="00084784" w:rsidRPr="000F095F">
        <w:rPr>
          <w:lang w:val="pt-BR"/>
        </w:rPr>
        <w:t>p</w:t>
      </w:r>
      <w:r w:rsidRPr="000F095F">
        <w:rPr>
          <w:lang w:val="pt-BR"/>
        </w:rPr>
        <w:t>articipação em reuniões formais ou virtuais com a Emissora</w:t>
      </w:r>
      <w:r w:rsidR="00084784" w:rsidRPr="000F095F">
        <w:rPr>
          <w:lang w:val="pt-BR"/>
        </w:rPr>
        <w:t xml:space="preserve">, Fiadores </w:t>
      </w:r>
      <w:r w:rsidRPr="000F095F">
        <w:rPr>
          <w:lang w:val="pt-BR"/>
        </w:rPr>
        <w:t xml:space="preserve">e/ou </w:t>
      </w:r>
      <w:r w:rsidR="00D53273" w:rsidRPr="000F095F">
        <w:rPr>
          <w:lang w:val="pt-BR"/>
        </w:rPr>
        <w:t>Debenturistas</w:t>
      </w:r>
      <w:r w:rsidRPr="000F095F">
        <w:rPr>
          <w:lang w:val="pt-BR"/>
        </w:rPr>
        <w:t>, após a integralização da Emissão; (</w:t>
      </w:r>
      <w:proofErr w:type="spellStart"/>
      <w:r w:rsidRPr="000F095F">
        <w:rPr>
          <w:lang w:val="pt-BR"/>
        </w:rPr>
        <w:t>vii</w:t>
      </w:r>
      <w:proofErr w:type="spellEnd"/>
      <w:r w:rsidRPr="000F095F">
        <w:rPr>
          <w:lang w:val="pt-BR"/>
        </w:rPr>
        <w:t xml:space="preserve">) </w:t>
      </w:r>
      <w:r w:rsidR="00084784" w:rsidRPr="000F095F">
        <w:rPr>
          <w:lang w:val="pt-BR"/>
        </w:rPr>
        <w:t>r</w:t>
      </w:r>
      <w:r w:rsidRPr="000F095F">
        <w:rPr>
          <w:lang w:val="pt-BR"/>
        </w:rPr>
        <w:t>ealização de Assembleias Gerais de Titulares, de forma presencial e/ou virtual; (</w:t>
      </w:r>
      <w:proofErr w:type="spellStart"/>
      <w:r w:rsidRPr="000F095F">
        <w:rPr>
          <w:lang w:val="pt-BR"/>
        </w:rPr>
        <w:t>viii</w:t>
      </w:r>
      <w:proofErr w:type="spellEnd"/>
      <w:r w:rsidRPr="000F095F">
        <w:rPr>
          <w:lang w:val="pt-BR"/>
        </w:rPr>
        <w:t>)</w:t>
      </w:r>
      <w:r w:rsidR="00084784" w:rsidRPr="000F095F">
        <w:rPr>
          <w:lang w:val="pt-BR"/>
        </w:rPr>
        <w:t xml:space="preserve"> i</w:t>
      </w:r>
      <w:r w:rsidRPr="000F095F">
        <w:rPr>
          <w:lang w:val="pt-BR"/>
        </w:rPr>
        <w:t>mplementação das consequentes decisões tomadas nos eventos referidos no item “vi” e “</w:t>
      </w:r>
      <w:proofErr w:type="spellStart"/>
      <w:r w:rsidRPr="000F095F">
        <w:rPr>
          <w:lang w:val="pt-BR"/>
        </w:rPr>
        <w:t>vii</w:t>
      </w:r>
      <w:proofErr w:type="spellEnd"/>
      <w:r w:rsidRPr="000F095F">
        <w:rPr>
          <w:lang w:val="pt-BR"/>
        </w:rPr>
        <w:t>” acima; (</w:t>
      </w:r>
      <w:proofErr w:type="spellStart"/>
      <w:r w:rsidRPr="000F095F">
        <w:rPr>
          <w:lang w:val="pt-BR"/>
        </w:rPr>
        <w:t>ix</w:t>
      </w:r>
      <w:proofErr w:type="spellEnd"/>
      <w:r w:rsidRPr="000F095F">
        <w:rPr>
          <w:lang w:val="pt-BR"/>
        </w:rPr>
        <w:t xml:space="preserve">) </w:t>
      </w:r>
      <w:r w:rsidR="00084784" w:rsidRPr="000F095F">
        <w:rPr>
          <w:lang w:val="pt-BR"/>
        </w:rPr>
        <w:t>c</w:t>
      </w:r>
      <w:r w:rsidRPr="000F095F">
        <w:rPr>
          <w:lang w:val="pt-BR"/>
        </w:rPr>
        <w:t xml:space="preserve">elebração de novos instrumentos no âmbito da Emissão, após a integralização da mesma; (x) </w:t>
      </w:r>
      <w:r w:rsidR="00084784" w:rsidRPr="000F095F">
        <w:rPr>
          <w:lang w:val="pt-BR"/>
        </w:rPr>
        <w:t>h</w:t>
      </w:r>
      <w:r w:rsidRPr="000F095F">
        <w:rPr>
          <w:lang w:val="pt-BR"/>
        </w:rPr>
        <w:t xml:space="preserve">oras externas ao escritório do Agente Fiduciário; e (xi) </w:t>
      </w:r>
      <w:r w:rsidR="00084784" w:rsidRPr="000F095F">
        <w:rPr>
          <w:lang w:val="pt-BR"/>
        </w:rPr>
        <w:t>r</w:t>
      </w:r>
      <w:r w:rsidRPr="000F095F">
        <w:rPr>
          <w:lang w:val="pt-BR"/>
        </w:rPr>
        <w:t>eestruturação das condições estabelecidas na Emissão após a integralização da Emissão.</w:t>
      </w:r>
      <w:r w:rsidR="00084784" w:rsidRPr="000F095F">
        <w:rPr>
          <w:lang w:val="pt-BR"/>
        </w:rPr>
        <w:t xml:space="preserve">  </w:t>
      </w:r>
    </w:p>
    <w:p w14:paraId="44E59D9B" w14:textId="77777777" w:rsidR="00472256" w:rsidRPr="000F095F" w:rsidRDefault="00472256" w:rsidP="000F095F">
      <w:pPr>
        <w:pStyle w:val="PargrafodaLista"/>
        <w:spacing w:line="276" w:lineRule="auto"/>
        <w:ind w:left="993"/>
        <w:jc w:val="both"/>
        <w:rPr>
          <w:lang w:val="pt-BR"/>
        </w:rPr>
      </w:pPr>
    </w:p>
    <w:p w14:paraId="46F34455" w14:textId="215BB7D7" w:rsidR="00472256" w:rsidRPr="000F095F" w:rsidRDefault="00084784" w:rsidP="000F095F">
      <w:pPr>
        <w:pStyle w:val="PargrafodaLista"/>
        <w:numPr>
          <w:ilvl w:val="3"/>
          <w:numId w:val="37"/>
        </w:numPr>
        <w:spacing w:line="276" w:lineRule="auto"/>
        <w:ind w:left="993" w:firstLine="0"/>
        <w:jc w:val="both"/>
        <w:rPr>
          <w:lang w:val="pt-BR"/>
        </w:rPr>
      </w:pPr>
      <w:r w:rsidRPr="000F095F">
        <w:rPr>
          <w:lang w:val="pt-BR"/>
        </w:rPr>
        <w:t xml:space="preserve">Observados os limites previstos no item 9.3.1.5 acima, a </w:t>
      </w:r>
      <w:r w:rsidR="00472256" w:rsidRPr="000F095F">
        <w:rPr>
          <w:lang w:val="pt-BR"/>
        </w:rPr>
        <w:t xml:space="preserve">Emissora ressarcirá o Agente Fiduciário de todas as despesas em que tenha razoável e comprovadamente incorrido para prestar os serviços descritos nesta Escritura de Emissão a partir da Data de Emissão e proteger os direitos e interesses dos Debenturistas ou para realizar seus créditos. </w:t>
      </w:r>
      <w:r w:rsidRPr="000F095F">
        <w:rPr>
          <w:lang w:val="pt-BR"/>
        </w:rPr>
        <w:t xml:space="preserve"> </w:t>
      </w:r>
      <w:r w:rsidR="00472256" w:rsidRPr="000F095F">
        <w:rPr>
          <w:lang w:val="pt-BR"/>
        </w:rPr>
        <w:t>Tais despesas compreendem aquelas incorridas com:</w:t>
      </w:r>
    </w:p>
    <w:p w14:paraId="7D915B46" w14:textId="77777777" w:rsidR="00472256" w:rsidRPr="000F095F" w:rsidRDefault="00472256">
      <w:pPr>
        <w:spacing w:line="276" w:lineRule="auto"/>
        <w:jc w:val="both"/>
        <w:rPr>
          <w:lang w:val="pt-BR"/>
        </w:rPr>
        <w:pPrChange w:id="658" w:author="Guilherme Traub" w:date="2021-08-23T16:58:00Z">
          <w:pPr>
            <w:pStyle w:val="PargrafodaLista"/>
            <w:spacing w:line="276" w:lineRule="auto"/>
            <w:ind w:left="2880"/>
            <w:jc w:val="both"/>
          </w:pPr>
        </w:pPrChange>
      </w:pPr>
    </w:p>
    <w:p w14:paraId="4C6789EF" w14:textId="77777777"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publicação de relatórios, avisos e notificações, despesas cartorárias, conforme previsto nesta Escritura de Emissão e na legislação aplicável, e outras que vierem a ser exigidas por regulamentos aplicáveis;</w:t>
      </w:r>
    </w:p>
    <w:p w14:paraId="3B237941" w14:textId="77777777" w:rsidR="00472256" w:rsidRPr="000F095F" w:rsidRDefault="00472256" w:rsidP="000F095F">
      <w:pPr>
        <w:pStyle w:val="PargrafodaLista"/>
        <w:spacing w:line="276" w:lineRule="auto"/>
        <w:ind w:left="993"/>
        <w:jc w:val="both"/>
        <w:rPr>
          <w:lang w:val="pt-BR"/>
        </w:rPr>
      </w:pPr>
    </w:p>
    <w:p w14:paraId="5AEF8DE0" w14:textId="77777777"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 xml:space="preserve">despesas com </w:t>
      </w:r>
      <w:proofErr w:type="spellStart"/>
      <w:r w:rsidRPr="000F095F">
        <w:rPr>
          <w:lang w:val="pt-BR"/>
        </w:rPr>
        <w:t>conference</w:t>
      </w:r>
      <w:proofErr w:type="spellEnd"/>
      <w:r w:rsidRPr="000F095F">
        <w:rPr>
          <w:lang w:val="pt-BR"/>
        </w:rPr>
        <w:t xml:space="preserve"> </w:t>
      </w:r>
      <w:proofErr w:type="spellStart"/>
      <w:r w:rsidRPr="000F095F">
        <w:rPr>
          <w:lang w:val="pt-BR"/>
        </w:rPr>
        <w:t>calls</w:t>
      </w:r>
      <w:proofErr w:type="spellEnd"/>
      <w:r w:rsidRPr="000F095F">
        <w:rPr>
          <w:lang w:val="pt-BR"/>
        </w:rPr>
        <w:t xml:space="preserve"> e contatos telefônicos;</w:t>
      </w:r>
    </w:p>
    <w:p w14:paraId="3322AD5B" w14:textId="77777777" w:rsidR="00472256" w:rsidRPr="000F095F" w:rsidRDefault="00472256" w:rsidP="000F095F">
      <w:pPr>
        <w:pStyle w:val="PargrafodaLista"/>
        <w:spacing w:line="276" w:lineRule="auto"/>
        <w:ind w:left="993"/>
        <w:jc w:val="both"/>
        <w:rPr>
          <w:lang w:val="pt-BR"/>
        </w:rPr>
      </w:pPr>
    </w:p>
    <w:p w14:paraId="546153E0" w14:textId="77777777"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obtenção de certidões, fotocópias, digitalizações, envio de documentos; e</w:t>
      </w:r>
    </w:p>
    <w:p w14:paraId="34DB8DB8" w14:textId="77777777" w:rsidR="00472256" w:rsidRPr="000F095F" w:rsidRDefault="00472256" w:rsidP="000F095F">
      <w:pPr>
        <w:pStyle w:val="PargrafodaLista"/>
        <w:spacing w:line="276" w:lineRule="auto"/>
        <w:ind w:left="993"/>
        <w:jc w:val="both"/>
        <w:rPr>
          <w:lang w:val="pt-BR"/>
        </w:rPr>
      </w:pPr>
    </w:p>
    <w:p w14:paraId="65D8A169" w14:textId="400AE051"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locomoções entre estados da federação, alimentação e respectivas hospedagens, quando necessárias ao desempenho das funções e devidamente comprovadas</w:t>
      </w:r>
      <w:r w:rsidR="00084784" w:rsidRPr="000F095F">
        <w:rPr>
          <w:lang w:val="pt-BR"/>
        </w:rPr>
        <w:t xml:space="preserve">; </w:t>
      </w:r>
    </w:p>
    <w:p w14:paraId="190486FB" w14:textId="77777777" w:rsidR="000F7F30" w:rsidRPr="000F095F" w:rsidRDefault="000F7F30">
      <w:pPr>
        <w:pStyle w:val="PargrafodaLista"/>
        <w:spacing w:line="276" w:lineRule="auto"/>
        <w:ind w:left="993"/>
        <w:jc w:val="both"/>
        <w:rPr>
          <w:lang w:val="pt-BR"/>
        </w:rPr>
        <w:pPrChange w:id="659" w:author="Guilherme Traub" w:date="2021-08-23T16:58:00Z">
          <w:pPr>
            <w:pStyle w:val="PargrafodaLista"/>
          </w:pPr>
        </w:pPrChange>
      </w:pPr>
    </w:p>
    <w:p w14:paraId="6324E5B2" w14:textId="77777777" w:rsidR="000F7F30" w:rsidRPr="000F095F" w:rsidRDefault="000F7F30">
      <w:pPr>
        <w:pStyle w:val="PargrafodaLista"/>
        <w:numPr>
          <w:ilvl w:val="3"/>
          <w:numId w:val="37"/>
        </w:numPr>
        <w:spacing w:line="276" w:lineRule="auto"/>
        <w:ind w:left="993" w:firstLine="0"/>
        <w:jc w:val="both"/>
        <w:rPr>
          <w:lang w:val="pt-BR"/>
        </w:rPr>
        <w:pPrChange w:id="660" w:author="Guilherme Traub" w:date="2021-08-23T16:58:00Z">
          <w:pPr>
            <w:pStyle w:val="PargrafodaLista"/>
            <w:numPr>
              <w:ilvl w:val="3"/>
              <w:numId w:val="37"/>
            </w:numPr>
            <w:ind w:left="993" w:hanging="720"/>
            <w:jc w:val="both"/>
          </w:pPr>
        </w:pPrChange>
      </w:pPr>
      <w:r w:rsidRPr="000F095F">
        <w:rPr>
          <w:lang w:val="pt-BR"/>
        </w:rPr>
        <w:t>eventuais levantamentos adicionais e especiais ou periciais que vierem a ser imprescindíveis, se ocorrerem omissões e/ou obscuridades nas informações pertinentes aos estritos interesses dos Debenturistas.</w:t>
      </w:r>
    </w:p>
    <w:p w14:paraId="1C185477" w14:textId="77777777" w:rsidR="00472256" w:rsidRPr="000F095F" w:rsidRDefault="00472256" w:rsidP="000F095F">
      <w:pPr>
        <w:pStyle w:val="PargrafodaLista"/>
        <w:spacing w:line="276" w:lineRule="auto"/>
        <w:ind w:left="993"/>
        <w:jc w:val="both"/>
        <w:rPr>
          <w:lang w:val="pt-BR"/>
        </w:rPr>
      </w:pPr>
    </w:p>
    <w:p w14:paraId="7D85BB0F" w14:textId="77777777" w:rsidR="00472256" w:rsidRPr="00472256" w:rsidRDefault="00472256" w:rsidP="00D04D58">
      <w:pPr>
        <w:pStyle w:val="PargrafodaLista"/>
        <w:spacing w:line="276" w:lineRule="auto"/>
        <w:ind w:left="993"/>
        <w:jc w:val="both"/>
        <w:rPr>
          <w:del w:id="661" w:author="Guilherme Traub" w:date="2021-08-23T16:58:00Z"/>
          <w:lang w:val="pt-BR"/>
        </w:rPr>
      </w:pPr>
    </w:p>
    <w:p w14:paraId="6C6D0789" w14:textId="358A7F45"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O ressarcimento a que se refere à Cláusula acima será efetuado em até 5 (cinco) Dias Úteis após a realização da respectiva prestação de contas à Emissora</w:t>
      </w:r>
      <w:ins w:id="662" w:author="Guilherme Traub" w:date="2021-08-23T16:58:00Z">
        <w:r w:rsidR="005263C3" w:rsidRPr="000F095F">
          <w:rPr>
            <w:lang w:val="pt-BR"/>
          </w:rPr>
          <w:t>.</w:t>
        </w:r>
      </w:ins>
    </w:p>
    <w:p w14:paraId="0269D50A" w14:textId="5F44C0A6" w:rsidR="00A23AE4" w:rsidRPr="000F095F" w:rsidRDefault="00356710" w:rsidP="000F095F">
      <w:pPr>
        <w:spacing w:line="276" w:lineRule="auto"/>
        <w:jc w:val="both"/>
        <w:rPr>
          <w:lang w:val="pt-BR"/>
        </w:rPr>
      </w:pPr>
      <w:r w:rsidRPr="000F095F" w:rsidDel="00356710">
        <w:rPr>
          <w:lang w:val="pt-BR"/>
        </w:rPr>
        <w:t xml:space="preserve"> </w:t>
      </w:r>
    </w:p>
    <w:p w14:paraId="290A83E7" w14:textId="38003235" w:rsidR="00491D0E" w:rsidRPr="000F095F" w:rsidRDefault="006863C9" w:rsidP="000F095F">
      <w:pPr>
        <w:pStyle w:val="PargrafodaLista"/>
        <w:numPr>
          <w:ilvl w:val="1"/>
          <w:numId w:val="37"/>
        </w:numPr>
        <w:spacing w:line="276" w:lineRule="auto"/>
        <w:ind w:left="720" w:hanging="720"/>
        <w:jc w:val="both"/>
        <w:rPr>
          <w:color w:val="000000"/>
          <w:u w:val="single"/>
          <w:lang w:val="pt-BR"/>
        </w:rPr>
      </w:pPr>
      <w:bookmarkStart w:id="663" w:name="_Toc353291879"/>
      <w:r w:rsidRPr="000F095F">
        <w:rPr>
          <w:color w:val="000000"/>
          <w:u w:val="single"/>
          <w:lang w:val="pt-BR"/>
        </w:rPr>
        <w:lastRenderedPageBreak/>
        <w:t>Deveres e Atribuições do Agente Fiduciário</w:t>
      </w:r>
      <w:bookmarkStart w:id="664" w:name="_Ref327897333"/>
      <w:bookmarkEnd w:id="663"/>
      <w:r w:rsidR="005E339E" w:rsidRPr="000F095F">
        <w:rPr>
          <w:color w:val="000000"/>
          <w:lang w:val="pt-BR"/>
        </w:rPr>
        <w:t xml:space="preserve">. </w:t>
      </w:r>
      <w:r w:rsidRPr="000F095F">
        <w:rPr>
          <w:color w:val="000000"/>
          <w:lang w:val="pt-BR"/>
        </w:rPr>
        <w:t>Além de outros previstos em lei, em ato normativo da CVM ou nesta Escritura de Emissão, constituem deveres e atribuições do Agente Fiduciário:</w:t>
      </w:r>
      <w:bookmarkEnd w:id="664"/>
    </w:p>
    <w:p w14:paraId="7A92E5BB" w14:textId="77777777" w:rsidR="00A23AE4" w:rsidRPr="000F095F" w:rsidRDefault="00A23AE4" w:rsidP="000F095F">
      <w:pPr>
        <w:spacing w:line="276" w:lineRule="auto"/>
        <w:jc w:val="both"/>
        <w:rPr>
          <w:color w:val="000000"/>
          <w:u w:val="single"/>
          <w:lang w:val="pt-BR"/>
        </w:rPr>
      </w:pPr>
    </w:p>
    <w:p w14:paraId="7F1BA606" w14:textId="3855C656" w:rsidR="00A23AE4"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proteger os direitos e interesses dos Debenturistas, empregando, no exercício da função, o cuidado e a diligência que todo homem ativo e probo costuma empregar na administração dos seus próprios bens;</w:t>
      </w:r>
    </w:p>
    <w:p w14:paraId="4DA6AC5B" w14:textId="77777777" w:rsidR="00A23AE4" w:rsidRPr="000F095F" w:rsidRDefault="00A23AE4" w:rsidP="000F095F">
      <w:pPr>
        <w:widowControl w:val="0"/>
        <w:tabs>
          <w:tab w:val="left" w:pos="1134"/>
        </w:tabs>
        <w:spacing w:line="276" w:lineRule="auto"/>
        <w:jc w:val="both"/>
        <w:rPr>
          <w:color w:val="000000"/>
          <w:lang w:val="pt-BR"/>
        </w:rPr>
      </w:pPr>
    </w:p>
    <w:p w14:paraId="3C6983EC" w14:textId="76648FEB"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renunciar à função na hipótese de superveniência de conflitos de interesse ou de qualquer outra modalidade de inaptidão;</w:t>
      </w:r>
    </w:p>
    <w:p w14:paraId="0AF22CD3" w14:textId="77777777" w:rsidR="00A23AE4" w:rsidRPr="000F095F" w:rsidRDefault="00A23AE4" w:rsidP="000F095F">
      <w:pPr>
        <w:widowControl w:val="0"/>
        <w:tabs>
          <w:tab w:val="left" w:pos="1134"/>
        </w:tabs>
        <w:spacing w:line="276" w:lineRule="auto"/>
        <w:jc w:val="both"/>
        <w:rPr>
          <w:color w:val="000000"/>
          <w:lang w:val="pt-BR"/>
        </w:rPr>
      </w:pPr>
    </w:p>
    <w:p w14:paraId="36F6C283" w14:textId="67C09932"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conservar em boa guarda, toda a escrituração, correspondência e demais papéis relacionados com o exercício de suas funções;</w:t>
      </w:r>
    </w:p>
    <w:p w14:paraId="62C1F338" w14:textId="77777777" w:rsidR="00A23AE4" w:rsidRPr="000F095F" w:rsidRDefault="00A23AE4" w:rsidP="000F095F">
      <w:pPr>
        <w:widowControl w:val="0"/>
        <w:tabs>
          <w:tab w:val="left" w:pos="1134"/>
        </w:tabs>
        <w:spacing w:line="276" w:lineRule="auto"/>
        <w:jc w:val="both"/>
        <w:rPr>
          <w:color w:val="000000"/>
          <w:lang w:val="pt-BR"/>
        </w:rPr>
      </w:pPr>
    </w:p>
    <w:p w14:paraId="3390E3E6" w14:textId="0FE48661"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 xml:space="preserve">verificar, no momento de aceitar a função, a veracidade das informações contidas </w:t>
      </w:r>
      <w:proofErr w:type="spellStart"/>
      <w:r w:rsidRPr="000F095F">
        <w:rPr>
          <w:color w:val="000000"/>
          <w:lang w:val="pt-BR"/>
        </w:rPr>
        <w:t>nesta</w:t>
      </w:r>
      <w:proofErr w:type="spellEnd"/>
      <w:r w:rsidRPr="000F095F">
        <w:rPr>
          <w:color w:val="000000"/>
          <w:lang w:val="pt-BR"/>
        </w:rPr>
        <w:t xml:space="preserve"> Escritura de Emissão, diligenciando para que sejam sanadas as omissões, falhas ou defeitos de que tenha conhecimento;</w:t>
      </w:r>
    </w:p>
    <w:p w14:paraId="4D03F727" w14:textId="77777777" w:rsidR="00A23AE4" w:rsidRPr="000F095F" w:rsidRDefault="00A23AE4" w:rsidP="000F095F">
      <w:pPr>
        <w:widowControl w:val="0"/>
        <w:tabs>
          <w:tab w:val="left" w:pos="1134"/>
        </w:tabs>
        <w:spacing w:line="276" w:lineRule="auto"/>
        <w:jc w:val="both"/>
        <w:rPr>
          <w:color w:val="000000"/>
          <w:lang w:val="pt-BR"/>
        </w:rPr>
      </w:pPr>
    </w:p>
    <w:p w14:paraId="5883ACE5" w14:textId="5569C8C9"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promover nos competentes órgãos, caso a Emissora não o faça, o registro desta Escritura de Emissão</w:t>
      </w:r>
      <w:r w:rsidR="00AE3DF4" w:rsidRPr="000F095F">
        <w:rPr>
          <w:color w:val="000000"/>
          <w:lang w:val="pt-BR"/>
        </w:rPr>
        <w:t xml:space="preserve"> e </w:t>
      </w:r>
      <w:r w:rsidR="001E0916" w:rsidRPr="000F095F">
        <w:rPr>
          <w:color w:val="000000"/>
          <w:lang w:val="pt-BR"/>
        </w:rPr>
        <w:t xml:space="preserve">do Contrato de Alienação Fiduciária </w:t>
      </w:r>
      <w:r w:rsidR="00AE3DF4" w:rsidRPr="000F095F">
        <w:rPr>
          <w:color w:val="000000"/>
          <w:lang w:val="pt-BR"/>
        </w:rPr>
        <w:t>e</w:t>
      </w:r>
      <w:r w:rsidRPr="000F095F">
        <w:rPr>
          <w:color w:val="000000"/>
          <w:lang w:val="pt-BR"/>
        </w:rPr>
        <w:t xml:space="preserve"> </w:t>
      </w:r>
      <w:r w:rsidR="00D14B8D" w:rsidRPr="000F095F">
        <w:rPr>
          <w:color w:val="000000"/>
          <w:lang w:val="pt-BR"/>
        </w:rPr>
        <w:t xml:space="preserve">seus </w:t>
      </w:r>
      <w:r w:rsidRPr="000F095F">
        <w:rPr>
          <w:color w:val="000000"/>
          <w:lang w:val="pt-BR"/>
        </w:rPr>
        <w:t xml:space="preserve">respectivos aditamentos, </w:t>
      </w:r>
      <w:r w:rsidR="00AE3DF4" w:rsidRPr="000F095F">
        <w:rPr>
          <w:color w:val="000000"/>
          <w:lang w:val="pt-BR"/>
        </w:rPr>
        <w:t xml:space="preserve">conforme aplicável, </w:t>
      </w:r>
      <w:r w:rsidRPr="000F095F">
        <w:rPr>
          <w:color w:val="000000"/>
          <w:lang w:val="pt-BR"/>
        </w:rPr>
        <w:t>sanando lacunas e irregularidades porventura existentes, hipótese em que a Emissora deverá fornecer as informações e documentos necessários aos referidos registros;</w:t>
      </w:r>
    </w:p>
    <w:p w14:paraId="36E7161D" w14:textId="77777777" w:rsidR="00A23AE4" w:rsidRPr="000F095F" w:rsidRDefault="00A23AE4" w:rsidP="000F095F">
      <w:pPr>
        <w:widowControl w:val="0"/>
        <w:tabs>
          <w:tab w:val="left" w:pos="1134"/>
        </w:tabs>
        <w:spacing w:line="276" w:lineRule="auto"/>
        <w:jc w:val="both"/>
        <w:rPr>
          <w:color w:val="000000"/>
          <w:lang w:val="pt-BR"/>
        </w:rPr>
      </w:pPr>
    </w:p>
    <w:p w14:paraId="4E8CABD3" w14:textId="3F843256"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acompanhar a observância da periodicidade na prestação das informações obrigatórias, alertando Debenturistas acerca de eventuais omissões ou inverdades constantes de tais informações;</w:t>
      </w:r>
    </w:p>
    <w:p w14:paraId="4D8BD579" w14:textId="77777777" w:rsidR="00A23AE4" w:rsidRPr="000F095F" w:rsidRDefault="00A23AE4" w:rsidP="000F095F">
      <w:pPr>
        <w:widowControl w:val="0"/>
        <w:tabs>
          <w:tab w:val="left" w:pos="1134"/>
        </w:tabs>
        <w:spacing w:line="276" w:lineRule="auto"/>
        <w:jc w:val="both"/>
        <w:rPr>
          <w:color w:val="000000"/>
          <w:lang w:val="pt-BR"/>
        </w:rPr>
      </w:pPr>
    </w:p>
    <w:p w14:paraId="05A8A74E" w14:textId="02452556"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emitir parecer sobre a suficiência das informações constantes nas propostas de modificações nas condições das Debêntures</w:t>
      </w:r>
      <w:r w:rsidR="00626C06" w:rsidRPr="000F095F">
        <w:rPr>
          <w:color w:val="000000"/>
          <w:lang w:val="pt-BR"/>
        </w:rPr>
        <w:t>;</w:t>
      </w:r>
    </w:p>
    <w:p w14:paraId="31B6114F" w14:textId="77777777" w:rsidR="00A23AE4" w:rsidRPr="000F095F" w:rsidRDefault="00A23AE4" w:rsidP="000F095F">
      <w:pPr>
        <w:widowControl w:val="0"/>
        <w:tabs>
          <w:tab w:val="left" w:pos="1134"/>
        </w:tabs>
        <w:spacing w:line="276" w:lineRule="auto"/>
        <w:jc w:val="both"/>
        <w:rPr>
          <w:color w:val="000000"/>
          <w:lang w:val="pt-BR"/>
        </w:rPr>
      </w:pPr>
    </w:p>
    <w:p w14:paraId="32271329" w14:textId="4A0163F5"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verificar a regularidade da constituição das Garantias, observando a manutenção de sua suficiência e exequibilidade;</w:t>
      </w:r>
    </w:p>
    <w:p w14:paraId="32648872" w14:textId="77777777" w:rsidR="00A23AE4" w:rsidRPr="000F095F" w:rsidRDefault="00A23AE4" w:rsidP="000F095F">
      <w:pPr>
        <w:widowControl w:val="0"/>
        <w:tabs>
          <w:tab w:val="left" w:pos="1134"/>
        </w:tabs>
        <w:spacing w:line="276" w:lineRule="auto"/>
        <w:jc w:val="both"/>
        <w:rPr>
          <w:color w:val="000000"/>
          <w:lang w:val="pt-BR"/>
        </w:rPr>
      </w:pPr>
    </w:p>
    <w:p w14:paraId="2016CBBC" w14:textId="55906254"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 xml:space="preserve">solicitar, quando </w:t>
      </w:r>
      <w:r w:rsidR="00013832" w:rsidRPr="000F095F">
        <w:rPr>
          <w:color w:val="000000"/>
          <w:lang w:val="pt-BR"/>
        </w:rPr>
        <w:t>estritamente</w:t>
      </w:r>
      <w:r w:rsidRPr="000F095F">
        <w:rPr>
          <w:color w:val="000000"/>
          <w:lang w:val="pt-BR"/>
        </w:rPr>
        <w:t xml:space="preserve"> necessário ao fiel desempenho de suas funções, às expensas da Emissora, certidões atualizadas dos distribuidores cíveis estaduais (incluindo falências, recuperações judiciais e execuções fiscais), distribuidores federais, das Varas da Fazenda Pública, Cartórios de Protesto, Juntas de Conciliação e Julgamento, das Varas do Trabalho e da Procuradoria da Fazenda Pública do foro da sede da Emissora, bem como nas demais comarcas em que a Emissora exerça suas atividades, as quais deverão ser apresentadas em até 30 (trinta) dias corridos da data de solicitação;</w:t>
      </w:r>
    </w:p>
    <w:p w14:paraId="1F190749" w14:textId="77777777" w:rsidR="00A23AE4" w:rsidRPr="000F095F" w:rsidRDefault="00A23AE4" w:rsidP="000F095F">
      <w:pPr>
        <w:widowControl w:val="0"/>
        <w:tabs>
          <w:tab w:val="left" w:pos="1134"/>
        </w:tabs>
        <w:spacing w:line="276" w:lineRule="auto"/>
        <w:jc w:val="both"/>
        <w:rPr>
          <w:color w:val="000000"/>
          <w:lang w:val="pt-BR"/>
        </w:rPr>
      </w:pPr>
    </w:p>
    <w:p w14:paraId="2592BBD9" w14:textId="5648B670"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 xml:space="preserve">solicitar, quando </w:t>
      </w:r>
      <w:r w:rsidR="00013832" w:rsidRPr="000F095F">
        <w:rPr>
          <w:color w:val="000000"/>
          <w:lang w:val="pt-BR"/>
        </w:rPr>
        <w:t>houver algum fato relevante</w:t>
      </w:r>
      <w:r w:rsidRPr="000F095F">
        <w:rPr>
          <w:color w:val="000000"/>
          <w:lang w:val="pt-BR"/>
        </w:rPr>
        <w:t>, auditoria extraordinária na Emissora, às expensas da mesma;</w:t>
      </w:r>
    </w:p>
    <w:p w14:paraId="5322CAA7" w14:textId="77777777" w:rsidR="00A23AE4" w:rsidRPr="000F095F" w:rsidRDefault="00A23AE4" w:rsidP="000F095F">
      <w:pPr>
        <w:widowControl w:val="0"/>
        <w:tabs>
          <w:tab w:val="left" w:pos="1134"/>
        </w:tabs>
        <w:spacing w:line="276" w:lineRule="auto"/>
        <w:jc w:val="both"/>
        <w:rPr>
          <w:color w:val="000000"/>
          <w:lang w:val="pt-BR"/>
        </w:rPr>
      </w:pPr>
    </w:p>
    <w:p w14:paraId="093D316D" w14:textId="6C0E0A66"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convocar, quando necessário, a Assembleias Gerais de Debenturistas, mediante anúncio publicado, pelo menos três vezes, nos órgãos de imprensa onde a Emissora deve efetuar suas publicações;</w:t>
      </w:r>
    </w:p>
    <w:p w14:paraId="71B1D946" w14:textId="77777777" w:rsidR="00A23AE4" w:rsidRPr="000F095F" w:rsidRDefault="00A23AE4" w:rsidP="000F095F">
      <w:pPr>
        <w:widowControl w:val="0"/>
        <w:tabs>
          <w:tab w:val="left" w:pos="1134"/>
        </w:tabs>
        <w:spacing w:line="276" w:lineRule="auto"/>
        <w:jc w:val="both"/>
        <w:rPr>
          <w:color w:val="000000"/>
          <w:lang w:val="pt-BR"/>
        </w:rPr>
      </w:pPr>
    </w:p>
    <w:p w14:paraId="0B9DE1EA" w14:textId="566D250E"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comparecer às Assembleias Gerais de Debenturistas, a fim de prestar as informações que lhe forem solicitadas;</w:t>
      </w:r>
      <w:bookmarkStart w:id="665" w:name="_Ref327897324"/>
    </w:p>
    <w:p w14:paraId="343373E3" w14:textId="77777777" w:rsidR="00A23AE4" w:rsidRPr="000F095F" w:rsidRDefault="00A23AE4" w:rsidP="000F095F">
      <w:pPr>
        <w:widowControl w:val="0"/>
        <w:tabs>
          <w:tab w:val="left" w:pos="1134"/>
        </w:tabs>
        <w:spacing w:line="276" w:lineRule="auto"/>
        <w:jc w:val="both"/>
        <w:rPr>
          <w:color w:val="000000"/>
          <w:lang w:val="pt-BR"/>
        </w:rPr>
      </w:pPr>
    </w:p>
    <w:p w14:paraId="42F09424" w14:textId="455541DE"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 xml:space="preserve">elaborar relatórios destinados aos Debenturistas, nos termos do artigo 68, parágrafo 1º, alínea </w:t>
      </w:r>
      <w:r w:rsidR="00D00444" w:rsidRPr="000F095F">
        <w:rPr>
          <w:color w:val="000000"/>
          <w:lang w:val="pt-BR"/>
        </w:rPr>
        <w:t>(</w:t>
      </w:r>
      <w:r w:rsidRPr="000F095F">
        <w:rPr>
          <w:color w:val="000000"/>
          <w:lang w:val="pt-BR"/>
        </w:rPr>
        <w:t>b</w:t>
      </w:r>
      <w:r w:rsidR="00D00444" w:rsidRPr="000F095F">
        <w:rPr>
          <w:color w:val="000000"/>
          <w:lang w:val="pt-BR"/>
        </w:rPr>
        <w:t>)</w:t>
      </w:r>
      <w:r w:rsidRPr="000F095F">
        <w:rPr>
          <w:color w:val="000000"/>
          <w:lang w:val="pt-BR"/>
        </w:rPr>
        <w:t xml:space="preserve">, da </w:t>
      </w:r>
      <w:r w:rsidR="0048471C" w:rsidRPr="000F095F">
        <w:rPr>
          <w:color w:val="000000"/>
          <w:lang w:val="pt-BR"/>
        </w:rPr>
        <w:t>Lei 6.404</w:t>
      </w:r>
      <w:r w:rsidRPr="000F095F">
        <w:rPr>
          <w:color w:val="000000"/>
          <w:lang w:val="pt-BR"/>
        </w:rPr>
        <w:t>, relativos aos exercícios sociais da Emissora, os quais deverão conter, ao menos, as seguintes informações:</w:t>
      </w:r>
      <w:bookmarkEnd w:id="665"/>
    </w:p>
    <w:p w14:paraId="72CCB125" w14:textId="77777777" w:rsidR="00A23AE4" w:rsidRPr="000F095F" w:rsidRDefault="00A23AE4" w:rsidP="000F095F">
      <w:pPr>
        <w:widowControl w:val="0"/>
        <w:tabs>
          <w:tab w:val="left" w:pos="1134"/>
        </w:tabs>
        <w:spacing w:line="276" w:lineRule="auto"/>
        <w:jc w:val="both"/>
        <w:rPr>
          <w:color w:val="000000"/>
          <w:lang w:val="pt-BR"/>
        </w:rPr>
      </w:pPr>
    </w:p>
    <w:p w14:paraId="22700385"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eventual</w:t>
      </w:r>
      <w:r w:rsidRPr="000F095F">
        <w:rPr>
          <w:color w:val="000000"/>
          <w:lang w:val="pt-BR"/>
        </w:rPr>
        <w:t xml:space="preserve"> omissão ou incorreção de que tenha conhecimento, contida nas informações divulgadas pela Emissora ou, ainda, o inadimplemento ou atraso na obrigatória prestação de informações pela Emissora;</w:t>
      </w:r>
    </w:p>
    <w:p w14:paraId="3E43C202"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color w:val="000000"/>
          <w:lang w:val="pt-BR"/>
        </w:rPr>
        <w:t>alterações estatutárias da Emissora ocorridas no período;</w:t>
      </w:r>
    </w:p>
    <w:p w14:paraId="4876A583"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comentários</w:t>
      </w:r>
      <w:r w:rsidRPr="000F095F">
        <w:rPr>
          <w:color w:val="000000"/>
          <w:lang w:val="pt-BR"/>
        </w:rPr>
        <w:t xml:space="preserve"> sobre as demonstrações financeiras da Emissora, enfocando os indicadores econômicos, financeiros e da estrutura de seu capital;</w:t>
      </w:r>
    </w:p>
    <w:p w14:paraId="0AB863D1"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posição</w:t>
      </w:r>
      <w:r w:rsidRPr="000F095F">
        <w:rPr>
          <w:color w:val="000000"/>
          <w:lang w:val="pt-BR"/>
        </w:rPr>
        <w:t xml:space="preserve"> da distribuição ou colocação das Debêntures no mercado;</w:t>
      </w:r>
    </w:p>
    <w:p w14:paraId="5ED9F881"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resgates</w:t>
      </w:r>
      <w:r w:rsidRPr="000F095F">
        <w:rPr>
          <w:color w:val="000000"/>
          <w:lang w:val="pt-BR"/>
        </w:rPr>
        <w:t>, amortizações e pagamentos realizados no período, bem como aquisições e vendas de Debêntures efetuadas pela Emissora;</w:t>
      </w:r>
    </w:p>
    <w:p w14:paraId="6B1F53D0"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color w:val="000000"/>
          <w:lang w:val="pt-BR"/>
        </w:rPr>
        <w:t xml:space="preserve">acompanhamento da destinação dos recursos captados através da Emissão, de </w:t>
      </w:r>
      <w:r w:rsidRPr="000F095F">
        <w:rPr>
          <w:lang w:val="pt-BR"/>
        </w:rPr>
        <w:t>acordo</w:t>
      </w:r>
      <w:r w:rsidRPr="000F095F">
        <w:rPr>
          <w:color w:val="000000"/>
          <w:lang w:val="pt-BR"/>
        </w:rPr>
        <w:t xml:space="preserve"> com os dados obtidos junto à Emissora;</w:t>
      </w:r>
    </w:p>
    <w:p w14:paraId="2BDF426F"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cumprimento</w:t>
      </w:r>
      <w:r w:rsidRPr="000F095F">
        <w:rPr>
          <w:color w:val="000000"/>
          <w:lang w:val="pt-BR"/>
        </w:rPr>
        <w:t xml:space="preserve"> de outras obrigações assumidas pela Emissora nesta Escritura de Emissão;</w:t>
      </w:r>
    </w:p>
    <w:p w14:paraId="2F045725"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declaração</w:t>
      </w:r>
      <w:r w:rsidRPr="000F095F">
        <w:rPr>
          <w:color w:val="000000"/>
          <w:lang w:val="pt-BR"/>
        </w:rPr>
        <w:t xml:space="preserve"> sobre sua aptidão para continuar exercendo a função de Agente Fiduciário da Emissão; e</w:t>
      </w:r>
    </w:p>
    <w:p w14:paraId="548FF078" w14:textId="5F9A063D" w:rsidR="00491D0E"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existência</w:t>
      </w:r>
      <w:r w:rsidRPr="000F095F">
        <w:rPr>
          <w:color w:val="000000"/>
          <w:lang w:val="pt-BR"/>
        </w:rPr>
        <w:t xml:space="preserve"> de outras emissões de debêntures, pública ou privadas, feitas por sociedade coligada, controlada, controladora ou integrante do mesmo grupo da Emissora em que tenha atuado como agente fiduciário bem como demais informações exigidas pela regulamentação aplicável a respe</w:t>
      </w:r>
      <w:r w:rsidR="00626C06" w:rsidRPr="000F095F">
        <w:rPr>
          <w:color w:val="000000"/>
          <w:lang w:val="pt-BR"/>
        </w:rPr>
        <w:t>ito de tais emissões, se houver;</w:t>
      </w:r>
    </w:p>
    <w:p w14:paraId="32EE32D2" w14:textId="77777777" w:rsidR="00A23AE4" w:rsidRPr="000F095F" w:rsidRDefault="00A23AE4" w:rsidP="000F095F">
      <w:pPr>
        <w:spacing w:line="276" w:lineRule="auto"/>
        <w:ind w:left="720"/>
        <w:jc w:val="both"/>
        <w:rPr>
          <w:color w:val="000000"/>
          <w:lang w:val="pt-BR"/>
        </w:rPr>
      </w:pPr>
    </w:p>
    <w:p w14:paraId="594E4A5D" w14:textId="714CDAC3"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manter atualizada a relação dos Debenturistas e seus endereços, mediante, inclusive, solicitação de informações junto à Emissora</w:t>
      </w:r>
      <w:r w:rsidR="007D5004" w:rsidRPr="000F095F">
        <w:rPr>
          <w:color w:val="000000"/>
          <w:lang w:val="pt-BR"/>
        </w:rPr>
        <w:t xml:space="preserve"> e </w:t>
      </w:r>
      <w:r w:rsidRPr="000F095F">
        <w:rPr>
          <w:color w:val="000000"/>
          <w:lang w:val="pt-BR"/>
        </w:rPr>
        <w:t xml:space="preserve">ao </w:t>
      </w:r>
      <w:proofErr w:type="spellStart"/>
      <w:r w:rsidRPr="000F095F">
        <w:rPr>
          <w:color w:val="000000"/>
          <w:lang w:val="pt-BR"/>
        </w:rPr>
        <w:t>Escriturador</w:t>
      </w:r>
      <w:proofErr w:type="spellEnd"/>
      <w:r w:rsidRPr="000F095F">
        <w:rPr>
          <w:color w:val="000000"/>
          <w:lang w:val="pt-BR"/>
        </w:rPr>
        <w:t xml:space="preserve"> Mandatário, sendo que, para fins de atendimento ao disposto nest</w:t>
      </w:r>
      <w:r w:rsidR="00D00444" w:rsidRPr="000F095F">
        <w:rPr>
          <w:color w:val="000000"/>
          <w:lang w:val="pt-BR"/>
        </w:rPr>
        <w:t>a</w:t>
      </w:r>
      <w:r w:rsidRPr="000F095F">
        <w:rPr>
          <w:color w:val="000000"/>
          <w:lang w:val="pt-BR"/>
        </w:rPr>
        <w:t xml:space="preserve"> </w:t>
      </w:r>
      <w:r w:rsidR="00D00444" w:rsidRPr="000F095F">
        <w:rPr>
          <w:color w:val="000000"/>
          <w:lang w:val="pt-BR"/>
        </w:rPr>
        <w:t>alínea</w:t>
      </w:r>
      <w:r w:rsidRPr="000F095F">
        <w:rPr>
          <w:color w:val="000000"/>
          <w:lang w:val="pt-BR"/>
        </w:rPr>
        <w:t xml:space="preserve">, a Emissora expressamente autoriza, desde já, o </w:t>
      </w:r>
      <w:proofErr w:type="spellStart"/>
      <w:r w:rsidRPr="000F095F">
        <w:rPr>
          <w:color w:val="000000"/>
          <w:lang w:val="pt-BR"/>
        </w:rPr>
        <w:t>Escriturador</w:t>
      </w:r>
      <w:proofErr w:type="spellEnd"/>
      <w:r w:rsidRPr="000F095F">
        <w:rPr>
          <w:color w:val="000000"/>
          <w:lang w:val="pt-BR"/>
        </w:rPr>
        <w:t xml:space="preserve"> Mandatário a atender quaisquer solicitações feitas pelo Agente Fiduciário, inclusive referente à divulgação, a qualquer momento, da posição da </w:t>
      </w:r>
      <w:r w:rsidRPr="000F095F">
        <w:rPr>
          <w:color w:val="000000"/>
          <w:lang w:val="pt-BR"/>
        </w:rPr>
        <w:lastRenderedPageBreak/>
        <w:t>titularidade das Debêntures;</w:t>
      </w:r>
    </w:p>
    <w:p w14:paraId="2C71681F" w14:textId="77777777" w:rsidR="00A23AE4" w:rsidRPr="000F095F" w:rsidRDefault="00A23AE4" w:rsidP="000F095F">
      <w:pPr>
        <w:widowControl w:val="0"/>
        <w:tabs>
          <w:tab w:val="left" w:pos="1134"/>
        </w:tabs>
        <w:spacing w:line="276" w:lineRule="auto"/>
        <w:jc w:val="both"/>
        <w:rPr>
          <w:color w:val="000000"/>
          <w:lang w:val="pt-BR"/>
        </w:rPr>
      </w:pPr>
    </w:p>
    <w:p w14:paraId="2B87BB06" w14:textId="7541AA36"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fiscalizar o cumprimento das cláusulas constantes desta Escritura de Emissão e todas aquelas impositivas de obrigações de fazer e não fazer;</w:t>
      </w:r>
    </w:p>
    <w:p w14:paraId="57A2C61E" w14:textId="77777777" w:rsidR="00A23AE4" w:rsidRPr="000F095F" w:rsidRDefault="00A23AE4" w:rsidP="000F095F">
      <w:pPr>
        <w:widowControl w:val="0"/>
        <w:tabs>
          <w:tab w:val="left" w:pos="1134"/>
        </w:tabs>
        <w:spacing w:line="276" w:lineRule="auto"/>
        <w:jc w:val="both"/>
        <w:rPr>
          <w:color w:val="000000"/>
          <w:lang w:val="pt-BR"/>
        </w:rPr>
      </w:pPr>
    </w:p>
    <w:p w14:paraId="111EA043" w14:textId="16C347AE"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notificar os Debenturistas, individualmente ou, caso não seja possível, por meio de aviso publicado nos jornais onde a Emissora efetuar suas publicações, no prazo máximo de 90 (noventa) dias corridos da data em que tiver ciência do evento, a respeito de qualquer inadimplemento pela Emissora de obrigações assumidas nesta Escritura de Emissão, indicando o local em que fornecerá aos interessados maiores informações; e</w:t>
      </w:r>
    </w:p>
    <w:p w14:paraId="5CA1A59E" w14:textId="77777777" w:rsidR="00A23AE4" w:rsidRPr="000F095F" w:rsidRDefault="00A23AE4" w:rsidP="000F095F">
      <w:pPr>
        <w:widowControl w:val="0"/>
        <w:tabs>
          <w:tab w:val="left" w:pos="1134"/>
        </w:tabs>
        <w:spacing w:line="276" w:lineRule="auto"/>
        <w:jc w:val="both"/>
        <w:rPr>
          <w:color w:val="000000"/>
          <w:lang w:val="pt-BR"/>
        </w:rPr>
      </w:pPr>
    </w:p>
    <w:p w14:paraId="5EF6DDF7" w14:textId="732BCD4E"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responsabilizar-se integralmente pelas atividades de agente fiduciário a que se obrigou em razão de sua contratação como Agente Fiduciário, nos termos da legislação vigente.</w:t>
      </w:r>
    </w:p>
    <w:p w14:paraId="260EB3B0" w14:textId="77777777" w:rsidR="00A23AE4" w:rsidRPr="000F095F" w:rsidRDefault="00A23AE4" w:rsidP="000F095F">
      <w:pPr>
        <w:widowControl w:val="0"/>
        <w:tabs>
          <w:tab w:val="left" w:pos="1134"/>
        </w:tabs>
        <w:spacing w:line="276" w:lineRule="auto"/>
        <w:jc w:val="both"/>
        <w:rPr>
          <w:color w:val="000000"/>
          <w:lang w:val="pt-BR"/>
        </w:rPr>
      </w:pPr>
    </w:p>
    <w:p w14:paraId="3FAE2C57" w14:textId="50D18917" w:rsidR="00491D0E" w:rsidRPr="000F095F" w:rsidRDefault="006863C9" w:rsidP="000F095F">
      <w:pPr>
        <w:pStyle w:val="PargrafodaLista"/>
        <w:numPr>
          <w:ilvl w:val="2"/>
          <w:numId w:val="37"/>
        </w:numPr>
        <w:spacing w:line="276" w:lineRule="auto"/>
        <w:ind w:left="1440"/>
        <w:jc w:val="both"/>
        <w:rPr>
          <w:color w:val="000000"/>
          <w:lang w:val="pt-BR"/>
        </w:rPr>
      </w:pPr>
      <w:bookmarkStart w:id="666" w:name="_Ref333942101"/>
      <w:r w:rsidRPr="000F095F">
        <w:rPr>
          <w:color w:val="000000"/>
          <w:lang w:val="pt-BR"/>
        </w:rPr>
        <w:t xml:space="preserve">O Agente Fiduciário usará de quaisquer procedimentos judiciais ou extrajudiciais contra a Emissora para a proteção e defesa dos interesses da comunhão dos </w:t>
      </w:r>
      <w:r w:rsidR="000B28A3" w:rsidRPr="000F095F">
        <w:rPr>
          <w:color w:val="000000"/>
          <w:lang w:val="pt-BR"/>
        </w:rPr>
        <w:t xml:space="preserve">Debenturistas </w:t>
      </w:r>
      <w:r w:rsidRPr="000F095F">
        <w:rPr>
          <w:color w:val="000000"/>
          <w:lang w:val="pt-BR"/>
        </w:rPr>
        <w:t>na realização de seus créditos, devendo, em caso de inadimplemento da Emissora</w:t>
      </w:r>
      <w:r w:rsidR="00CC7940" w:rsidRPr="000F095F">
        <w:rPr>
          <w:color w:val="000000"/>
          <w:lang w:val="pt-BR"/>
        </w:rPr>
        <w:t>,</w:t>
      </w:r>
      <w:r w:rsidRPr="000F095F">
        <w:rPr>
          <w:color w:val="000000"/>
          <w:lang w:val="pt-BR"/>
        </w:rPr>
        <w:t xml:space="preserve"> observadas as condições </w:t>
      </w:r>
      <w:r w:rsidR="00626C06" w:rsidRPr="000F095F">
        <w:rPr>
          <w:color w:val="000000"/>
          <w:lang w:val="pt-BR"/>
        </w:rPr>
        <w:t>dos itens (</w:t>
      </w:r>
      <w:r w:rsidR="00A23AE4" w:rsidRPr="000F095F">
        <w:rPr>
          <w:color w:val="000000"/>
          <w:lang w:val="pt-BR"/>
        </w:rPr>
        <w:t>6</w:t>
      </w:r>
      <w:r w:rsidR="00626C06" w:rsidRPr="000F095F">
        <w:rPr>
          <w:color w:val="000000"/>
          <w:lang w:val="pt-BR"/>
        </w:rPr>
        <w:t>.1) a (</w:t>
      </w:r>
      <w:r w:rsidR="00A23AE4" w:rsidRPr="000F095F">
        <w:rPr>
          <w:color w:val="000000"/>
          <w:lang w:val="pt-BR"/>
        </w:rPr>
        <w:t>6</w:t>
      </w:r>
      <w:r w:rsidR="00626C06" w:rsidRPr="000F095F">
        <w:rPr>
          <w:color w:val="000000"/>
          <w:lang w:val="pt-BR"/>
        </w:rPr>
        <w:t>.3)</w:t>
      </w:r>
      <w:r w:rsidRPr="000F095F">
        <w:rPr>
          <w:color w:val="000000"/>
          <w:lang w:val="pt-BR"/>
        </w:rPr>
        <w:t xml:space="preserve"> desta Escritura de Emissão:</w:t>
      </w:r>
      <w:bookmarkEnd w:id="666"/>
    </w:p>
    <w:p w14:paraId="73DDAD24" w14:textId="77777777" w:rsidR="00A23AE4" w:rsidRPr="000F095F" w:rsidRDefault="00A23AE4" w:rsidP="000F095F">
      <w:pPr>
        <w:pStyle w:val="PargrafodaLista"/>
        <w:spacing w:line="276" w:lineRule="auto"/>
        <w:ind w:left="1440"/>
        <w:jc w:val="both"/>
        <w:rPr>
          <w:color w:val="000000"/>
          <w:lang w:val="pt-BR"/>
        </w:rPr>
      </w:pPr>
    </w:p>
    <w:p w14:paraId="17E7D6C1" w14:textId="77777777" w:rsidR="00626C06" w:rsidRPr="000F095F" w:rsidRDefault="00491D0E" w:rsidP="000F095F">
      <w:pPr>
        <w:pStyle w:val="PargrafodaLista"/>
        <w:widowControl w:val="0"/>
        <w:numPr>
          <w:ilvl w:val="0"/>
          <w:numId w:val="21"/>
        </w:numPr>
        <w:tabs>
          <w:tab w:val="left" w:pos="1440"/>
        </w:tabs>
        <w:spacing w:line="276" w:lineRule="auto"/>
        <w:jc w:val="both"/>
        <w:rPr>
          <w:color w:val="000000"/>
          <w:lang w:val="pt-BR"/>
        </w:rPr>
      </w:pPr>
      <w:r w:rsidRPr="000F095F">
        <w:rPr>
          <w:color w:val="000000"/>
          <w:lang w:val="pt-BR"/>
        </w:rPr>
        <w:t>declarar antecipadamente vencidas as Debêntures e cobrar seu principal e acessórios, observadas as condições desta Escritura de Emissão;</w:t>
      </w:r>
    </w:p>
    <w:p w14:paraId="34267917" w14:textId="77777777" w:rsidR="00626C06" w:rsidRPr="000F095F" w:rsidRDefault="00491D0E" w:rsidP="000F095F">
      <w:pPr>
        <w:pStyle w:val="PargrafodaLista"/>
        <w:widowControl w:val="0"/>
        <w:numPr>
          <w:ilvl w:val="0"/>
          <w:numId w:val="21"/>
        </w:numPr>
        <w:tabs>
          <w:tab w:val="left" w:pos="1440"/>
        </w:tabs>
        <w:spacing w:line="276" w:lineRule="auto"/>
        <w:jc w:val="both"/>
        <w:rPr>
          <w:color w:val="000000"/>
          <w:lang w:val="pt-BR"/>
        </w:rPr>
      </w:pPr>
      <w:r w:rsidRPr="000F095F">
        <w:rPr>
          <w:color w:val="000000"/>
          <w:lang w:val="pt-BR"/>
        </w:rPr>
        <w:t>executar as Garantias, aplicando o produto no pagamento integral dos Debenturistas;</w:t>
      </w:r>
    </w:p>
    <w:p w14:paraId="43002C11" w14:textId="77777777" w:rsidR="00626C06" w:rsidRPr="000F095F" w:rsidRDefault="00491D0E" w:rsidP="000F095F">
      <w:pPr>
        <w:pStyle w:val="PargrafodaLista"/>
        <w:widowControl w:val="0"/>
        <w:numPr>
          <w:ilvl w:val="0"/>
          <w:numId w:val="21"/>
        </w:numPr>
        <w:tabs>
          <w:tab w:val="left" w:pos="1440"/>
        </w:tabs>
        <w:spacing w:line="276" w:lineRule="auto"/>
        <w:jc w:val="both"/>
        <w:rPr>
          <w:color w:val="000000"/>
          <w:lang w:val="pt-BR"/>
        </w:rPr>
      </w:pPr>
      <w:r w:rsidRPr="000F095F">
        <w:rPr>
          <w:color w:val="000000"/>
          <w:lang w:val="pt-BR"/>
        </w:rPr>
        <w:t>requerer a falência da Emissora;</w:t>
      </w:r>
    </w:p>
    <w:p w14:paraId="78A7514D" w14:textId="77777777" w:rsidR="00626C06" w:rsidRPr="000F095F" w:rsidRDefault="00491D0E" w:rsidP="000F095F">
      <w:pPr>
        <w:pStyle w:val="PargrafodaLista"/>
        <w:widowControl w:val="0"/>
        <w:numPr>
          <w:ilvl w:val="0"/>
          <w:numId w:val="21"/>
        </w:numPr>
        <w:tabs>
          <w:tab w:val="left" w:pos="1440"/>
        </w:tabs>
        <w:spacing w:line="276" w:lineRule="auto"/>
        <w:jc w:val="both"/>
        <w:rPr>
          <w:color w:val="000000"/>
          <w:lang w:val="pt-BR"/>
        </w:rPr>
      </w:pPr>
      <w:r w:rsidRPr="000F095F">
        <w:rPr>
          <w:color w:val="000000"/>
          <w:lang w:val="pt-BR"/>
        </w:rPr>
        <w:t xml:space="preserve">tomar todas as providências necessárias para a realização dos créditos dos </w:t>
      </w:r>
      <w:r w:rsidR="000B28A3" w:rsidRPr="000F095F">
        <w:rPr>
          <w:color w:val="000000"/>
          <w:lang w:val="pt-BR"/>
        </w:rPr>
        <w:t>Debenturistas</w:t>
      </w:r>
      <w:r w:rsidRPr="000F095F">
        <w:rPr>
          <w:color w:val="000000"/>
          <w:lang w:val="pt-BR"/>
        </w:rPr>
        <w:t>; e</w:t>
      </w:r>
    </w:p>
    <w:p w14:paraId="45E701F7" w14:textId="247BA602" w:rsidR="00491D0E" w:rsidRPr="000F095F" w:rsidRDefault="00491D0E" w:rsidP="000F095F">
      <w:pPr>
        <w:pStyle w:val="PargrafodaLista"/>
        <w:widowControl w:val="0"/>
        <w:numPr>
          <w:ilvl w:val="0"/>
          <w:numId w:val="21"/>
        </w:numPr>
        <w:tabs>
          <w:tab w:val="left" w:pos="1440"/>
        </w:tabs>
        <w:spacing w:line="276" w:lineRule="auto"/>
        <w:jc w:val="both"/>
        <w:rPr>
          <w:color w:val="000000"/>
          <w:lang w:val="pt-BR"/>
        </w:rPr>
      </w:pPr>
      <w:r w:rsidRPr="000F095F">
        <w:rPr>
          <w:color w:val="000000"/>
          <w:lang w:val="pt-BR"/>
        </w:rPr>
        <w:t xml:space="preserve">representar os </w:t>
      </w:r>
      <w:r w:rsidR="000B28A3" w:rsidRPr="000F095F">
        <w:rPr>
          <w:color w:val="000000"/>
          <w:lang w:val="pt-BR"/>
        </w:rPr>
        <w:t xml:space="preserve">Debenturistas </w:t>
      </w:r>
      <w:r w:rsidRPr="000F095F">
        <w:rPr>
          <w:color w:val="000000"/>
          <w:lang w:val="pt-BR"/>
        </w:rPr>
        <w:t>em processo de falência, recuperação judicial e extrajudicial, intervenção ou liquidação da Emissora.</w:t>
      </w:r>
    </w:p>
    <w:p w14:paraId="369C553F" w14:textId="77777777" w:rsidR="00A23AE4" w:rsidRPr="000F095F" w:rsidRDefault="00A23AE4" w:rsidP="000F095F">
      <w:pPr>
        <w:widowControl w:val="0"/>
        <w:tabs>
          <w:tab w:val="left" w:pos="1440"/>
        </w:tabs>
        <w:spacing w:line="276" w:lineRule="auto"/>
        <w:ind w:left="720"/>
        <w:jc w:val="both"/>
        <w:rPr>
          <w:color w:val="000000"/>
          <w:lang w:val="pt-BR"/>
        </w:rPr>
      </w:pPr>
    </w:p>
    <w:p w14:paraId="4A433879" w14:textId="7CFF7AA9" w:rsidR="00E43CF1" w:rsidRPr="000F095F" w:rsidRDefault="006863C9" w:rsidP="000F095F">
      <w:pPr>
        <w:pStyle w:val="PargrafodaLista"/>
        <w:numPr>
          <w:ilvl w:val="2"/>
          <w:numId w:val="37"/>
        </w:numPr>
        <w:spacing w:line="276" w:lineRule="auto"/>
        <w:ind w:left="1440"/>
        <w:jc w:val="both"/>
        <w:rPr>
          <w:color w:val="000000"/>
          <w:lang w:val="pt-BR"/>
        </w:rPr>
      </w:pPr>
      <w:r w:rsidRPr="000F095F">
        <w:rPr>
          <w:color w:val="000000"/>
          <w:lang w:val="pt-BR"/>
        </w:rPr>
        <w:t xml:space="preserve">O Agente Fiduciário, observado o disposto </w:t>
      </w:r>
      <w:r w:rsidR="00E43CF1" w:rsidRPr="000F095F">
        <w:rPr>
          <w:color w:val="000000"/>
          <w:lang w:val="pt-BR"/>
        </w:rPr>
        <w:t>nos itens (</w:t>
      </w:r>
      <w:r w:rsidR="00A23AE4" w:rsidRPr="000F095F">
        <w:rPr>
          <w:color w:val="000000"/>
          <w:lang w:val="pt-BR"/>
        </w:rPr>
        <w:t>6</w:t>
      </w:r>
      <w:r w:rsidR="00E43CF1" w:rsidRPr="000F095F">
        <w:rPr>
          <w:color w:val="000000"/>
          <w:lang w:val="pt-BR"/>
        </w:rPr>
        <w:t>.1) a (</w:t>
      </w:r>
      <w:r w:rsidR="00A23AE4" w:rsidRPr="000F095F">
        <w:rPr>
          <w:color w:val="000000"/>
          <w:lang w:val="pt-BR"/>
        </w:rPr>
        <w:t>6</w:t>
      </w:r>
      <w:r w:rsidR="00E43CF1" w:rsidRPr="000F095F">
        <w:rPr>
          <w:color w:val="000000"/>
          <w:lang w:val="pt-BR"/>
        </w:rPr>
        <w:t>.3)</w:t>
      </w:r>
      <w:r w:rsidRPr="000F095F">
        <w:rPr>
          <w:color w:val="000000"/>
          <w:lang w:val="pt-BR"/>
        </w:rPr>
        <w:t xml:space="preserve"> desta Escritura de Emissão, somente se eximirá da responsabilidade pela não adoção das medidas contempladas </w:t>
      </w:r>
      <w:r w:rsidR="00E43CF1" w:rsidRPr="000F095F">
        <w:rPr>
          <w:color w:val="000000"/>
          <w:lang w:val="pt-BR"/>
        </w:rPr>
        <w:t>nos subitens</w:t>
      </w:r>
      <w:r w:rsidRPr="000F095F">
        <w:rPr>
          <w:color w:val="000000"/>
          <w:lang w:val="pt-BR"/>
        </w:rPr>
        <w:t xml:space="preserve"> (i) a (</w:t>
      </w:r>
      <w:proofErr w:type="spellStart"/>
      <w:r w:rsidRPr="000F095F">
        <w:rPr>
          <w:color w:val="000000"/>
          <w:lang w:val="pt-BR"/>
        </w:rPr>
        <w:t>iv</w:t>
      </w:r>
      <w:proofErr w:type="spellEnd"/>
      <w:r w:rsidRPr="000F095F">
        <w:rPr>
          <w:color w:val="000000"/>
          <w:lang w:val="pt-BR"/>
        </w:rPr>
        <w:t xml:space="preserve">) </w:t>
      </w:r>
      <w:r w:rsidR="00E43CF1" w:rsidRPr="000F095F">
        <w:rPr>
          <w:color w:val="000000"/>
          <w:lang w:val="pt-BR"/>
        </w:rPr>
        <w:t>do item</w:t>
      </w:r>
      <w:r w:rsidRPr="000F095F">
        <w:rPr>
          <w:color w:val="000000"/>
          <w:lang w:val="pt-BR"/>
        </w:rPr>
        <w:t xml:space="preserve"> </w:t>
      </w:r>
      <w:r w:rsidR="00E43CF1" w:rsidRPr="000F095F">
        <w:rPr>
          <w:color w:val="000000"/>
          <w:lang w:val="pt-BR"/>
        </w:rPr>
        <w:t>(</w:t>
      </w:r>
      <w:r w:rsidR="00A23AE4" w:rsidRPr="000F095F">
        <w:rPr>
          <w:color w:val="000000"/>
          <w:lang w:val="pt-BR"/>
        </w:rPr>
        <w:t>9</w:t>
      </w:r>
      <w:r w:rsidR="00E43CF1" w:rsidRPr="000F095F">
        <w:rPr>
          <w:color w:val="000000"/>
          <w:lang w:val="pt-BR"/>
        </w:rPr>
        <w:t>.4.1)</w:t>
      </w:r>
      <w:r w:rsidRPr="000F095F">
        <w:rPr>
          <w:color w:val="000000"/>
          <w:lang w:val="pt-BR"/>
        </w:rPr>
        <w:t xml:space="preserve"> acima, se a Assembleia Geral de Debenturistas assim autorizar por deliberação da unanimidade </w:t>
      </w:r>
      <w:r w:rsidR="00AF636F" w:rsidRPr="000F095F">
        <w:rPr>
          <w:color w:val="000000"/>
          <w:lang w:val="pt-BR"/>
        </w:rPr>
        <w:t xml:space="preserve">dos </w:t>
      </w:r>
      <w:r w:rsidR="00E43CF1" w:rsidRPr="000F095F">
        <w:rPr>
          <w:color w:val="000000"/>
          <w:lang w:val="pt-BR"/>
        </w:rPr>
        <w:t xml:space="preserve">Debenturistas. </w:t>
      </w:r>
      <w:r w:rsidR="007D5004" w:rsidRPr="000F095F">
        <w:rPr>
          <w:color w:val="000000"/>
          <w:lang w:val="pt-BR"/>
        </w:rPr>
        <w:t xml:space="preserve"> </w:t>
      </w:r>
      <w:r w:rsidR="00E43CF1" w:rsidRPr="000F095F">
        <w:rPr>
          <w:color w:val="000000"/>
          <w:lang w:val="pt-BR"/>
        </w:rPr>
        <w:t xml:space="preserve">Na hipótese do subitem </w:t>
      </w:r>
      <w:r w:rsidRPr="000F095F">
        <w:rPr>
          <w:color w:val="000000"/>
          <w:lang w:val="pt-BR"/>
        </w:rPr>
        <w:t xml:space="preserve">(v), bastará a aprovação de </w:t>
      </w:r>
      <w:r w:rsidR="00E43CF1" w:rsidRPr="000F095F">
        <w:rPr>
          <w:color w:val="000000"/>
          <w:lang w:val="pt-BR"/>
        </w:rPr>
        <w:t>Debenturistas</w:t>
      </w:r>
      <w:r w:rsidRPr="000F095F">
        <w:rPr>
          <w:color w:val="000000"/>
          <w:lang w:val="pt-BR"/>
        </w:rPr>
        <w:t xml:space="preserve"> representando a maioria das Debêntures em Circulação.</w:t>
      </w:r>
    </w:p>
    <w:p w14:paraId="494A5F26" w14:textId="77777777" w:rsidR="00A23AE4" w:rsidRPr="000F095F" w:rsidRDefault="00A23AE4" w:rsidP="000F095F">
      <w:pPr>
        <w:spacing w:line="276" w:lineRule="auto"/>
        <w:ind w:left="720"/>
        <w:jc w:val="both"/>
        <w:rPr>
          <w:color w:val="000000"/>
          <w:lang w:val="pt-BR"/>
        </w:rPr>
      </w:pPr>
    </w:p>
    <w:p w14:paraId="0FDA4856" w14:textId="2A22F7D6" w:rsidR="00E43CF1" w:rsidRPr="000F095F" w:rsidRDefault="006863C9" w:rsidP="000F095F">
      <w:pPr>
        <w:pStyle w:val="PargrafodaLista"/>
        <w:numPr>
          <w:ilvl w:val="2"/>
          <w:numId w:val="37"/>
        </w:numPr>
        <w:spacing w:line="276" w:lineRule="auto"/>
        <w:ind w:left="1440"/>
        <w:jc w:val="both"/>
        <w:rPr>
          <w:color w:val="000000"/>
          <w:lang w:val="pt-BR"/>
        </w:rPr>
      </w:pPr>
      <w:r w:rsidRPr="000F095F">
        <w:rPr>
          <w:color w:val="000000"/>
          <w:lang w:val="pt-BR"/>
        </w:rPr>
        <w:t xml:space="preserve">O Agente Fiduciário não emitirá qualquer tipo de opinião ou fará qualquer juízo de valor sobre a orientação acerca de qualquer fato da Emissão que seja de competência de deliberação dos Debenturistas, comprometendo-se, tão-somente, a agir em conformidade com as instruções que lhe forem transmitidas pelos </w:t>
      </w:r>
      <w:r w:rsidRPr="000F095F">
        <w:rPr>
          <w:color w:val="000000"/>
          <w:lang w:val="pt-BR"/>
        </w:rPr>
        <w:lastRenderedPageBreak/>
        <w:t xml:space="preserve">Debenturistas nos termos desta Escritura de Emissão. </w:t>
      </w:r>
      <w:r w:rsidR="007D5004" w:rsidRPr="000F095F">
        <w:rPr>
          <w:color w:val="000000"/>
          <w:lang w:val="pt-BR"/>
        </w:rPr>
        <w:t xml:space="preserve"> </w:t>
      </w:r>
      <w:r w:rsidRPr="000F095F">
        <w:rPr>
          <w:color w:val="000000"/>
          <w:lang w:val="pt-BR"/>
        </w:rPr>
        <w:t xml:space="preserve">Neste sentido, o Agente Fiduciário não possui qualquer responsabilidade sobre o resultado ou sobre os efeitos jurídicos decorrentes do estrito cumprimento das orientações dos Debenturistas perante a Emissora, independentemente de eventuais prejuízos que venham a ser causados em decorrência de tal cumprimento. </w:t>
      </w:r>
      <w:r w:rsidR="007D5004" w:rsidRPr="000F095F">
        <w:rPr>
          <w:color w:val="000000"/>
          <w:lang w:val="pt-BR"/>
        </w:rPr>
        <w:t xml:space="preserve"> </w:t>
      </w:r>
      <w:r w:rsidRPr="000F095F">
        <w:rPr>
          <w:color w:val="000000"/>
          <w:lang w:val="pt-BR"/>
        </w:rPr>
        <w:t xml:space="preserve">A atuação do Agente Fiduciário limita-se ao escopo da ICVM 28 e dos artigos aplicáveis da </w:t>
      </w:r>
      <w:r w:rsidR="0048471C" w:rsidRPr="000F095F">
        <w:rPr>
          <w:color w:val="000000"/>
          <w:lang w:val="pt-BR"/>
        </w:rPr>
        <w:t>Lei 6.404</w:t>
      </w:r>
      <w:r w:rsidRPr="000F095F">
        <w:rPr>
          <w:color w:val="000000"/>
          <w:lang w:val="pt-BR"/>
        </w:rPr>
        <w:t>, estando este isento, sob qualquer forma ou pretexto, de qualquer responsabilidade adicional que não tenha decorrido da legislação aplicável.</w:t>
      </w:r>
    </w:p>
    <w:p w14:paraId="1A8A9ECB" w14:textId="77777777" w:rsidR="00A23AE4" w:rsidRPr="000F095F" w:rsidRDefault="00A23AE4" w:rsidP="000F095F">
      <w:pPr>
        <w:spacing w:line="276" w:lineRule="auto"/>
        <w:jc w:val="both"/>
        <w:rPr>
          <w:color w:val="000000"/>
          <w:lang w:val="pt-BR"/>
        </w:rPr>
      </w:pPr>
    </w:p>
    <w:p w14:paraId="4415BE91" w14:textId="04787A4A" w:rsidR="00E43CF1" w:rsidRPr="000F095F" w:rsidRDefault="006863C9" w:rsidP="000F095F">
      <w:pPr>
        <w:pStyle w:val="PargrafodaLista"/>
        <w:numPr>
          <w:ilvl w:val="2"/>
          <w:numId w:val="37"/>
        </w:numPr>
        <w:spacing w:line="276" w:lineRule="auto"/>
        <w:ind w:left="1440"/>
        <w:jc w:val="both"/>
        <w:rPr>
          <w:color w:val="000000"/>
          <w:lang w:val="pt-BR"/>
        </w:rPr>
      </w:pPr>
      <w:r w:rsidRPr="000F095F">
        <w:rPr>
          <w:color w:val="000000"/>
          <w:lang w:val="pt-BR"/>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w:t>
      </w:r>
      <w:r w:rsidR="007D5004" w:rsidRPr="000F095F">
        <w:rPr>
          <w:color w:val="000000"/>
          <w:lang w:val="pt-BR"/>
        </w:rPr>
        <w:t xml:space="preserve"> </w:t>
      </w:r>
      <w:r w:rsidRPr="000F095F">
        <w:rPr>
          <w:color w:val="000000"/>
          <w:lang w:val="pt-BR"/>
        </w:rPr>
        <w:t>Não será ainda, sob qualquer hipótese, responsável pela elaboração de documentos societários da Emissora, que permanecerão sob obrigação legal e regulamentar da Emissora elaborá-los, nos termos da legislação aplicável.</w:t>
      </w:r>
    </w:p>
    <w:p w14:paraId="1CF81F0F" w14:textId="77777777" w:rsidR="00A23AE4" w:rsidRPr="000F095F" w:rsidRDefault="00A23AE4" w:rsidP="000F095F">
      <w:pPr>
        <w:spacing w:line="276" w:lineRule="auto"/>
        <w:jc w:val="both"/>
        <w:rPr>
          <w:color w:val="000000"/>
          <w:lang w:val="pt-BR"/>
        </w:rPr>
      </w:pPr>
    </w:p>
    <w:p w14:paraId="113CAAC7" w14:textId="1670D570" w:rsidR="00E43CF1" w:rsidRPr="000F095F" w:rsidRDefault="006863C9" w:rsidP="000F095F">
      <w:pPr>
        <w:pStyle w:val="PargrafodaLista"/>
        <w:numPr>
          <w:ilvl w:val="2"/>
          <w:numId w:val="37"/>
        </w:numPr>
        <w:spacing w:line="276" w:lineRule="auto"/>
        <w:ind w:left="1440"/>
        <w:jc w:val="both"/>
        <w:rPr>
          <w:color w:val="000000"/>
          <w:lang w:val="pt-BR"/>
        </w:rPr>
      </w:pPr>
      <w:r w:rsidRPr="000F095F">
        <w:rPr>
          <w:color w:val="000000"/>
          <w:lang w:val="pt-BR"/>
        </w:rPr>
        <w:t>Os atos ou manifestações, por parte do Agente Fiduciário que criarem responsabilidade aos Debenturistas e/ou exonerarem terceiros de obrigações para com eles, bem como aqueles relacionados ao devido cumprimento das obrigações assumidas nesta Escritura de Emissão, somente serão válidos quando previamente assim deliberado pelos Debenturistas reunidos em Assembleia Geral de Debenturistas.</w:t>
      </w:r>
    </w:p>
    <w:p w14:paraId="01B8D573" w14:textId="77777777" w:rsidR="00A23AE4" w:rsidRPr="000F095F" w:rsidRDefault="00A23AE4" w:rsidP="000F095F">
      <w:pPr>
        <w:spacing w:line="276" w:lineRule="auto"/>
        <w:jc w:val="both"/>
        <w:rPr>
          <w:color w:val="000000"/>
          <w:lang w:val="pt-BR"/>
        </w:rPr>
      </w:pPr>
    </w:p>
    <w:p w14:paraId="5F704F8F" w14:textId="028C9AB3" w:rsidR="00491D0E" w:rsidRPr="000F095F" w:rsidRDefault="006863C9" w:rsidP="000F095F">
      <w:pPr>
        <w:pStyle w:val="PargrafodaLista"/>
        <w:numPr>
          <w:ilvl w:val="2"/>
          <w:numId w:val="37"/>
        </w:numPr>
        <w:spacing w:line="276" w:lineRule="auto"/>
        <w:ind w:left="1440"/>
        <w:jc w:val="both"/>
        <w:rPr>
          <w:color w:val="000000"/>
          <w:lang w:val="pt-BR"/>
        </w:rPr>
      </w:pPr>
      <w:r w:rsidRPr="000F095F">
        <w:rPr>
          <w:color w:val="000000"/>
          <w:lang w:val="pt-BR"/>
        </w:rPr>
        <w:t xml:space="preserve">Nas hipóteses de ausência ou impedimentos temporários, renúncia, intervenção, liquidação judicial ou extrajudicial, falência,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w:t>
      </w:r>
      <w:r w:rsidR="00E43CF1" w:rsidRPr="000F095F">
        <w:rPr>
          <w:color w:val="000000"/>
          <w:lang w:val="pt-BR"/>
        </w:rPr>
        <w:t>Debenturistas</w:t>
      </w:r>
      <w:r w:rsidRPr="000F095F">
        <w:rPr>
          <w:color w:val="000000"/>
          <w:lang w:val="pt-BR"/>
        </w:rPr>
        <w:t xml:space="preserve"> que representem, no mínimo, 10% (dez por cento) das Debêntures em Circulação, ou pela CVM.</w:t>
      </w:r>
      <w:r w:rsidR="007D5004" w:rsidRPr="000F095F">
        <w:rPr>
          <w:color w:val="000000"/>
          <w:lang w:val="pt-BR"/>
        </w:rPr>
        <w:t xml:space="preserve">  </w:t>
      </w:r>
      <w:r w:rsidRPr="000F095F">
        <w:rPr>
          <w:color w:val="000000"/>
          <w:lang w:val="pt-BR"/>
        </w:rPr>
        <w:t xml:space="preserve">Na hipótese da convocação não ocorrer em até 15 (quinze) dias corridos antes do término do prazo acima citado, caberá à Emissora efetuá-la, sendo certo que a CVM poderá nomear substituto provisório, enquanto não se consumar o processo de escolha do novo agente fiduciário da Emissão. </w:t>
      </w:r>
      <w:r w:rsidR="007D5004" w:rsidRPr="000F095F">
        <w:rPr>
          <w:color w:val="000000"/>
          <w:lang w:val="pt-BR"/>
        </w:rPr>
        <w:t xml:space="preserve"> </w:t>
      </w:r>
      <w:r w:rsidRPr="000F095F">
        <w:rPr>
          <w:color w:val="000000"/>
          <w:lang w:val="pt-BR"/>
        </w:rPr>
        <w:t>A substituição não implicará em remuneração ao novo Agente Fiduciário superior à ora avençada.</w:t>
      </w:r>
    </w:p>
    <w:p w14:paraId="67177DF9" w14:textId="77777777" w:rsidR="00A23AE4" w:rsidRPr="000F095F" w:rsidRDefault="00A23AE4" w:rsidP="000F095F">
      <w:pPr>
        <w:spacing w:line="276" w:lineRule="auto"/>
        <w:jc w:val="both"/>
        <w:rPr>
          <w:color w:val="000000"/>
          <w:lang w:val="pt-BR"/>
        </w:rPr>
      </w:pPr>
    </w:p>
    <w:p w14:paraId="72A914C9" w14:textId="7EC5CD40" w:rsidR="00E43CF1" w:rsidRPr="000F095F" w:rsidRDefault="00491D0E" w:rsidP="000F095F">
      <w:pPr>
        <w:pStyle w:val="PargrafodaLista"/>
        <w:numPr>
          <w:ilvl w:val="1"/>
          <w:numId w:val="37"/>
        </w:numPr>
        <w:spacing w:line="276" w:lineRule="auto"/>
        <w:ind w:left="720" w:hanging="720"/>
        <w:jc w:val="both"/>
        <w:rPr>
          <w:color w:val="000000"/>
          <w:u w:val="single"/>
          <w:lang w:val="pt-BR"/>
        </w:rPr>
      </w:pPr>
      <w:bookmarkStart w:id="667" w:name="_Toc353291880"/>
      <w:r w:rsidRPr="000F095F">
        <w:rPr>
          <w:color w:val="000000"/>
          <w:u w:val="single"/>
          <w:lang w:val="pt-BR"/>
        </w:rPr>
        <w:t>Substituição do Agente Fiduciário</w:t>
      </w:r>
      <w:bookmarkEnd w:id="667"/>
      <w:r w:rsidR="00E43CF1" w:rsidRPr="000F095F">
        <w:rPr>
          <w:color w:val="000000"/>
          <w:lang w:val="pt-BR"/>
        </w:rPr>
        <w:t xml:space="preserve">. </w:t>
      </w:r>
      <w:r w:rsidR="007D5004" w:rsidRPr="000F095F">
        <w:rPr>
          <w:color w:val="000000"/>
          <w:lang w:val="pt-BR"/>
        </w:rPr>
        <w:t xml:space="preserve"> </w:t>
      </w:r>
      <w:r w:rsidR="006863C9" w:rsidRPr="000F095F">
        <w:rPr>
          <w:color w:val="000000"/>
          <w:lang w:val="pt-BR"/>
        </w:rPr>
        <w:t xml:space="preserve">Na hipótese de o Agente Fiduciário </w:t>
      </w:r>
      <w:r w:rsidR="00E43CF1" w:rsidRPr="000F095F">
        <w:rPr>
          <w:color w:val="000000"/>
          <w:lang w:val="pt-BR"/>
        </w:rPr>
        <w:t xml:space="preserve">não poder </w:t>
      </w:r>
      <w:r w:rsidR="006863C9" w:rsidRPr="000F095F">
        <w:rPr>
          <w:color w:val="000000"/>
          <w:lang w:val="pt-BR"/>
        </w:rPr>
        <w:t xml:space="preserve">continuar a exercer as suas funções por circunstâncias supervenientes a esta Escritura de Emissão, deverá este comunicar imediatamente o fato à Emissora e aos </w:t>
      </w:r>
      <w:r w:rsidR="000B28A3" w:rsidRPr="000F095F">
        <w:rPr>
          <w:color w:val="000000"/>
          <w:lang w:val="pt-BR"/>
        </w:rPr>
        <w:t>Debenturistas</w:t>
      </w:r>
      <w:r w:rsidR="006863C9" w:rsidRPr="000F095F">
        <w:rPr>
          <w:color w:val="000000"/>
          <w:lang w:val="pt-BR"/>
        </w:rPr>
        <w:t xml:space="preserve">, </w:t>
      </w:r>
      <w:r w:rsidR="006863C9" w:rsidRPr="000F095F">
        <w:rPr>
          <w:color w:val="000000"/>
          <w:lang w:val="pt-BR"/>
        </w:rPr>
        <w:lastRenderedPageBreak/>
        <w:t>pedindo sua substituição</w:t>
      </w:r>
      <w:r w:rsidR="00A254F8" w:rsidRPr="000F095F">
        <w:rPr>
          <w:color w:val="000000"/>
          <w:lang w:val="pt-BR"/>
        </w:rPr>
        <w:t>,</w:t>
      </w:r>
      <w:r w:rsidR="006863C9" w:rsidRPr="000F095F">
        <w:rPr>
          <w:color w:val="000000"/>
          <w:lang w:val="pt-BR"/>
        </w:rPr>
        <w:t xml:space="preserve"> </w:t>
      </w:r>
      <w:r w:rsidR="00A254F8" w:rsidRPr="000F095F">
        <w:rPr>
          <w:color w:val="000000"/>
          <w:lang w:val="pt-BR"/>
        </w:rPr>
        <w:t>s</w:t>
      </w:r>
      <w:r w:rsidR="006863C9" w:rsidRPr="000F095F">
        <w:rPr>
          <w:color w:val="000000"/>
          <w:lang w:val="pt-BR"/>
        </w:rPr>
        <w:t xml:space="preserve">endo certo que a remuneração devida será calculada </w:t>
      </w:r>
      <w:r w:rsidR="006863C9" w:rsidRPr="000F095F">
        <w:rPr>
          <w:i/>
          <w:color w:val="000000"/>
          <w:lang w:val="pt-BR"/>
        </w:rPr>
        <w:t xml:space="preserve">pro rata </w:t>
      </w:r>
      <w:proofErr w:type="spellStart"/>
      <w:r w:rsidR="006863C9" w:rsidRPr="000F095F">
        <w:rPr>
          <w:i/>
          <w:color w:val="000000"/>
          <w:lang w:val="pt-BR"/>
        </w:rPr>
        <w:t>temporis</w:t>
      </w:r>
      <w:proofErr w:type="spellEnd"/>
      <w:r w:rsidR="006863C9" w:rsidRPr="000F095F">
        <w:rPr>
          <w:color w:val="000000"/>
          <w:lang w:val="pt-BR"/>
        </w:rPr>
        <w:t>.</w:t>
      </w:r>
    </w:p>
    <w:p w14:paraId="05600A9D" w14:textId="77777777" w:rsidR="00A23AE4" w:rsidRPr="000F095F" w:rsidRDefault="00A23AE4" w:rsidP="000F095F">
      <w:pPr>
        <w:pStyle w:val="PargrafodaLista"/>
        <w:spacing w:line="276" w:lineRule="auto"/>
        <w:jc w:val="both"/>
        <w:rPr>
          <w:color w:val="000000"/>
          <w:u w:val="single"/>
          <w:lang w:val="pt-BR"/>
        </w:rPr>
      </w:pPr>
    </w:p>
    <w:p w14:paraId="5B8F5C2D" w14:textId="6E48C963" w:rsidR="00E43CF1" w:rsidRPr="000F095F" w:rsidRDefault="006863C9" w:rsidP="000F095F">
      <w:pPr>
        <w:pStyle w:val="PargrafodaLista"/>
        <w:numPr>
          <w:ilvl w:val="2"/>
          <w:numId w:val="37"/>
        </w:numPr>
        <w:spacing w:line="276" w:lineRule="auto"/>
        <w:ind w:left="1440"/>
        <w:jc w:val="both"/>
        <w:rPr>
          <w:color w:val="000000"/>
          <w:u w:val="single"/>
          <w:lang w:val="pt-BR"/>
        </w:rPr>
      </w:pPr>
      <w:r w:rsidRPr="000F095F">
        <w:rPr>
          <w:color w:val="000000"/>
          <w:lang w:val="pt-BR"/>
        </w:rPr>
        <w:t xml:space="preserve">É facultado aos </w:t>
      </w:r>
      <w:r w:rsidR="000B28A3" w:rsidRPr="000F095F">
        <w:rPr>
          <w:color w:val="000000"/>
          <w:lang w:val="pt-BR"/>
        </w:rPr>
        <w:t>Debenturistas</w:t>
      </w:r>
      <w:r w:rsidRPr="000F095F">
        <w:rPr>
          <w:color w:val="000000"/>
          <w:lang w:val="pt-BR"/>
        </w:rPr>
        <w:t>, após o encerramento do prazo para a subscrição e integralização da totalidade das Debêntures, proceder à substituição do Agente Fiduciário e à indicação de seu substituto, em Assembleia Geral de Debenturistas especialmente convocada para esse fim.</w:t>
      </w:r>
    </w:p>
    <w:p w14:paraId="7962D013" w14:textId="77777777" w:rsidR="00A23AE4" w:rsidRPr="000F095F" w:rsidRDefault="00A23AE4" w:rsidP="000F095F">
      <w:pPr>
        <w:spacing w:line="276" w:lineRule="auto"/>
        <w:ind w:left="720"/>
        <w:jc w:val="both"/>
        <w:rPr>
          <w:color w:val="000000"/>
          <w:u w:val="single"/>
          <w:lang w:val="pt-BR"/>
        </w:rPr>
      </w:pPr>
    </w:p>
    <w:p w14:paraId="25D01F9D" w14:textId="24941C27" w:rsidR="00E43CF1" w:rsidRPr="000F095F" w:rsidRDefault="006863C9" w:rsidP="000F095F">
      <w:pPr>
        <w:pStyle w:val="PargrafodaLista"/>
        <w:numPr>
          <w:ilvl w:val="2"/>
          <w:numId w:val="37"/>
        </w:numPr>
        <w:spacing w:line="276" w:lineRule="auto"/>
        <w:ind w:left="1440"/>
        <w:jc w:val="both"/>
        <w:rPr>
          <w:color w:val="000000"/>
          <w:u w:val="single"/>
          <w:lang w:val="pt-BR"/>
        </w:rPr>
      </w:pPr>
      <w:r w:rsidRPr="000F095F">
        <w:rPr>
          <w:color w:val="000000"/>
          <w:lang w:val="pt-BR"/>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0F095F">
        <w:rPr>
          <w:i/>
          <w:color w:val="000000"/>
          <w:lang w:val="pt-BR"/>
        </w:rPr>
        <w:t xml:space="preserve">pro rata </w:t>
      </w:r>
      <w:proofErr w:type="spellStart"/>
      <w:r w:rsidRPr="000F095F">
        <w:rPr>
          <w:i/>
          <w:color w:val="000000"/>
          <w:lang w:val="pt-BR"/>
        </w:rPr>
        <w:t>temporis</w:t>
      </w:r>
      <w:proofErr w:type="spellEnd"/>
      <w:r w:rsidRPr="000F095F">
        <w:rPr>
          <w:color w:val="000000"/>
          <w:lang w:val="pt-BR"/>
        </w:rPr>
        <w:t xml:space="preserve">, a partir da data de início do exercício de sua função como agente fiduciário da Emissão. </w:t>
      </w:r>
      <w:r w:rsidR="007D5004" w:rsidRPr="000F095F">
        <w:rPr>
          <w:color w:val="000000"/>
          <w:lang w:val="pt-BR"/>
        </w:rPr>
        <w:t xml:space="preserve"> </w:t>
      </w:r>
      <w:r w:rsidRPr="000F095F">
        <w:rPr>
          <w:color w:val="000000"/>
          <w:lang w:val="pt-BR"/>
        </w:rPr>
        <w:t>Esta remuneração poderá ser alterada de comum acordo entre a Emissora e o agente fiduciário substituto, desde que previamente aprovada pela Assembleia Geral de Debenturistas.</w:t>
      </w:r>
    </w:p>
    <w:p w14:paraId="6108BCBD" w14:textId="77777777" w:rsidR="00A23AE4" w:rsidRPr="000F095F" w:rsidRDefault="00A23AE4" w:rsidP="000F095F">
      <w:pPr>
        <w:spacing w:line="276" w:lineRule="auto"/>
        <w:jc w:val="both"/>
        <w:rPr>
          <w:color w:val="000000"/>
          <w:u w:val="single"/>
          <w:lang w:val="pt-BR"/>
        </w:rPr>
      </w:pPr>
    </w:p>
    <w:p w14:paraId="51BAAA8B" w14:textId="20D67B14" w:rsidR="00E43CF1" w:rsidRPr="000F095F" w:rsidRDefault="006863C9" w:rsidP="000F095F">
      <w:pPr>
        <w:pStyle w:val="PargrafodaLista"/>
        <w:numPr>
          <w:ilvl w:val="2"/>
          <w:numId w:val="37"/>
        </w:numPr>
        <w:spacing w:line="276" w:lineRule="auto"/>
        <w:ind w:left="1440"/>
        <w:jc w:val="both"/>
        <w:rPr>
          <w:color w:val="000000"/>
          <w:u w:val="single"/>
          <w:lang w:val="pt-BR"/>
        </w:rPr>
      </w:pPr>
      <w:r w:rsidRPr="000F095F">
        <w:rPr>
          <w:color w:val="000000"/>
          <w:lang w:val="pt-BR"/>
        </w:rPr>
        <w:t>A substituição do Agente Fiduciário em caráter permanente deverá ser objeto de aditamento à Escritura de Emissão, que deverá ser registrado nos termos previstos nesta Escritura de Emissão.</w:t>
      </w:r>
    </w:p>
    <w:p w14:paraId="5F3C7E4A" w14:textId="77777777" w:rsidR="00A23AE4" w:rsidRPr="000F095F" w:rsidRDefault="00A23AE4" w:rsidP="000F095F">
      <w:pPr>
        <w:spacing w:line="276" w:lineRule="auto"/>
        <w:jc w:val="both"/>
        <w:rPr>
          <w:color w:val="000000"/>
          <w:u w:val="single"/>
          <w:lang w:val="pt-BR"/>
        </w:rPr>
      </w:pPr>
    </w:p>
    <w:p w14:paraId="012D7AC1" w14:textId="2F4DEF79" w:rsidR="00E43CF1" w:rsidRPr="000F095F" w:rsidRDefault="006863C9" w:rsidP="000F095F">
      <w:pPr>
        <w:pStyle w:val="PargrafodaLista"/>
        <w:numPr>
          <w:ilvl w:val="2"/>
          <w:numId w:val="37"/>
        </w:numPr>
        <w:spacing w:line="276" w:lineRule="auto"/>
        <w:ind w:left="1440"/>
        <w:jc w:val="both"/>
        <w:rPr>
          <w:color w:val="000000"/>
          <w:u w:val="single"/>
          <w:lang w:val="pt-BR"/>
        </w:rPr>
      </w:pPr>
      <w:r w:rsidRPr="000F095F">
        <w:rPr>
          <w:color w:val="000000"/>
          <w:lang w:val="pt-BR"/>
        </w:rPr>
        <w:t xml:space="preserve">O Agente Fiduciário substituto deverá, imediatamente após sua nomeação, comunicá-la aos </w:t>
      </w:r>
      <w:r w:rsidR="000B28A3" w:rsidRPr="000F095F">
        <w:rPr>
          <w:color w:val="000000"/>
          <w:lang w:val="pt-BR"/>
        </w:rPr>
        <w:t xml:space="preserve">Debenturistas </w:t>
      </w:r>
      <w:r w:rsidRPr="000F095F">
        <w:rPr>
          <w:color w:val="000000"/>
          <w:lang w:val="pt-BR"/>
        </w:rPr>
        <w:t>em forma de aviso nos termos das demais publicações da Emissora.</w:t>
      </w:r>
    </w:p>
    <w:p w14:paraId="5BE8CE6C" w14:textId="77777777" w:rsidR="00A23AE4" w:rsidRPr="000F095F" w:rsidRDefault="00A23AE4" w:rsidP="000F095F">
      <w:pPr>
        <w:spacing w:line="276" w:lineRule="auto"/>
        <w:jc w:val="both"/>
        <w:rPr>
          <w:color w:val="000000"/>
          <w:u w:val="single"/>
          <w:lang w:val="pt-BR"/>
        </w:rPr>
      </w:pPr>
    </w:p>
    <w:p w14:paraId="2CD6BD34" w14:textId="266FDF0C"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668" w:name="_Toc353291881"/>
      <w:r w:rsidRPr="000F095F">
        <w:rPr>
          <w:sz w:val="24"/>
          <w:szCs w:val="24"/>
          <w:lang w:val="pt-BR"/>
        </w:rPr>
        <w:t>DA ASSEMBLEIA GERAL DE DEBENTURISTAS</w:t>
      </w:r>
      <w:bookmarkEnd w:id="668"/>
    </w:p>
    <w:p w14:paraId="2CCCA5E7" w14:textId="77777777" w:rsidR="00522073" w:rsidRPr="000F095F" w:rsidRDefault="00522073">
      <w:pPr>
        <w:spacing w:line="276" w:lineRule="auto"/>
        <w:rPr>
          <w:lang w:val="pt-BR"/>
        </w:rPr>
        <w:pPrChange w:id="669" w:author="Guilherme Traub" w:date="2021-08-23T16:58:00Z">
          <w:pPr/>
        </w:pPrChange>
      </w:pPr>
    </w:p>
    <w:p w14:paraId="452534EE" w14:textId="099CABD3" w:rsidR="00E43CF1" w:rsidRPr="000F095F" w:rsidRDefault="006863C9" w:rsidP="000F095F">
      <w:pPr>
        <w:pStyle w:val="PargrafodaLista"/>
        <w:numPr>
          <w:ilvl w:val="1"/>
          <w:numId w:val="38"/>
        </w:numPr>
        <w:spacing w:line="276" w:lineRule="auto"/>
        <w:ind w:left="567" w:hanging="567"/>
        <w:jc w:val="both"/>
        <w:rPr>
          <w:color w:val="000000"/>
          <w:lang w:val="pt-BR"/>
        </w:rPr>
      </w:pPr>
      <w:bookmarkStart w:id="670" w:name="_Toc353291882"/>
      <w:r w:rsidRPr="000F095F">
        <w:rPr>
          <w:color w:val="000000"/>
          <w:u w:val="single"/>
          <w:lang w:val="pt-BR"/>
        </w:rPr>
        <w:t>Convocação da Assembleia Geral de Debenturistas</w:t>
      </w:r>
      <w:bookmarkStart w:id="671" w:name="_Ref327896437"/>
      <w:bookmarkEnd w:id="670"/>
      <w:r w:rsidR="00E43CF1" w:rsidRPr="000F095F">
        <w:rPr>
          <w:color w:val="000000"/>
          <w:lang w:val="pt-BR"/>
        </w:rPr>
        <w:t xml:space="preserve">. </w:t>
      </w:r>
      <w:r w:rsidR="00445FB0" w:rsidRPr="000F095F">
        <w:rPr>
          <w:color w:val="000000"/>
          <w:lang w:val="pt-BR"/>
        </w:rPr>
        <w:t>Observado o previsto no item (</w:t>
      </w:r>
      <w:r w:rsidR="00522073" w:rsidRPr="000F095F">
        <w:rPr>
          <w:color w:val="000000"/>
          <w:lang w:val="pt-BR"/>
        </w:rPr>
        <w:t>10</w:t>
      </w:r>
      <w:r w:rsidR="00445FB0" w:rsidRPr="000F095F">
        <w:rPr>
          <w:color w:val="000000"/>
          <w:lang w:val="pt-BR"/>
        </w:rPr>
        <w:t>.1.5) abaixo, o</w:t>
      </w:r>
      <w:r w:rsidRPr="000F095F">
        <w:rPr>
          <w:color w:val="000000"/>
          <w:lang w:val="pt-BR"/>
        </w:rPr>
        <w:t xml:space="preserve">s Debenturistas poderão, a qualquer tempo, reunir-se em assembleia geral de debenturistas, de acordo com o disposto no artigo 71 da </w:t>
      </w:r>
      <w:r w:rsidR="0048471C" w:rsidRPr="000F095F">
        <w:rPr>
          <w:color w:val="000000"/>
          <w:lang w:val="pt-BR"/>
        </w:rPr>
        <w:t>Lei 6.404</w:t>
      </w:r>
      <w:r w:rsidRPr="000F095F">
        <w:rPr>
          <w:color w:val="000000"/>
          <w:lang w:val="pt-BR"/>
        </w:rPr>
        <w:t>, a fim de deliberar sobre matéria de interesse da comunhão dos Debenturistas (“</w:t>
      </w:r>
      <w:r w:rsidRPr="000F095F">
        <w:rPr>
          <w:color w:val="000000"/>
          <w:u w:val="single"/>
          <w:lang w:val="pt-BR"/>
        </w:rPr>
        <w:t>Assembleia Geral de Debenturistas</w:t>
      </w:r>
      <w:r w:rsidRPr="000F095F">
        <w:rPr>
          <w:color w:val="000000"/>
          <w:lang w:val="pt-BR"/>
        </w:rPr>
        <w:t>”).</w:t>
      </w:r>
      <w:bookmarkEnd w:id="671"/>
    </w:p>
    <w:p w14:paraId="22DB8A80" w14:textId="77777777" w:rsidR="00A23AE4" w:rsidRPr="000F095F" w:rsidRDefault="00A23AE4" w:rsidP="000F095F">
      <w:pPr>
        <w:spacing w:line="276" w:lineRule="auto"/>
        <w:jc w:val="both"/>
        <w:rPr>
          <w:color w:val="000000"/>
          <w:lang w:val="pt-BR"/>
        </w:rPr>
      </w:pPr>
    </w:p>
    <w:p w14:paraId="3F6C5B6A" w14:textId="1B39E475" w:rsidR="00E43CF1" w:rsidRPr="000F095F" w:rsidRDefault="006863C9" w:rsidP="000F095F">
      <w:pPr>
        <w:pStyle w:val="PargrafodaLista"/>
        <w:numPr>
          <w:ilvl w:val="2"/>
          <w:numId w:val="38"/>
        </w:numPr>
        <w:spacing w:line="276" w:lineRule="auto"/>
        <w:ind w:left="1276"/>
        <w:jc w:val="both"/>
        <w:rPr>
          <w:color w:val="000000"/>
          <w:lang w:val="pt-BR"/>
        </w:rPr>
      </w:pPr>
      <w:r w:rsidRPr="000F095F">
        <w:rPr>
          <w:color w:val="000000"/>
          <w:lang w:val="pt-BR"/>
        </w:rPr>
        <w:t xml:space="preserve">As Assembleias Gerais de Debenturistas poderão ser convocadas pelo Agente Fiduciário, pela Emissora, </w:t>
      </w:r>
      <w:r w:rsidR="00E43CF1" w:rsidRPr="000F095F">
        <w:rPr>
          <w:color w:val="000000"/>
          <w:lang w:val="pt-BR"/>
        </w:rPr>
        <w:t>Debenturistas</w:t>
      </w:r>
      <w:r w:rsidRPr="000F095F">
        <w:rPr>
          <w:color w:val="000000"/>
          <w:lang w:val="pt-BR"/>
        </w:rPr>
        <w:t xml:space="preserve"> que representem, no mínimo, 10% (dez por cento) das Debêntures em Circulação ou pela CVM.</w:t>
      </w:r>
    </w:p>
    <w:p w14:paraId="16FE2171" w14:textId="77777777" w:rsidR="00A23AE4" w:rsidRPr="000F095F" w:rsidRDefault="00A23AE4" w:rsidP="000F095F">
      <w:pPr>
        <w:spacing w:line="276" w:lineRule="auto"/>
        <w:ind w:left="556"/>
        <w:jc w:val="both"/>
        <w:rPr>
          <w:color w:val="000000"/>
          <w:lang w:val="pt-BR"/>
        </w:rPr>
      </w:pPr>
    </w:p>
    <w:p w14:paraId="3AFBB9E4" w14:textId="592B2CD0" w:rsidR="00E43CF1" w:rsidRPr="000F095F" w:rsidRDefault="006863C9" w:rsidP="000F095F">
      <w:pPr>
        <w:pStyle w:val="PargrafodaLista"/>
        <w:numPr>
          <w:ilvl w:val="2"/>
          <w:numId w:val="38"/>
        </w:numPr>
        <w:spacing w:line="276" w:lineRule="auto"/>
        <w:ind w:left="1276"/>
        <w:jc w:val="both"/>
        <w:rPr>
          <w:color w:val="000000"/>
          <w:lang w:val="pt-BR"/>
        </w:rPr>
      </w:pPr>
      <w:r w:rsidRPr="000F095F">
        <w:rPr>
          <w:color w:val="000000"/>
          <w:lang w:val="pt-BR"/>
        </w:rPr>
        <w:t xml:space="preserve">Aplicar-se-á à Assembleia Geral de Debenturistas, no que couber, o disposto na </w:t>
      </w:r>
      <w:r w:rsidR="0048471C" w:rsidRPr="000F095F">
        <w:rPr>
          <w:color w:val="000000"/>
          <w:lang w:val="pt-BR"/>
        </w:rPr>
        <w:t>Lei 6.404</w:t>
      </w:r>
      <w:r w:rsidRPr="000F095F">
        <w:rPr>
          <w:color w:val="000000"/>
          <w:lang w:val="pt-BR"/>
        </w:rPr>
        <w:t>, a respeito das assembleias gerais de acionistas.</w:t>
      </w:r>
      <w:bookmarkStart w:id="672" w:name="_Ref327896848"/>
    </w:p>
    <w:p w14:paraId="68630692" w14:textId="77777777" w:rsidR="00A23AE4" w:rsidRPr="000F095F" w:rsidRDefault="00A23AE4" w:rsidP="000F095F">
      <w:pPr>
        <w:spacing w:line="276" w:lineRule="auto"/>
        <w:jc w:val="both"/>
        <w:rPr>
          <w:color w:val="000000"/>
          <w:lang w:val="pt-BR"/>
        </w:rPr>
      </w:pPr>
    </w:p>
    <w:p w14:paraId="66172523" w14:textId="11ED36B3" w:rsidR="00491D0E" w:rsidRPr="000F095F" w:rsidRDefault="006863C9" w:rsidP="000F095F">
      <w:pPr>
        <w:pStyle w:val="PargrafodaLista"/>
        <w:numPr>
          <w:ilvl w:val="2"/>
          <w:numId w:val="38"/>
        </w:numPr>
        <w:spacing w:line="276" w:lineRule="auto"/>
        <w:ind w:left="1276"/>
        <w:jc w:val="both"/>
        <w:rPr>
          <w:color w:val="000000"/>
          <w:lang w:val="pt-BR"/>
        </w:rPr>
      </w:pPr>
      <w:r w:rsidRPr="000F095F">
        <w:rPr>
          <w:color w:val="000000"/>
          <w:lang w:val="pt-BR"/>
        </w:rPr>
        <w:t xml:space="preserve">A convocação das Assembleias Gerais de Debenturistas dar-se-á mediante anúncio publicado pelo menos 3 (três) vezes nos órgãos de imprensa referidos </w:t>
      </w:r>
      <w:r w:rsidR="00E43CF1" w:rsidRPr="000F095F">
        <w:rPr>
          <w:color w:val="000000"/>
          <w:lang w:val="pt-BR"/>
        </w:rPr>
        <w:t>no item (</w:t>
      </w:r>
      <w:r w:rsidR="00D00444" w:rsidRPr="000F095F">
        <w:rPr>
          <w:color w:val="000000"/>
          <w:lang w:val="pt-BR"/>
        </w:rPr>
        <w:t>4.11</w:t>
      </w:r>
      <w:r w:rsidR="00E43CF1" w:rsidRPr="000F095F">
        <w:rPr>
          <w:color w:val="000000"/>
          <w:lang w:val="pt-BR"/>
        </w:rPr>
        <w:t xml:space="preserve">) </w:t>
      </w:r>
      <w:r w:rsidRPr="000F095F">
        <w:rPr>
          <w:color w:val="000000"/>
          <w:lang w:val="pt-BR"/>
        </w:rPr>
        <w:lastRenderedPageBreak/>
        <w:t xml:space="preserve">desta Escritura de Emissão, respeitadas outras regras relacionadas à publicação de anúncio de convocação de assembleias gerais constantes da </w:t>
      </w:r>
      <w:r w:rsidR="0048471C" w:rsidRPr="000F095F">
        <w:rPr>
          <w:color w:val="000000"/>
          <w:lang w:val="pt-BR"/>
        </w:rPr>
        <w:t>Lei 6.404</w:t>
      </w:r>
      <w:r w:rsidRPr="000F095F">
        <w:rPr>
          <w:color w:val="000000"/>
          <w:lang w:val="pt-BR"/>
        </w:rPr>
        <w:t>, da regulamentação aplicável e desta Escritura de Emissão.</w:t>
      </w:r>
      <w:bookmarkEnd w:id="672"/>
    </w:p>
    <w:p w14:paraId="54582507" w14:textId="77777777" w:rsidR="00A23AE4" w:rsidRPr="000F095F" w:rsidRDefault="00A23AE4" w:rsidP="000F095F">
      <w:pPr>
        <w:spacing w:line="276" w:lineRule="auto"/>
        <w:jc w:val="both"/>
        <w:rPr>
          <w:color w:val="000000"/>
          <w:lang w:val="pt-BR"/>
        </w:rPr>
      </w:pPr>
    </w:p>
    <w:p w14:paraId="20F88A3B" w14:textId="39CA09BD" w:rsidR="00491D0E" w:rsidRPr="000F095F" w:rsidRDefault="006863C9" w:rsidP="000F095F">
      <w:pPr>
        <w:pStyle w:val="PargrafodaLista"/>
        <w:numPr>
          <w:ilvl w:val="2"/>
          <w:numId w:val="38"/>
        </w:numPr>
        <w:spacing w:line="276" w:lineRule="auto"/>
        <w:ind w:left="1276"/>
        <w:jc w:val="both"/>
        <w:rPr>
          <w:color w:val="000000"/>
          <w:lang w:val="pt-BR"/>
        </w:rPr>
      </w:pPr>
      <w:r w:rsidRPr="000F095F">
        <w:rPr>
          <w:color w:val="000000"/>
          <w:lang w:val="pt-BR"/>
        </w:rPr>
        <w:t>As Assembleias Gerais de Debenturistas deverão ser realizadas, em primeira convocação, no prazo mínimo de 8 (oito) dias contados da data da primeira publicação da convocação, ou, não se realizando a Assembleia Geral em primeira convocação, em segunda convocação, em, no mínimo, 5 (cinco) dias contados da data da publicação do novo anúncio de convocação.</w:t>
      </w:r>
    </w:p>
    <w:p w14:paraId="061D65A2" w14:textId="77777777" w:rsidR="00A23AE4" w:rsidRPr="000F095F" w:rsidRDefault="00A23AE4" w:rsidP="000F095F">
      <w:pPr>
        <w:spacing w:line="276" w:lineRule="auto"/>
        <w:jc w:val="both"/>
        <w:rPr>
          <w:color w:val="000000"/>
          <w:lang w:val="pt-BR"/>
        </w:rPr>
      </w:pPr>
    </w:p>
    <w:p w14:paraId="79DBBD17" w14:textId="5225ACBA" w:rsidR="004136E8" w:rsidRPr="000F095F" w:rsidRDefault="004136E8" w:rsidP="000F095F">
      <w:pPr>
        <w:pStyle w:val="PargrafodaLista"/>
        <w:numPr>
          <w:ilvl w:val="2"/>
          <w:numId w:val="38"/>
        </w:numPr>
        <w:spacing w:line="276" w:lineRule="auto"/>
        <w:ind w:left="1276"/>
        <w:jc w:val="both"/>
        <w:rPr>
          <w:color w:val="000000"/>
          <w:lang w:val="pt-BR"/>
        </w:rPr>
      </w:pPr>
      <w:r w:rsidRPr="000F095F">
        <w:rPr>
          <w:color w:val="000000"/>
          <w:lang w:val="pt-BR"/>
        </w:rPr>
        <w:t xml:space="preserve">Serão dispensadas as formalidades descritas nesta Cláusula </w:t>
      </w:r>
      <w:r w:rsidR="0042769D" w:rsidRPr="000F095F">
        <w:rPr>
          <w:color w:val="000000"/>
          <w:lang w:val="pt-BR"/>
        </w:rPr>
        <w:t xml:space="preserve">(10.1) </w:t>
      </w:r>
      <w:r w:rsidR="00445FB0" w:rsidRPr="000F095F">
        <w:rPr>
          <w:color w:val="000000"/>
          <w:lang w:val="pt-BR"/>
        </w:rPr>
        <w:t xml:space="preserve">no </w:t>
      </w:r>
      <w:r w:rsidR="00C97497" w:rsidRPr="000F095F">
        <w:rPr>
          <w:color w:val="000000"/>
          <w:lang w:val="pt-BR"/>
        </w:rPr>
        <w:t xml:space="preserve">caso de </w:t>
      </w:r>
      <w:r w:rsidRPr="000F095F">
        <w:rPr>
          <w:color w:val="000000"/>
          <w:lang w:val="pt-BR"/>
        </w:rPr>
        <w:t>comparec</w:t>
      </w:r>
      <w:r w:rsidR="00C97497" w:rsidRPr="000F095F">
        <w:rPr>
          <w:color w:val="000000"/>
          <w:lang w:val="pt-BR"/>
        </w:rPr>
        <w:t xml:space="preserve">imento da </w:t>
      </w:r>
      <w:r w:rsidR="00445FB0" w:rsidRPr="000F095F">
        <w:rPr>
          <w:color w:val="000000"/>
          <w:lang w:val="pt-BR"/>
        </w:rPr>
        <w:t xml:space="preserve">totalidade </w:t>
      </w:r>
      <w:r w:rsidR="00C97497" w:rsidRPr="000F095F">
        <w:rPr>
          <w:color w:val="000000"/>
          <w:lang w:val="pt-BR"/>
        </w:rPr>
        <w:t>dos Debenturistas</w:t>
      </w:r>
      <w:r w:rsidRPr="000F095F">
        <w:rPr>
          <w:color w:val="000000"/>
          <w:lang w:val="pt-BR"/>
        </w:rPr>
        <w:t xml:space="preserve"> </w:t>
      </w:r>
      <w:r w:rsidR="00C97497" w:rsidRPr="000F095F">
        <w:rPr>
          <w:color w:val="000000"/>
          <w:lang w:val="pt-BR"/>
        </w:rPr>
        <w:t xml:space="preserve">à </w:t>
      </w:r>
      <w:r w:rsidR="00445FB0" w:rsidRPr="000F095F">
        <w:rPr>
          <w:color w:val="000000"/>
          <w:lang w:val="pt-BR"/>
        </w:rPr>
        <w:t xml:space="preserve">respectiva </w:t>
      </w:r>
      <w:r w:rsidR="00C97497" w:rsidRPr="000F095F">
        <w:rPr>
          <w:color w:val="000000"/>
          <w:lang w:val="pt-BR"/>
        </w:rPr>
        <w:t>Assemb</w:t>
      </w:r>
      <w:r w:rsidRPr="000F095F">
        <w:rPr>
          <w:color w:val="000000"/>
          <w:lang w:val="pt-BR"/>
        </w:rPr>
        <w:t>leia Geral de Debenturistas.</w:t>
      </w:r>
    </w:p>
    <w:p w14:paraId="7C82A040" w14:textId="77777777" w:rsidR="0042769D" w:rsidRPr="000F095F" w:rsidRDefault="0042769D" w:rsidP="000F095F">
      <w:pPr>
        <w:spacing w:line="276" w:lineRule="auto"/>
        <w:jc w:val="both"/>
        <w:rPr>
          <w:color w:val="000000"/>
          <w:lang w:val="pt-BR"/>
        </w:rPr>
      </w:pPr>
    </w:p>
    <w:p w14:paraId="7DF21C61" w14:textId="5023FF61" w:rsidR="00E43CF1" w:rsidRPr="000F095F" w:rsidRDefault="00E43CF1" w:rsidP="000F095F">
      <w:pPr>
        <w:pStyle w:val="PargrafodaLista"/>
        <w:numPr>
          <w:ilvl w:val="1"/>
          <w:numId w:val="38"/>
        </w:numPr>
        <w:spacing w:line="276" w:lineRule="auto"/>
        <w:ind w:left="567" w:hanging="567"/>
        <w:jc w:val="both"/>
        <w:rPr>
          <w:color w:val="000000"/>
          <w:lang w:val="pt-BR"/>
        </w:rPr>
      </w:pPr>
      <w:bookmarkStart w:id="673" w:name="_Ref327897124"/>
      <w:bookmarkStart w:id="674" w:name="_Ref327897719"/>
      <w:bookmarkStart w:id="675" w:name="_Toc353291883"/>
      <w:r w:rsidRPr="000F095F">
        <w:rPr>
          <w:color w:val="000000"/>
          <w:u w:val="single"/>
          <w:lang w:val="pt-BR"/>
        </w:rPr>
        <w:t>Quóruns</w:t>
      </w:r>
      <w:r w:rsidR="00491D0E" w:rsidRPr="000F095F">
        <w:rPr>
          <w:color w:val="000000"/>
          <w:u w:val="single"/>
          <w:lang w:val="pt-BR"/>
        </w:rPr>
        <w:t xml:space="preserve"> de Instalação e Deliberação</w:t>
      </w:r>
      <w:bookmarkEnd w:id="673"/>
      <w:bookmarkEnd w:id="674"/>
      <w:bookmarkEnd w:id="675"/>
      <w:r w:rsidRPr="000F095F">
        <w:rPr>
          <w:color w:val="000000"/>
          <w:lang w:val="pt-BR"/>
        </w:rPr>
        <w:t xml:space="preserve">. </w:t>
      </w:r>
      <w:r w:rsidR="006863C9" w:rsidRPr="000F095F">
        <w:rPr>
          <w:color w:val="000000"/>
          <w:lang w:val="pt-BR"/>
        </w:rPr>
        <w:t xml:space="preserve">As Assembleias Gerais de Debenturistas instalar-se-ão, em primeira convocação, com a presença de </w:t>
      </w:r>
      <w:r w:rsidRPr="000F095F">
        <w:rPr>
          <w:color w:val="000000"/>
          <w:lang w:val="pt-BR"/>
        </w:rPr>
        <w:t>Debenturistas</w:t>
      </w:r>
      <w:r w:rsidR="006863C9" w:rsidRPr="000F095F">
        <w:rPr>
          <w:color w:val="000000"/>
          <w:lang w:val="pt-BR"/>
        </w:rPr>
        <w:t xml:space="preserve"> </w:t>
      </w:r>
      <w:r w:rsidR="00DE6774" w:rsidRPr="000F095F">
        <w:rPr>
          <w:color w:val="000000"/>
          <w:lang w:val="pt-BR"/>
        </w:rPr>
        <w:t>que representem</w:t>
      </w:r>
      <w:r w:rsidR="006863C9" w:rsidRPr="000F095F">
        <w:rPr>
          <w:color w:val="000000"/>
          <w:lang w:val="pt-BR"/>
        </w:rPr>
        <w:t xml:space="preserve">, no mínimo, </w:t>
      </w:r>
      <w:r w:rsidR="00DE6774" w:rsidRPr="000F095F">
        <w:rPr>
          <w:color w:val="000000"/>
          <w:lang w:val="pt-BR"/>
        </w:rPr>
        <w:t xml:space="preserve">a metade </w:t>
      </w:r>
      <w:r w:rsidR="006863C9" w:rsidRPr="000F095F">
        <w:rPr>
          <w:color w:val="000000"/>
          <w:lang w:val="pt-BR"/>
        </w:rPr>
        <w:t xml:space="preserve">das Debêntures em Circulação e, em segunda convocação, com qualquer </w:t>
      </w:r>
      <w:r w:rsidRPr="000F095F">
        <w:rPr>
          <w:color w:val="000000"/>
          <w:lang w:val="pt-BR"/>
        </w:rPr>
        <w:t>quórum</w:t>
      </w:r>
      <w:r w:rsidR="006863C9" w:rsidRPr="000F095F">
        <w:rPr>
          <w:color w:val="000000"/>
          <w:lang w:val="pt-BR"/>
        </w:rPr>
        <w:t>.</w:t>
      </w:r>
    </w:p>
    <w:p w14:paraId="1008FF1D" w14:textId="77777777" w:rsidR="0042769D" w:rsidRPr="000F095F" w:rsidRDefault="0042769D" w:rsidP="000F095F">
      <w:pPr>
        <w:spacing w:line="276" w:lineRule="auto"/>
        <w:jc w:val="both"/>
        <w:rPr>
          <w:color w:val="000000"/>
          <w:lang w:val="pt-BR"/>
        </w:rPr>
      </w:pPr>
    </w:p>
    <w:p w14:paraId="4C37AD59" w14:textId="727CBA2C" w:rsidR="00E43CF1"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Nas deliberações das Asse</w:t>
      </w:r>
      <w:r w:rsidR="00E43CF1" w:rsidRPr="000F095F">
        <w:rPr>
          <w:color w:val="000000"/>
          <w:lang w:val="pt-BR"/>
        </w:rPr>
        <w:t>mbleias Gerais de Debenturistas</w:t>
      </w:r>
      <w:r w:rsidRPr="000F095F">
        <w:rPr>
          <w:color w:val="000000"/>
          <w:lang w:val="pt-BR"/>
        </w:rPr>
        <w:t xml:space="preserve"> caberá um voto</w:t>
      </w:r>
      <w:r w:rsidR="00E43CF1" w:rsidRPr="000F095F">
        <w:rPr>
          <w:color w:val="000000"/>
          <w:lang w:val="pt-BR"/>
        </w:rPr>
        <w:t xml:space="preserve"> a cada Debênture em Circulação</w:t>
      </w:r>
      <w:r w:rsidRPr="000F095F">
        <w:rPr>
          <w:color w:val="000000"/>
          <w:lang w:val="pt-BR"/>
        </w:rPr>
        <w:t>, admitida a constituição de mandatário, Debenturista ou não.</w:t>
      </w:r>
      <w:bookmarkStart w:id="676" w:name="_Ref327896453"/>
    </w:p>
    <w:p w14:paraId="35FF0E17" w14:textId="77777777" w:rsidR="0042769D" w:rsidRPr="000F095F" w:rsidRDefault="0042769D" w:rsidP="000F095F">
      <w:pPr>
        <w:spacing w:line="276" w:lineRule="auto"/>
        <w:jc w:val="both"/>
        <w:rPr>
          <w:color w:val="000000"/>
          <w:lang w:val="pt-BR"/>
        </w:rPr>
      </w:pPr>
    </w:p>
    <w:p w14:paraId="0F020FC5" w14:textId="78E1021B"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 xml:space="preserve">Para todos os efeitos desta Escritura de Emissão, serão consideradas </w:t>
      </w:r>
      <w:r w:rsidR="00185706" w:rsidRPr="000F095F">
        <w:rPr>
          <w:color w:val="000000"/>
          <w:lang w:val="pt-BR"/>
        </w:rPr>
        <w:t xml:space="preserve">(i) </w:t>
      </w:r>
      <w:r w:rsidRPr="000F095F">
        <w:rPr>
          <w:color w:val="000000"/>
          <w:lang w:val="pt-BR"/>
        </w:rPr>
        <w:t>“</w:t>
      </w:r>
      <w:r w:rsidRPr="000F095F">
        <w:rPr>
          <w:color w:val="000000"/>
          <w:u w:val="single"/>
          <w:lang w:val="pt-BR"/>
        </w:rPr>
        <w:t>Debêntures em Circulação</w:t>
      </w:r>
      <w:r w:rsidRPr="000F095F">
        <w:rPr>
          <w:color w:val="000000"/>
          <w:lang w:val="pt-BR"/>
        </w:rPr>
        <w:t>” todas as Debêntures em circulação no mercado</w:t>
      </w:r>
      <w:r w:rsidR="00185706" w:rsidRPr="000F095F">
        <w:rPr>
          <w:color w:val="000000"/>
          <w:lang w:val="pt-BR"/>
        </w:rPr>
        <w:t xml:space="preserve">, </w:t>
      </w:r>
      <w:r w:rsidRPr="000F095F">
        <w:rPr>
          <w:color w:val="000000"/>
          <w:lang w:val="pt-BR"/>
        </w:rPr>
        <w:t xml:space="preserve">excluídas as Debêntures que a Emissora possuir em tesouraria, ou que sejam de propriedade de seus controladores ou de qualquer de suas controladas ou coligadas, bem como dos respectivos diretores ou conselheiros e respectivos cônjuges. </w:t>
      </w:r>
      <w:r w:rsidR="007D5004" w:rsidRPr="000F095F">
        <w:rPr>
          <w:color w:val="000000"/>
          <w:lang w:val="pt-BR"/>
        </w:rPr>
        <w:t xml:space="preserve"> </w:t>
      </w:r>
      <w:r w:rsidRPr="000F095F">
        <w:rPr>
          <w:color w:val="000000"/>
          <w:lang w:val="pt-BR"/>
        </w:rPr>
        <w:t xml:space="preserve">Para efeitos de </w:t>
      </w:r>
      <w:r w:rsidR="00354269" w:rsidRPr="000F095F">
        <w:rPr>
          <w:color w:val="000000"/>
          <w:lang w:val="pt-BR"/>
        </w:rPr>
        <w:t>quórum</w:t>
      </w:r>
      <w:r w:rsidRPr="000F095F">
        <w:rPr>
          <w:color w:val="000000"/>
          <w:lang w:val="pt-BR"/>
        </w:rPr>
        <w:t xml:space="preserve"> de deliberação, não serão computados, ainda, os votos em branco.</w:t>
      </w:r>
      <w:bookmarkEnd w:id="676"/>
    </w:p>
    <w:p w14:paraId="6B1ACA48" w14:textId="77777777" w:rsidR="0042769D" w:rsidRPr="000F095F" w:rsidRDefault="0042769D" w:rsidP="000F095F">
      <w:pPr>
        <w:spacing w:line="276" w:lineRule="auto"/>
        <w:jc w:val="both"/>
        <w:rPr>
          <w:color w:val="000000"/>
          <w:lang w:val="pt-BR"/>
        </w:rPr>
      </w:pPr>
    </w:p>
    <w:p w14:paraId="5D23A346" w14:textId="60A257C7"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Será facultada a presença dos representantes legais da Emissora nas Assembleias Gerais de Debenturistas.</w:t>
      </w:r>
    </w:p>
    <w:p w14:paraId="4F0E6A1F" w14:textId="77777777" w:rsidR="0042769D" w:rsidRPr="000F095F" w:rsidRDefault="0042769D" w:rsidP="000F095F">
      <w:pPr>
        <w:spacing w:line="276" w:lineRule="auto"/>
        <w:jc w:val="both"/>
        <w:rPr>
          <w:color w:val="000000"/>
          <w:lang w:val="pt-BR"/>
        </w:rPr>
      </w:pPr>
    </w:p>
    <w:p w14:paraId="3B3BA2CD" w14:textId="480EF19F"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 xml:space="preserve">O Agente Fiduciário deverá comparecer às Assembleias Gerais de Debenturistas e prestar aos </w:t>
      </w:r>
      <w:r w:rsidR="000B28A3" w:rsidRPr="000F095F">
        <w:rPr>
          <w:color w:val="000000"/>
          <w:lang w:val="pt-BR"/>
        </w:rPr>
        <w:t xml:space="preserve">Debenturistas </w:t>
      </w:r>
      <w:r w:rsidRPr="000F095F">
        <w:rPr>
          <w:color w:val="000000"/>
          <w:lang w:val="pt-BR"/>
        </w:rPr>
        <w:t>as informações que lhe forem solicitadas.</w:t>
      </w:r>
      <w:bookmarkStart w:id="677" w:name="_DV_M384"/>
      <w:bookmarkEnd w:id="677"/>
    </w:p>
    <w:p w14:paraId="00583DD4" w14:textId="77777777" w:rsidR="0042769D" w:rsidRPr="000F095F" w:rsidRDefault="0042769D" w:rsidP="000F095F">
      <w:pPr>
        <w:spacing w:line="276" w:lineRule="auto"/>
        <w:jc w:val="both"/>
        <w:rPr>
          <w:color w:val="000000"/>
          <w:lang w:val="pt-BR"/>
        </w:rPr>
      </w:pPr>
    </w:p>
    <w:p w14:paraId="79E15B4D" w14:textId="1CFF9770"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A presidência e a secretaria das Assembleias Gerais de Debenturistas caberão aos representantes eleitos pelos Debenturistas presentes, ou àqueles que forem designados pela CVM.</w:t>
      </w:r>
    </w:p>
    <w:p w14:paraId="58240281" w14:textId="77777777" w:rsidR="0042769D" w:rsidRPr="000F095F" w:rsidRDefault="0042769D" w:rsidP="000F095F">
      <w:pPr>
        <w:spacing w:line="276" w:lineRule="auto"/>
        <w:jc w:val="both"/>
        <w:rPr>
          <w:color w:val="000000"/>
          <w:lang w:val="pt-BR"/>
        </w:rPr>
      </w:pPr>
    </w:p>
    <w:p w14:paraId="55788817" w14:textId="10E5E2DD"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lastRenderedPageBreak/>
        <w:t>Exceto conforme estabelecido nesta Escritura de Emissão, as deliberações tomadas em Assembleia Geral de Debenturistas dependerão de aprovação de Debenturistas representando, no mínimo, 75% (setenta e cinco por cento) das Debêntures em Circulação.</w:t>
      </w:r>
      <w:bookmarkStart w:id="678" w:name="_DV_M385"/>
      <w:bookmarkStart w:id="679" w:name="_DV_M386"/>
      <w:bookmarkEnd w:id="678"/>
      <w:bookmarkEnd w:id="679"/>
    </w:p>
    <w:p w14:paraId="5E3D03F6" w14:textId="77777777" w:rsidR="0042769D" w:rsidRPr="000F095F" w:rsidRDefault="0042769D" w:rsidP="000F095F">
      <w:pPr>
        <w:spacing w:line="276" w:lineRule="auto"/>
        <w:jc w:val="both"/>
        <w:rPr>
          <w:color w:val="000000"/>
          <w:lang w:val="pt-BR"/>
        </w:rPr>
      </w:pPr>
    </w:p>
    <w:p w14:paraId="0C09C296" w14:textId="5642C6EC"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w w:val="0"/>
          <w:lang w:val="pt-BR"/>
        </w:rPr>
        <w:t xml:space="preserve">Não estão incluídos no </w:t>
      </w:r>
      <w:r w:rsidR="00354269" w:rsidRPr="000F095F">
        <w:rPr>
          <w:color w:val="000000"/>
          <w:w w:val="0"/>
          <w:lang w:val="pt-BR"/>
        </w:rPr>
        <w:t>quórum</w:t>
      </w:r>
      <w:r w:rsidRPr="000F095F">
        <w:rPr>
          <w:color w:val="000000"/>
          <w:w w:val="0"/>
          <w:lang w:val="pt-BR"/>
        </w:rPr>
        <w:t xml:space="preserve"> a que se refere </w:t>
      </w:r>
      <w:r w:rsidR="00354269" w:rsidRPr="000F095F">
        <w:rPr>
          <w:color w:val="000000"/>
          <w:w w:val="0"/>
          <w:lang w:val="pt-BR"/>
        </w:rPr>
        <w:t>o item (</w:t>
      </w:r>
      <w:r w:rsidR="0042769D" w:rsidRPr="000F095F">
        <w:rPr>
          <w:color w:val="000000"/>
          <w:w w:val="0"/>
          <w:lang w:val="pt-BR"/>
        </w:rPr>
        <w:t>10</w:t>
      </w:r>
      <w:r w:rsidR="00354269" w:rsidRPr="000F095F">
        <w:rPr>
          <w:color w:val="000000"/>
          <w:w w:val="0"/>
          <w:lang w:val="pt-BR"/>
        </w:rPr>
        <w:t>.2.6),</w:t>
      </w:r>
      <w:r w:rsidRPr="000F095F">
        <w:rPr>
          <w:color w:val="000000"/>
          <w:w w:val="0"/>
          <w:lang w:val="pt-BR"/>
        </w:rPr>
        <w:t xml:space="preserve"> acima:</w:t>
      </w:r>
      <w:r w:rsidR="00185706" w:rsidRPr="000F095F">
        <w:rPr>
          <w:color w:val="000000"/>
          <w:w w:val="0"/>
          <w:lang w:val="pt-BR"/>
        </w:rPr>
        <w:t xml:space="preserve"> (i) </w:t>
      </w:r>
      <w:r w:rsidRPr="000F095F">
        <w:rPr>
          <w:color w:val="000000"/>
          <w:w w:val="0"/>
          <w:lang w:val="pt-BR"/>
        </w:rPr>
        <w:t xml:space="preserve">os </w:t>
      </w:r>
      <w:r w:rsidR="00354269" w:rsidRPr="000F095F">
        <w:rPr>
          <w:color w:val="000000"/>
          <w:w w:val="0"/>
          <w:lang w:val="pt-BR"/>
        </w:rPr>
        <w:t>quóruns</w:t>
      </w:r>
      <w:r w:rsidRPr="000F095F">
        <w:rPr>
          <w:color w:val="000000"/>
          <w:w w:val="0"/>
          <w:lang w:val="pt-BR"/>
        </w:rPr>
        <w:t xml:space="preserve"> expressamente previstos em outras Cláusulas desta Escritura</w:t>
      </w:r>
      <w:r w:rsidR="00185706" w:rsidRPr="000F095F">
        <w:rPr>
          <w:color w:val="000000"/>
          <w:w w:val="0"/>
          <w:lang w:val="pt-BR"/>
        </w:rPr>
        <w:t xml:space="preserve"> de Emissão; </w:t>
      </w:r>
      <w:r w:rsidR="00354269" w:rsidRPr="000F095F">
        <w:rPr>
          <w:color w:val="000000"/>
          <w:w w:val="0"/>
          <w:lang w:val="pt-BR"/>
        </w:rPr>
        <w:t xml:space="preserve">e </w:t>
      </w:r>
      <w:r w:rsidR="00185706" w:rsidRPr="000F095F">
        <w:rPr>
          <w:color w:val="000000"/>
          <w:w w:val="0"/>
          <w:lang w:val="pt-BR"/>
        </w:rPr>
        <w:t>(</w:t>
      </w:r>
      <w:proofErr w:type="spellStart"/>
      <w:r w:rsidR="00185706" w:rsidRPr="000F095F">
        <w:rPr>
          <w:color w:val="000000"/>
          <w:w w:val="0"/>
          <w:lang w:val="pt-BR"/>
        </w:rPr>
        <w:t>ii</w:t>
      </w:r>
      <w:proofErr w:type="spellEnd"/>
      <w:r w:rsidR="00185706" w:rsidRPr="000F095F">
        <w:rPr>
          <w:color w:val="000000"/>
          <w:w w:val="0"/>
          <w:lang w:val="pt-BR"/>
        </w:rPr>
        <w:t xml:space="preserve">) </w:t>
      </w:r>
      <w:r w:rsidRPr="000F095F">
        <w:rPr>
          <w:color w:val="000000"/>
          <w:w w:val="0"/>
          <w:lang w:val="pt-BR"/>
        </w:rPr>
        <w:t xml:space="preserve">alterações, que deverão ser aprovadas, seja em primeira convocação da </w:t>
      </w:r>
      <w:r w:rsidRPr="000F095F">
        <w:rPr>
          <w:color w:val="000000"/>
          <w:lang w:val="pt-BR"/>
        </w:rPr>
        <w:t>Assembleia Geral de Debenturistas</w:t>
      </w:r>
      <w:r w:rsidRPr="000F095F">
        <w:rPr>
          <w:color w:val="000000"/>
          <w:w w:val="0"/>
          <w:lang w:val="pt-BR"/>
        </w:rPr>
        <w:t xml:space="preserve"> ou em qualquer outra subsequente, por Debenturistas que representem 90% (noventa por cento</w:t>
      </w:r>
      <w:r w:rsidR="00354269" w:rsidRPr="000F095F">
        <w:rPr>
          <w:color w:val="000000"/>
          <w:w w:val="0"/>
          <w:lang w:val="pt-BR"/>
        </w:rPr>
        <w:t>) das Debêntures em Circulação</w:t>
      </w:r>
      <w:r w:rsidRPr="000F095F">
        <w:rPr>
          <w:color w:val="000000"/>
          <w:w w:val="0"/>
          <w:lang w:val="pt-BR"/>
        </w:rPr>
        <w:t xml:space="preserve">, acerca das seguintes matérias: (a) </w:t>
      </w:r>
      <w:r w:rsidR="00354269" w:rsidRPr="000F095F">
        <w:rPr>
          <w:color w:val="000000"/>
          <w:w w:val="0"/>
          <w:lang w:val="pt-BR"/>
        </w:rPr>
        <w:t>quóruns</w:t>
      </w:r>
      <w:r w:rsidRPr="000F095F">
        <w:rPr>
          <w:color w:val="000000"/>
          <w:w w:val="0"/>
          <w:lang w:val="pt-BR"/>
        </w:rPr>
        <w:t xml:space="preserve"> estabelecidos nesta Escritura; (b) disposições estabelecidas nesta Cláusula </w:t>
      </w:r>
      <w:r w:rsidR="00354269" w:rsidRPr="000F095F">
        <w:rPr>
          <w:color w:val="000000"/>
          <w:w w:val="0"/>
          <w:lang w:val="pt-BR"/>
        </w:rPr>
        <w:t>X</w:t>
      </w:r>
      <w:r w:rsidRPr="000F095F">
        <w:rPr>
          <w:color w:val="000000"/>
          <w:w w:val="0"/>
          <w:lang w:val="pt-BR"/>
        </w:rPr>
        <w:t>; (c)</w:t>
      </w:r>
      <w:r w:rsidRPr="000F095F">
        <w:rPr>
          <w:lang w:val="pt-BR"/>
        </w:rPr>
        <w:t xml:space="preserve"> espécie das Debêntures; (d) criação de evento de repactuação; (e) Cláusula </w:t>
      </w:r>
      <w:r w:rsidR="00522073" w:rsidRPr="000F095F">
        <w:rPr>
          <w:lang w:val="pt-BR"/>
        </w:rPr>
        <w:t>6</w:t>
      </w:r>
      <w:r w:rsidR="00C97497" w:rsidRPr="000F095F">
        <w:rPr>
          <w:lang w:val="pt-BR"/>
        </w:rPr>
        <w:t xml:space="preserve"> </w:t>
      </w:r>
      <w:r w:rsidRPr="000F095F">
        <w:rPr>
          <w:lang w:val="pt-BR"/>
        </w:rPr>
        <w:t>acima</w:t>
      </w:r>
      <w:r w:rsidR="00185706" w:rsidRPr="000F095F">
        <w:rPr>
          <w:lang w:val="pt-BR"/>
        </w:rPr>
        <w:t xml:space="preserve">; </w:t>
      </w:r>
      <w:r w:rsidRPr="000F095F">
        <w:rPr>
          <w:color w:val="000000"/>
          <w:w w:val="0"/>
          <w:lang w:val="pt-BR"/>
        </w:rPr>
        <w:t>(</w:t>
      </w:r>
      <w:r w:rsidR="00354269" w:rsidRPr="000F095F">
        <w:rPr>
          <w:color w:val="000000"/>
          <w:w w:val="0"/>
          <w:lang w:val="pt-BR"/>
        </w:rPr>
        <w:t>f</w:t>
      </w:r>
      <w:r w:rsidRPr="000F095F">
        <w:rPr>
          <w:color w:val="000000"/>
          <w:w w:val="0"/>
          <w:lang w:val="pt-BR"/>
        </w:rPr>
        <w:t xml:space="preserve">) </w:t>
      </w:r>
      <w:r w:rsidRPr="000F095F">
        <w:rPr>
          <w:lang w:val="pt-BR"/>
        </w:rPr>
        <w:t>Remuneração; (</w:t>
      </w:r>
      <w:r w:rsidR="00354269" w:rsidRPr="000F095F">
        <w:rPr>
          <w:lang w:val="pt-BR"/>
        </w:rPr>
        <w:t>g</w:t>
      </w:r>
      <w:r w:rsidRPr="000F095F">
        <w:rPr>
          <w:lang w:val="pt-BR"/>
        </w:rPr>
        <w:t>) quaisquer datas de</w:t>
      </w:r>
      <w:r w:rsidR="00354269" w:rsidRPr="000F095F">
        <w:rPr>
          <w:lang w:val="pt-BR"/>
        </w:rPr>
        <w:t xml:space="preserve"> pagamento de quaisquer valores</w:t>
      </w:r>
      <w:r w:rsidRPr="000F095F">
        <w:rPr>
          <w:lang w:val="pt-BR"/>
        </w:rPr>
        <w:t xml:space="preserve"> nesta Escritura</w:t>
      </w:r>
      <w:r w:rsidR="00354269" w:rsidRPr="000F095F">
        <w:rPr>
          <w:lang w:val="pt-BR"/>
        </w:rPr>
        <w:t xml:space="preserve"> de Emissão</w:t>
      </w:r>
      <w:r w:rsidR="00C97497" w:rsidRPr="000F095F">
        <w:rPr>
          <w:lang w:val="pt-BR"/>
        </w:rPr>
        <w:t>; ou (h) Garantias</w:t>
      </w:r>
      <w:r w:rsidRPr="000F095F">
        <w:rPr>
          <w:color w:val="000000"/>
          <w:lang w:val="pt-BR"/>
        </w:rPr>
        <w:t>.</w:t>
      </w:r>
    </w:p>
    <w:p w14:paraId="53A094A7" w14:textId="77777777" w:rsidR="0042769D" w:rsidRPr="000F095F" w:rsidRDefault="0042769D" w:rsidP="000F095F">
      <w:pPr>
        <w:spacing w:line="276" w:lineRule="auto"/>
        <w:jc w:val="both"/>
        <w:rPr>
          <w:color w:val="000000"/>
          <w:lang w:val="pt-BR"/>
        </w:rPr>
      </w:pPr>
    </w:p>
    <w:p w14:paraId="6D7A9B01" w14:textId="1C72C4EE"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 xml:space="preserve">Independentemente das formalidades previstas na Lei e nesta Escritura de Emissão serão consideradas regulares as deliberações tomadas pelos Debenturistas em Assembleia Geral de Debenturistas a que comparecerem os </w:t>
      </w:r>
      <w:r w:rsidR="000B28A3" w:rsidRPr="000F095F">
        <w:rPr>
          <w:color w:val="000000"/>
          <w:lang w:val="pt-BR"/>
        </w:rPr>
        <w:t>a totalidade dos Debenturistas</w:t>
      </w:r>
      <w:r w:rsidRPr="000F095F">
        <w:rPr>
          <w:color w:val="000000"/>
          <w:lang w:val="pt-BR"/>
        </w:rPr>
        <w:t>.</w:t>
      </w:r>
    </w:p>
    <w:p w14:paraId="79F99ADA" w14:textId="77777777" w:rsidR="0042769D" w:rsidRPr="000F095F" w:rsidRDefault="0042769D" w:rsidP="000F095F">
      <w:pPr>
        <w:spacing w:line="276" w:lineRule="auto"/>
        <w:jc w:val="both"/>
        <w:rPr>
          <w:color w:val="000000"/>
          <w:lang w:val="pt-BR"/>
        </w:rPr>
      </w:pPr>
    </w:p>
    <w:p w14:paraId="13995D24" w14:textId="4FDB377D" w:rsidR="00491D0E" w:rsidRPr="000F095F" w:rsidRDefault="00354269" w:rsidP="000F095F">
      <w:pPr>
        <w:pStyle w:val="PargrafodaLista"/>
        <w:numPr>
          <w:ilvl w:val="2"/>
          <w:numId w:val="38"/>
        </w:numPr>
        <w:spacing w:line="276" w:lineRule="auto"/>
        <w:ind w:left="1440"/>
        <w:jc w:val="both"/>
        <w:rPr>
          <w:color w:val="000000"/>
          <w:lang w:val="pt-BR"/>
        </w:rPr>
      </w:pPr>
      <w:r w:rsidRPr="000F095F">
        <w:rPr>
          <w:color w:val="000000"/>
          <w:lang w:val="pt-BR"/>
        </w:rPr>
        <w:t>A</w:t>
      </w:r>
      <w:r w:rsidR="006863C9" w:rsidRPr="000F095F">
        <w:rPr>
          <w:color w:val="000000"/>
          <w:lang w:val="pt-BR"/>
        </w:rPr>
        <w:t xml:space="preserve">s deliberações tomadas pelos Debenturistas, no âmbito de sua competência legal, observados os </w:t>
      </w:r>
      <w:r w:rsidRPr="000F095F">
        <w:rPr>
          <w:color w:val="000000"/>
          <w:lang w:val="pt-BR"/>
        </w:rPr>
        <w:t>quóruns</w:t>
      </w:r>
      <w:r w:rsidR="006863C9" w:rsidRPr="000F095F">
        <w:rPr>
          <w:color w:val="000000"/>
          <w:lang w:val="pt-BR"/>
        </w:rPr>
        <w:t xml:space="preserve"> estabelecidos nesta Escritura de Emissão, serão existentes, válidas e eficazes perante a Emissora e obrigarão a todos os </w:t>
      </w:r>
      <w:r w:rsidRPr="000F095F">
        <w:rPr>
          <w:color w:val="000000"/>
          <w:lang w:val="pt-BR"/>
        </w:rPr>
        <w:t>Debenturistas</w:t>
      </w:r>
      <w:r w:rsidR="006863C9" w:rsidRPr="000F095F">
        <w:rPr>
          <w:color w:val="000000"/>
          <w:lang w:val="pt-BR"/>
        </w:rPr>
        <w:t xml:space="preserve">, independentemente de terem comparecido à Assembleia Geral </w:t>
      </w:r>
      <w:r w:rsidR="00786B6F" w:rsidRPr="000F095F">
        <w:rPr>
          <w:color w:val="000000"/>
          <w:lang w:val="pt-BR"/>
        </w:rPr>
        <w:t xml:space="preserve">de Debenturistas </w:t>
      </w:r>
      <w:r w:rsidR="006863C9" w:rsidRPr="000F095F">
        <w:rPr>
          <w:color w:val="000000"/>
          <w:lang w:val="pt-BR"/>
        </w:rPr>
        <w:t>ou do voto proferido na respectiva Assembleia Geral</w:t>
      </w:r>
      <w:r w:rsidR="00786B6F" w:rsidRPr="000F095F">
        <w:rPr>
          <w:color w:val="000000"/>
          <w:lang w:val="pt-BR"/>
        </w:rPr>
        <w:t xml:space="preserve"> de Debenturistas</w:t>
      </w:r>
      <w:r w:rsidR="006863C9" w:rsidRPr="000F095F">
        <w:rPr>
          <w:color w:val="000000"/>
          <w:lang w:val="pt-BR"/>
        </w:rPr>
        <w:t>.</w:t>
      </w:r>
    </w:p>
    <w:p w14:paraId="27ECA408" w14:textId="77777777" w:rsidR="0042769D" w:rsidRPr="000F095F" w:rsidRDefault="0042769D" w:rsidP="000F095F">
      <w:pPr>
        <w:spacing w:line="276" w:lineRule="auto"/>
        <w:jc w:val="both"/>
        <w:rPr>
          <w:color w:val="000000"/>
          <w:lang w:val="pt-BR"/>
        </w:rPr>
      </w:pPr>
    </w:p>
    <w:p w14:paraId="7D96F794" w14:textId="6479130A"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680" w:name="_Toc353291884"/>
      <w:r w:rsidRPr="000F095F">
        <w:rPr>
          <w:sz w:val="24"/>
          <w:szCs w:val="24"/>
          <w:lang w:val="pt-BR"/>
        </w:rPr>
        <w:t>DISPOSIÇÕES GERAIS</w:t>
      </w:r>
      <w:bookmarkEnd w:id="680"/>
    </w:p>
    <w:p w14:paraId="13DC54B5" w14:textId="77777777" w:rsidR="0042769D" w:rsidRPr="000F095F" w:rsidRDefault="0042769D" w:rsidP="000F095F">
      <w:pPr>
        <w:spacing w:line="276" w:lineRule="auto"/>
        <w:rPr>
          <w:lang w:val="pt-BR"/>
        </w:rPr>
      </w:pPr>
    </w:p>
    <w:p w14:paraId="23A4F03D" w14:textId="34B32521" w:rsidR="00491D0E" w:rsidRPr="000F095F" w:rsidRDefault="00491D0E" w:rsidP="000F095F">
      <w:pPr>
        <w:pStyle w:val="PargrafodaLista"/>
        <w:numPr>
          <w:ilvl w:val="1"/>
          <w:numId w:val="39"/>
        </w:numPr>
        <w:spacing w:line="276" w:lineRule="auto"/>
        <w:ind w:left="567" w:hanging="567"/>
        <w:jc w:val="both"/>
        <w:rPr>
          <w:color w:val="000000"/>
          <w:lang w:val="pt-BR"/>
        </w:rPr>
      </w:pPr>
      <w:bookmarkStart w:id="681" w:name="_Toc353291885"/>
      <w:r w:rsidRPr="000F095F">
        <w:rPr>
          <w:color w:val="000000"/>
          <w:u w:val="single"/>
          <w:lang w:val="pt-BR"/>
        </w:rPr>
        <w:t>Renúncia</w:t>
      </w:r>
      <w:bookmarkEnd w:id="681"/>
      <w:r w:rsidR="00354269" w:rsidRPr="000F095F">
        <w:rPr>
          <w:color w:val="000000"/>
          <w:lang w:val="pt-BR"/>
        </w:rPr>
        <w:t xml:space="preserve">. </w:t>
      </w:r>
      <w:r w:rsidRPr="000F095F">
        <w:rPr>
          <w:color w:val="000000"/>
          <w:lang w:val="pt-BR"/>
        </w:rPr>
        <w:t xml:space="preserve">Não se presume a renúncia a qualquer dos direitos decorrentes da presente Escritura de Emissão, para qualquer dos subscritores desta Escritura de Emissão. </w:t>
      </w:r>
      <w:r w:rsidR="007D5004" w:rsidRPr="000F095F">
        <w:rPr>
          <w:color w:val="000000"/>
          <w:lang w:val="pt-BR"/>
        </w:rPr>
        <w:t xml:space="preserve"> </w:t>
      </w:r>
      <w:r w:rsidRPr="000F095F">
        <w:rPr>
          <w:color w:val="000000"/>
          <w:lang w:val="pt-BR"/>
        </w:rPr>
        <w:t>Desta forma, nenhum atraso, omissão ou liberalidade no exercício de qualquer direito, faculdade ou prerrogativa que caiba ao Agente Fiduciário e aos Debenturistas ou à Emissora, em razão de qualquer inadimplemento da Emissora ou do Agente Fiduciário e dos Debenturistas, respectivamente, prejudicará o exercício de tais direitos, faculdades ou prerrogativas, ou será interpretado como constituindo uma renúncia a</w:t>
      </w:r>
      <w:r w:rsidR="00354269" w:rsidRPr="000F095F">
        <w:rPr>
          <w:color w:val="000000"/>
          <w:lang w:val="pt-BR"/>
        </w:rPr>
        <w:t xml:space="preserve"> eles</w:t>
      </w:r>
      <w:r w:rsidRPr="000F095F">
        <w:rPr>
          <w:color w:val="000000"/>
          <w:lang w:val="pt-BR"/>
        </w:rPr>
        <w:t xml:space="preserve"> ou concordância com tal inadimplemento, nem constituirá novação ou modificação de quaisquer outras obrigações assumidas pela Emissora nesta Escritura de Emissão.</w:t>
      </w:r>
    </w:p>
    <w:p w14:paraId="57A4455E" w14:textId="77777777" w:rsidR="0042769D" w:rsidRPr="000F095F" w:rsidRDefault="0042769D" w:rsidP="000F095F">
      <w:pPr>
        <w:spacing w:line="276" w:lineRule="auto"/>
        <w:jc w:val="both"/>
        <w:rPr>
          <w:color w:val="000000"/>
          <w:lang w:val="pt-BR"/>
        </w:rPr>
      </w:pPr>
    </w:p>
    <w:p w14:paraId="09A1173A" w14:textId="6259468E" w:rsidR="00354269" w:rsidRPr="000F095F" w:rsidRDefault="00491D0E" w:rsidP="000F095F">
      <w:pPr>
        <w:pStyle w:val="PargrafodaLista"/>
        <w:numPr>
          <w:ilvl w:val="1"/>
          <w:numId w:val="39"/>
        </w:numPr>
        <w:spacing w:line="276" w:lineRule="auto"/>
        <w:ind w:left="567" w:hanging="567"/>
        <w:jc w:val="both"/>
        <w:rPr>
          <w:color w:val="000000"/>
          <w:lang w:val="pt-BR"/>
        </w:rPr>
      </w:pPr>
      <w:bookmarkStart w:id="682" w:name="_Toc353291886"/>
      <w:r w:rsidRPr="000F095F">
        <w:rPr>
          <w:color w:val="000000"/>
          <w:u w:val="single"/>
          <w:lang w:val="pt-BR"/>
        </w:rPr>
        <w:t>Custos de Registro</w:t>
      </w:r>
      <w:bookmarkEnd w:id="682"/>
      <w:r w:rsidR="00354269" w:rsidRPr="000F095F">
        <w:rPr>
          <w:color w:val="000000"/>
          <w:lang w:val="pt-BR"/>
        </w:rPr>
        <w:t xml:space="preserve">. </w:t>
      </w:r>
      <w:r w:rsidRPr="000F095F">
        <w:rPr>
          <w:lang w:val="pt-BR"/>
        </w:rPr>
        <w:t xml:space="preserve">Todos e quaisquer custos incorridos em razão do registro desta Escritura de Emissão, dos contratos de constituição </w:t>
      </w:r>
      <w:r w:rsidR="00354269" w:rsidRPr="000F095F">
        <w:rPr>
          <w:lang w:val="pt-BR"/>
        </w:rPr>
        <w:t xml:space="preserve">e formalização </w:t>
      </w:r>
      <w:r w:rsidR="001E0916" w:rsidRPr="000F095F">
        <w:rPr>
          <w:lang w:val="pt-BR"/>
        </w:rPr>
        <w:t xml:space="preserve">do Contrato de Alienação </w:t>
      </w:r>
      <w:r w:rsidR="001E0916" w:rsidRPr="000F095F">
        <w:rPr>
          <w:lang w:val="pt-BR"/>
        </w:rPr>
        <w:lastRenderedPageBreak/>
        <w:t xml:space="preserve">Fiduciária, </w:t>
      </w:r>
      <w:r w:rsidRPr="000F095F">
        <w:rPr>
          <w:lang w:val="pt-BR"/>
        </w:rPr>
        <w:t>bem como seus eventuais aditamentos, e dos atos societários relacionados a esta Emissão nos registros competentes serão de responsabilidade exclusiva da Emissora.</w:t>
      </w:r>
      <w:bookmarkStart w:id="683" w:name="_Toc353291887"/>
    </w:p>
    <w:p w14:paraId="2DC791DA" w14:textId="77777777" w:rsidR="0042769D" w:rsidRPr="000F095F" w:rsidRDefault="0042769D" w:rsidP="000F095F">
      <w:pPr>
        <w:spacing w:line="276" w:lineRule="auto"/>
        <w:jc w:val="both"/>
        <w:rPr>
          <w:color w:val="000000"/>
          <w:lang w:val="pt-BR"/>
        </w:rPr>
      </w:pPr>
    </w:p>
    <w:p w14:paraId="0404AEFE" w14:textId="12430064" w:rsidR="00491D0E" w:rsidRPr="000F095F" w:rsidRDefault="00491D0E" w:rsidP="000F095F">
      <w:pPr>
        <w:pStyle w:val="PargrafodaLista"/>
        <w:numPr>
          <w:ilvl w:val="1"/>
          <w:numId w:val="39"/>
        </w:numPr>
        <w:spacing w:line="276" w:lineRule="auto"/>
        <w:ind w:left="567" w:hanging="567"/>
        <w:jc w:val="both"/>
        <w:rPr>
          <w:color w:val="000000"/>
          <w:lang w:val="pt-BR"/>
        </w:rPr>
      </w:pPr>
      <w:r w:rsidRPr="000F095F">
        <w:rPr>
          <w:bCs/>
          <w:u w:val="single"/>
          <w:lang w:val="pt-BR"/>
        </w:rPr>
        <w:t>Comunicações</w:t>
      </w:r>
      <w:bookmarkEnd w:id="683"/>
      <w:r w:rsidR="00354269" w:rsidRPr="000F095F">
        <w:rPr>
          <w:bCs/>
          <w:lang w:val="pt-BR"/>
        </w:rPr>
        <w:t xml:space="preserve">. </w:t>
      </w:r>
      <w:r w:rsidR="006863C9" w:rsidRPr="000F095F">
        <w:rPr>
          <w:lang w:val="pt-BR"/>
        </w:rPr>
        <w:t>As comunicações a serem enviadas para a Emissora ou para o Agente Fiduciário nos termos desta Escritura de Emissão deverão ser encaminhadas para os seguintes endereços:</w:t>
      </w:r>
    </w:p>
    <w:p w14:paraId="2F72B0B4" w14:textId="77777777" w:rsidR="0042769D" w:rsidRPr="000F095F" w:rsidRDefault="0042769D" w:rsidP="000F095F">
      <w:pPr>
        <w:spacing w:line="276" w:lineRule="auto"/>
        <w:jc w:val="both"/>
        <w:rPr>
          <w:color w:val="000000"/>
          <w:lang w:val="pt-BR"/>
        </w:rPr>
      </w:pPr>
    </w:p>
    <w:tbl>
      <w:tblPr>
        <w:tblW w:w="9001" w:type="dxa"/>
        <w:tblLayout w:type="fixed"/>
        <w:tblLook w:val="0000" w:firstRow="0" w:lastRow="0" w:firstColumn="0" w:lastColumn="0" w:noHBand="0" w:noVBand="0"/>
      </w:tblPr>
      <w:tblGrid>
        <w:gridCol w:w="3120"/>
        <w:gridCol w:w="15"/>
        <w:gridCol w:w="5866"/>
      </w:tblGrid>
      <w:tr w:rsidR="004D3A7B" w:rsidRPr="000F095F" w14:paraId="5D4CA54D" w14:textId="77777777">
        <w:trPr>
          <w:trHeight w:val="1085"/>
        </w:trPr>
        <w:tc>
          <w:tcPr>
            <w:tcW w:w="3120" w:type="dxa"/>
          </w:tcPr>
          <w:p w14:paraId="42B9EC1D" w14:textId="77777777" w:rsidR="00491D0E" w:rsidRPr="000F095F" w:rsidRDefault="00491D0E" w:rsidP="000F095F">
            <w:pPr>
              <w:spacing w:line="276" w:lineRule="auto"/>
              <w:rPr>
                <w:u w:val="single"/>
                <w:lang w:val="pt-BR"/>
              </w:rPr>
            </w:pPr>
            <w:r w:rsidRPr="000F095F">
              <w:rPr>
                <w:u w:val="single"/>
                <w:lang w:val="pt-BR"/>
              </w:rPr>
              <w:t>Para a Emissora</w:t>
            </w:r>
          </w:p>
        </w:tc>
        <w:tc>
          <w:tcPr>
            <w:tcW w:w="5881" w:type="dxa"/>
            <w:gridSpan w:val="2"/>
          </w:tcPr>
          <w:p w14:paraId="71A3E3F5" w14:textId="006876D0" w:rsidR="00491D0E" w:rsidRPr="000F095F" w:rsidRDefault="00522073" w:rsidP="000F095F">
            <w:pPr>
              <w:tabs>
                <w:tab w:val="left" w:pos="540"/>
              </w:tabs>
              <w:spacing w:line="276" w:lineRule="auto"/>
              <w:rPr>
                <w:b/>
                <w:bCs/>
                <w:lang w:val="pt-BR"/>
              </w:rPr>
            </w:pPr>
            <w:bookmarkStart w:id="684" w:name="_Hlk78910067"/>
            <w:r w:rsidRPr="000F095F">
              <w:rPr>
                <w:b/>
                <w:lang w:val="pt-BR"/>
              </w:rPr>
              <w:t xml:space="preserve">Tropical </w:t>
            </w:r>
            <w:proofErr w:type="spellStart"/>
            <w:r w:rsidRPr="000F095F">
              <w:rPr>
                <w:b/>
                <w:lang w:val="pt-BR"/>
              </w:rPr>
              <w:t>Foods</w:t>
            </w:r>
            <w:proofErr w:type="spellEnd"/>
            <w:r w:rsidRPr="000F095F">
              <w:rPr>
                <w:b/>
                <w:lang w:val="pt-BR"/>
              </w:rPr>
              <w:t xml:space="preserve"> Comércio Atacadista de Bebidas S.A.</w:t>
            </w:r>
          </w:p>
          <w:p w14:paraId="02D4F088" w14:textId="77777777" w:rsidR="00454C15" w:rsidRPr="000F095F" w:rsidRDefault="00454C15" w:rsidP="000F095F">
            <w:pPr>
              <w:spacing w:line="276" w:lineRule="auto"/>
              <w:rPr>
                <w:bCs/>
                <w:lang w:val="pt-BR"/>
              </w:rPr>
            </w:pPr>
            <w:r w:rsidRPr="000F095F">
              <w:rPr>
                <w:bCs/>
                <w:lang w:val="pt-BR"/>
              </w:rPr>
              <w:t xml:space="preserve">Avenida Manoel Gomes, </w:t>
            </w:r>
            <w:proofErr w:type="spellStart"/>
            <w:r w:rsidRPr="000F095F">
              <w:rPr>
                <w:bCs/>
                <w:lang w:val="pt-BR"/>
              </w:rPr>
              <w:t>Qd</w:t>
            </w:r>
            <w:proofErr w:type="spellEnd"/>
            <w:r w:rsidRPr="000F095F">
              <w:rPr>
                <w:bCs/>
                <w:lang w:val="pt-BR"/>
              </w:rPr>
              <w:t xml:space="preserve"> 05, Lote 04, </w:t>
            </w:r>
          </w:p>
          <w:p w14:paraId="6857692A" w14:textId="77777777" w:rsidR="00454C15" w:rsidRPr="000F095F" w:rsidRDefault="00454C15" w:rsidP="000F095F">
            <w:pPr>
              <w:spacing w:line="276" w:lineRule="auto"/>
              <w:rPr>
                <w:bCs/>
                <w:lang w:val="pt-BR"/>
              </w:rPr>
            </w:pPr>
            <w:r w:rsidRPr="000F095F">
              <w:rPr>
                <w:bCs/>
                <w:lang w:val="pt-BR"/>
              </w:rPr>
              <w:t>Aparecida de Goiânia, GO</w:t>
            </w:r>
          </w:p>
          <w:p w14:paraId="33A31AAA" w14:textId="016BB0E1" w:rsidR="00491D0E" w:rsidRPr="000F095F" w:rsidRDefault="00454C15" w:rsidP="000F095F">
            <w:pPr>
              <w:spacing w:line="276" w:lineRule="auto"/>
              <w:rPr>
                <w:lang w:val="pt-BR"/>
              </w:rPr>
            </w:pPr>
            <w:r w:rsidRPr="000F095F">
              <w:rPr>
                <w:lang w:val="pt-BR"/>
              </w:rPr>
              <w:t xml:space="preserve">CEP </w:t>
            </w:r>
            <w:r w:rsidRPr="000F095F">
              <w:rPr>
                <w:bCs/>
                <w:lang w:val="pt-BR"/>
              </w:rPr>
              <w:t>74.984-550</w:t>
            </w:r>
          </w:p>
          <w:p w14:paraId="50277941" w14:textId="57CB0197" w:rsidR="00E37F64" w:rsidRPr="000F095F" w:rsidRDefault="00E37F64" w:rsidP="000F095F">
            <w:pPr>
              <w:spacing w:line="276" w:lineRule="auto"/>
              <w:rPr>
                <w:lang w:val="pt-BR"/>
              </w:rPr>
            </w:pPr>
            <w:r w:rsidRPr="000F095F">
              <w:rPr>
                <w:lang w:val="pt-BR"/>
              </w:rPr>
              <w:t>Tel.: (61) 9551-8258</w:t>
            </w:r>
          </w:p>
          <w:p w14:paraId="15638BD1" w14:textId="6A50F490" w:rsidR="00E37F64" w:rsidRPr="000F095F" w:rsidRDefault="00E37F64" w:rsidP="000F095F">
            <w:pPr>
              <w:spacing w:line="276" w:lineRule="auto"/>
              <w:rPr>
                <w:lang w:val="pt-BR"/>
              </w:rPr>
            </w:pPr>
            <w:r w:rsidRPr="000F095F">
              <w:rPr>
                <w:lang w:val="pt-BR"/>
              </w:rPr>
              <w:t>At.: Sr. Daniel Garcia</w:t>
            </w:r>
          </w:p>
          <w:p w14:paraId="4F69E9AC" w14:textId="62FC3A26" w:rsidR="00454C15" w:rsidRPr="000F095F" w:rsidRDefault="00E37F64" w:rsidP="000F095F">
            <w:pPr>
              <w:spacing w:line="276" w:lineRule="auto"/>
              <w:rPr>
                <w:lang w:val="pt-BR"/>
              </w:rPr>
            </w:pPr>
            <w:r w:rsidRPr="000F095F">
              <w:rPr>
                <w:lang w:val="pt-BR"/>
              </w:rPr>
              <w:t>e-mail: garcia@tropicalbr.com</w:t>
            </w:r>
            <w:bookmarkEnd w:id="684"/>
          </w:p>
          <w:p w14:paraId="0E39DFD5" w14:textId="0E78E806" w:rsidR="00454C15" w:rsidRPr="000F095F" w:rsidRDefault="00454C15" w:rsidP="000F095F">
            <w:pPr>
              <w:spacing w:line="276" w:lineRule="auto"/>
              <w:rPr>
                <w:lang w:val="pt-BR"/>
              </w:rPr>
            </w:pPr>
          </w:p>
        </w:tc>
      </w:tr>
      <w:tr w:rsidR="004D3A7B" w:rsidRPr="000F095F" w14:paraId="057ABB45" w14:textId="77777777">
        <w:trPr>
          <w:trHeight w:val="2089"/>
        </w:trPr>
        <w:tc>
          <w:tcPr>
            <w:tcW w:w="3135" w:type="dxa"/>
            <w:gridSpan w:val="2"/>
          </w:tcPr>
          <w:p w14:paraId="606E5A48" w14:textId="383CD62A" w:rsidR="00491D0E" w:rsidRPr="000F095F" w:rsidRDefault="00491D0E" w:rsidP="000F095F">
            <w:pPr>
              <w:spacing w:line="276" w:lineRule="auto"/>
              <w:rPr>
                <w:u w:val="single"/>
                <w:lang w:val="pt-BR"/>
              </w:rPr>
            </w:pPr>
            <w:r w:rsidRPr="000F095F">
              <w:rPr>
                <w:u w:val="single"/>
                <w:lang w:val="pt-BR"/>
              </w:rPr>
              <w:t>Para o Agente Fiduciário</w:t>
            </w:r>
            <w:r w:rsidR="00084784" w:rsidRPr="000F095F">
              <w:rPr>
                <w:u w:val="single"/>
                <w:lang w:val="pt-BR"/>
              </w:rPr>
              <w:t xml:space="preserve"> </w:t>
            </w:r>
          </w:p>
        </w:tc>
        <w:tc>
          <w:tcPr>
            <w:tcW w:w="5866" w:type="dxa"/>
          </w:tcPr>
          <w:p w14:paraId="6EE9D40A" w14:textId="77777777" w:rsidR="005A6BF3" w:rsidRPr="000F095F" w:rsidRDefault="005A6BF3" w:rsidP="000F095F">
            <w:pPr>
              <w:tabs>
                <w:tab w:val="left" w:pos="540"/>
              </w:tabs>
              <w:spacing w:line="276" w:lineRule="auto"/>
              <w:rPr>
                <w:b/>
                <w:lang w:val="pt-BR"/>
              </w:rPr>
            </w:pPr>
            <w:bookmarkStart w:id="685" w:name="_Hlk78910099"/>
            <w:r w:rsidRPr="000F095F">
              <w:rPr>
                <w:b/>
                <w:lang w:val="pt-BR"/>
              </w:rPr>
              <w:t>SIMPLIFIC PAVARINI DISTRIBUIDORA DE TÍTULOS E VALORES MOBILIÁRIOS LTDA.</w:t>
            </w:r>
          </w:p>
          <w:p w14:paraId="1B786E2F" w14:textId="77777777" w:rsidR="005A6BF3" w:rsidRPr="000F095F" w:rsidRDefault="005A6BF3" w:rsidP="000F095F">
            <w:pPr>
              <w:tabs>
                <w:tab w:val="left" w:pos="540"/>
              </w:tabs>
              <w:spacing w:line="276" w:lineRule="auto"/>
              <w:rPr>
                <w:bCs/>
                <w:lang w:val="pt-BR"/>
              </w:rPr>
            </w:pPr>
            <w:r w:rsidRPr="000F095F">
              <w:rPr>
                <w:bCs/>
                <w:lang w:val="pt-BR"/>
              </w:rPr>
              <w:t xml:space="preserve">Rua Joaquim Floriano 466, Bloco B, </w:t>
            </w:r>
            <w:proofErr w:type="spellStart"/>
            <w:r w:rsidRPr="000F095F">
              <w:rPr>
                <w:bCs/>
                <w:lang w:val="pt-BR"/>
              </w:rPr>
              <w:t>Conj</w:t>
            </w:r>
            <w:proofErr w:type="spellEnd"/>
            <w:r w:rsidRPr="000F095F">
              <w:rPr>
                <w:bCs/>
                <w:lang w:val="pt-BR"/>
              </w:rPr>
              <w:t xml:space="preserve"> 1401, Itaim Bibi</w:t>
            </w:r>
          </w:p>
          <w:p w14:paraId="7627BFF0" w14:textId="77777777" w:rsidR="005A6BF3" w:rsidRPr="000F095F" w:rsidRDefault="005A6BF3" w:rsidP="000F095F">
            <w:pPr>
              <w:tabs>
                <w:tab w:val="left" w:pos="540"/>
              </w:tabs>
              <w:spacing w:line="276" w:lineRule="auto"/>
              <w:rPr>
                <w:bCs/>
                <w:lang w:val="pt-BR"/>
              </w:rPr>
            </w:pPr>
            <w:r w:rsidRPr="000F095F">
              <w:rPr>
                <w:bCs/>
                <w:lang w:val="pt-BR"/>
              </w:rPr>
              <w:t>CEP 04534-002, São Paulo, SP</w:t>
            </w:r>
          </w:p>
          <w:p w14:paraId="6DFB433C" w14:textId="74F315E8" w:rsidR="005A6BF3" w:rsidRPr="000F095F" w:rsidRDefault="005A6BF3" w:rsidP="000F095F">
            <w:pPr>
              <w:tabs>
                <w:tab w:val="left" w:pos="540"/>
              </w:tabs>
              <w:spacing w:line="276" w:lineRule="auto"/>
              <w:rPr>
                <w:bCs/>
                <w:lang w:val="pt-BR"/>
              </w:rPr>
            </w:pPr>
            <w:r w:rsidRPr="000F095F">
              <w:rPr>
                <w:bCs/>
                <w:lang w:val="pt-BR"/>
              </w:rPr>
              <w:t>At.: Matheus Gomes Faria / Pedro Paulo Oliveira</w:t>
            </w:r>
          </w:p>
          <w:p w14:paraId="5B4F481C" w14:textId="77777777" w:rsidR="005A6BF3" w:rsidRPr="000F095F" w:rsidRDefault="005A6BF3" w:rsidP="000F095F">
            <w:pPr>
              <w:tabs>
                <w:tab w:val="left" w:pos="540"/>
              </w:tabs>
              <w:spacing w:line="276" w:lineRule="auto"/>
              <w:rPr>
                <w:bCs/>
                <w:lang w:val="pt-BR"/>
              </w:rPr>
            </w:pPr>
            <w:r w:rsidRPr="000F095F">
              <w:rPr>
                <w:bCs/>
                <w:lang w:val="pt-BR"/>
              </w:rPr>
              <w:t>Telefone: (11) 3090-0447</w:t>
            </w:r>
          </w:p>
          <w:p w14:paraId="34E54D36" w14:textId="1768B8CF" w:rsidR="00454C15" w:rsidRPr="000F095F" w:rsidRDefault="005A6BF3" w:rsidP="000F095F">
            <w:pPr>
              <w:tabs>
                <w:tab w:val="left" w:pos="540"/>
              </w:tabs>
              <w:spacing w:line="276" w:lineRule="auto"/>
              <w:rPr>
                <w:bCs/>
                <w:lang w:val="pt-BR"/>
              </w:rPr>
            </w:pPr>
            <w:r w:rsidRPr="000F095F">
              <w:rPr>
                <w:bCs/>
                <w:lang w:val="pt-BR"/>
              </w:rPr>
              <w:t>E-mail: spestruturacao@simplificpavarini.com.br</w:t>
            </w:r>
            <w:bookmarkEnd w:id="685"/>
          </w:p>
          <w:p w14:paraId="083C1EEA" w14:textId="77777777" w:rsidR="00491D0E" w:rsidRPr="000F095F" w:rsidRDefault="00491D0E" w:rsidP="000F095F">
            <w:pPr>
              <w:spacing w:line="276" w:lineRule="auto"/>
              <w:rPr>
                <w:lang w:val="pt-BR"/>
              </w:rPr>
            </w:pPr>
          </w:p>
        </w:tc>
      </w:tr>
      <w:tr w:rsidR="00454C15" w:rsidRPr="000F095F" w14:paraId="4BDABAF4" w14:textId="77777777">
        <w:trPr>
          <w:trHeight w:val="2089"/>
        </w:trPr>
        <w:tc>
          <w:tcPr>
            <w:tcW w:w="3135" w:type="dxa"/>
            <w:gridSpan w:val="2"/>
          </w:tcPr>
          <w:p w14:paraId="73FBD6BF" w14:textId="689D1C09" w:rsidR="00454C15" w:rsidRPr="000F095F" w:rsidRDefault="00454C15" w:rsidP="000F095F">
            <w:pPr>
              <w:spacing w:line="276" w:lineRule="auto"/>
              <w:rPr>
                <w:u w:val="single"/>
                <w:lang w:val="pt-BR"/>
              </w:rPr>
            </w:pPr>
            <w:r w:rsidRPr="000F095F">
              <w:rPr>
                <w:u w:val="single"/>
                <w:lang w:val="pt-BR"/>
              </w:rPr>
              <w:t>Para os Fiadores</w:t>
            </w:r>
          </w:p>
        </w:tc>
        <w:tc>
          <w:tcPr>
            <w:tcW w:w="5866" w:type="dxa"/>
          </w:tcPr>
          <w:p w14:paraId="07C14000" w14:textId="75D6F1DA" w:rsidR="00454C15" w:rsidRPr="000F095F" w:rsidRDefault="00454C15" w:rsidP="000F095F">
            <w:pPr>
              <w:tabs>
                <w:tab w:val="left" w:pos="540"/>
              </w:tabs>
              <w:spacing w:line="276" w:lineRule="auto"/>
              <w:rPr>
                <w:b/>
                <w:lang w:val="pt-BR"/>
              </w:rPr>
            </w:pPr>
            <w:bookmarkStart w:id="686" w:name="_Hlk78910083"/>
            <w:r w:rsidRPr="000F095F">
              <w:rPr>
                <w:b/>
                <w:lang w:val="pt-BR"/>
              </w:rPr>
              <w:t>Toro</w:t>
            </w:r>
            <w:r w:rsidR="00A2063D" w:rsidRPr="000F095F">
              <w:rPr>
                <w:b/>
                <w:lang w:val="pt-BR"/>
              </w:rPr>
              <w:t xml:space="preserve"> </w:t>
            </w:r>
            <w:r w:rsidRPr="000F095F">
              <w:rPr>
                <w:b/>
                <w:lang w:val="pt-BR"/>
              </w:rPr>
              <w:t>Participações e Desenvolvimento Ltda.</w:t>
            </w:r>
          </w:p>
          <w:p w14:paraId="13A1D9DB" w14:textId="77777777" w:rsidR="00454C15" w:rsidRPr="000F095F" w:rsidRDefault="00454C15" w:rsidP="000F095F">
            <w:pPr>
              <w:tabs>
                <w:tab w:val="left" w:pos="540"/>
              </w:tabs>
              <w:spacing w:line="276" w:lineRule="auto"/>
              <w:rPr>
                <w:lang w:val="pt-BR"/>
              </w:rPr>
            </w:pPr>
            <w:r w:rsidRPr="000F095F">
              <w:rPr>
                <w:lang w:val="pt-BR"/>
              </w:rPr>
              <w:t>2ª Avenida, Bloco 1315A, Sala 02, Núcleo Bandeirante</w:t>
            </w:r>
          </w:p>
          <w:p w14:paraId="55E46E7F" w14:textId="444524A2" w:rsidR="00454C15" w:rsidRPr="000F095F" w:rsidRDefault="00454C15" w:rsidP="000F095F">
            <w:pPr>
              <w:tabs>
                <w:tab w:val="left" w:pos="540"/>
              </w:tabs>
              <w:spacing w:line="276" w:lineRule="auto"/>
              <w:rPr>
                <w:lang w:val="pt-BR"/>
              </w:rPr>
            </w:pPr>
            <w:r w:rsidRPr="000F095F">
              <w:rPr>
                <w:lang w:val="pt-BR"/>
              </w:rPr>
              <w:t>Brasília, DF</w:t>
            </w:r>
          </w:p>
          <w:p w14:paraId="2B9B3B96" w14:textId="16F41343" w:rsidR="00454C15" w:rsidRPr="000F095F" w:rsidRDefault="00454C15" w:rsidP="000F095F">
            <w:pPr>
              <w:tabs>
                <w:tab w:val="left" w:pos="540"/>
              </w:tabs>
              <w:spacing w:line="276" w:lineRule="auto"/>
              <w:rPr>
                <w:bCs/>
                <w:lang w:val="pt-BR"/>
              </w:rPr>
            </w:pPr>
            <w:r w:rsidRPr="000F095F">
              <w:rPr>
                <w:lang w:val="pt-BR"/>
              </w:rPr>
              <w:t>CEP 71710-555</w:t>
            </w:r>
          </w:p>
          <w:p w14:paraId="685CB065" w14:textId="6280042B" w:rsidR="00E37F64" w:rsidRPr="000F095F" w:rsidRDefault="00E37F64" w:rsidP="000F095F">
            <w:pPr>
              <w:spacing w:line="276" w:lineRule="auto"/>
              <w:rPr>
                <w:lang w:val="pt-BR"/>
              </w:rPr>
            </w:pPr>
            <w:r w:rsidRPr="000F095F">
              <w:rPr>
                <w:lang w:val="pt-BR"/>
              </w:rPr>
              <w:t>Tel.: (61) 9294-0609</w:t>
            </w:r>
          </w:p>
          <w:p w14:paraId="46E8070E" w14:textId="780F1F16" w:rsidR="00E37F64" w:rsidRPr="000F095F" w:rsidRDefault="00E37F64" w:rsidP="000F095F">
            <w:pPr>
              <w:spacing w:line="276" w:lineRule="auto"/>
              <w:rPr>
                <w:lang w:val="pt-BR"/>
              </w:rPr>
            </w:pPr>
            <w:r w:rsidRPr="000F095F">
              <w:rPr>
                <w:lang w:val="pt-BR"/>
              </w:rPr>
              <w:t>At.: Sr. Bruno Pastrana</w:t>
            </w:r>
          </w:p>
          <w:p w14:paraId="392380B5" w14:textId="6687EE2E" w:rsidR="00454C15" w:rsidRPr="000F095F" w:rsidRDefault="00E37F64" w:rsidP="000F095F">
            <w:pPr>
              <w:spacing w:line="276" w:lineRule="auto"/>
              <w:rPr>
                <w:lang w:val="pt-BR"/>
              </w:rPr>
            </w:pPr>
            <w:r w:rsidRPr="000F095F">
              <w:rPr>
                <w:lang w:val="pt-BR"/>
              </w:rPr>
              <w:t xml:space="preserve">e-mail: </w:t>
            </w:r>
            <w:bookmarkEnd w:id="686"/>
            <w:r w:rsidR="00783024">
              <w:rPr>
                <w:lang w:val="pt-BR"/>
                <w:rPrChange w:id="687" w:author="Guilherme Traub" w:date="2021-08-23T16:58:00Z">
                  <w:rPr/>
                </w:rPrChange>
              </w:rPr>
              <w:fldChar w:fldCharType="begin"/>
            </w:r>
            <w:r w:rsidR="00783024">
              <w:rPr>
                <w:lang w:val="pt-BR"/>
              </w:rPr>
              <w:instrText xml:space="preserve"> HYPERLINK "mailto:</w:instrText>
            </w:r>
            <w:r w:rsidR="00783024" w:rsidRPr="00783024">
              <w:rPr>
                <w:lang w:val="pt-BR"/>
              </w:rPr>
              <w:instrText>pastrana@toropar.com.br</w:instrText>
            </w:r>
            <w:r w:rsidR="00783024">
              <w:rPr>
                <w:lang w:val="pt-BR"/>
              </w:rPr>
              <w:instrText xml:space="preserve">" </w:instrText>
            </w:r>
            <w:r w:rsidR="00783024">
              <w:rPr>
                <w:rPrChange w:id="688" w:author="Guilherme Traub" w:date="2021-08-23T16:58:00Z">
                  <w:rPr>
                    <w:rStyle w:val="Hyperlink"/>
                    <w:lang w:val="pt-BR"/>
                  </w:rPr>
                </w:rPrChange>
              </w:rPr>
              <w:fldChar w:fldCharType="separate"/>
            </w:r>
            <w:r w:rsidR="00783024" w:rsidRPr="002C47B9">
              <w:rPr>
                <w:rStyle w:val="Hyperlink"/>
                <w:lang w:val="pt-BR"/>
              </w:rPr>
              <w:t>pastrana@toropar.com.br</w:t>
            </w:r>
            <w:r w:rsidR="00783024">
              <w:rPr>
                <w:rPrChange w:id="689" w:author="Guilherme Traub" w:date="2021-08-23T16:58:00Z">
                  <w:rPr>
                    <w:rStyle w:val="Hyperlink"/>
                    <w:lang w:val="pt-BR"/>
                  </w:rPr>
                </w:rPrChange>
              </w:rPr>
              <w:fldChar w:fldCharType="end"/>
            </w:r>
            <w:ins w:id="690" w:author="Guilherme Traub" w:date="2021-08-23T16:58:00Z">
              <w:r w:rsidR="00B906CC">
                <w:fldChar w:fldCharType="begin"/>
              </w:r>
              <w:r w:rsidR="00B906CC" w:rsidRPr="00B906CC">
                <w:rPr>
                  <w:lang w:val="pt-BR"/>
                </w:rPr>
                <w:instrText xml:space="preserve"> HYPERLINK "mailto:" </w:instrText>
              </w:r>
              <w:r w:rsidR="00AC0508">
                <w:fldChar w:fldCharType="separate"/>
              </w:r>
              <w:r w:rsidR="00B906CC">
                <w:fldChar w:fldCharType="end"/>
              </w:r>
            </w:ins>
          </w:p>
          <w:p w14:paraId="7A6C6C10" w14:textId="77777777" w:rsidR="00E37F64" w:rsidRPr="000F095F" w:rsidRDefault="00E37F64" w:rsidP="000F095F">
            <w:pPr>
              <w:spacing w:line="276" w:lineRule="auto"/>
              <w:rPr>
                <w:lang w:val="pt-BR"/>
              </w:rPr>
            </w:pPr>
          </w:p>
          <w:p w14:paraId="47AE5B55" w14:textId="77777777" w:rsidR="00E37F64" w:rsidRPr="000F095F" w:rsidRDefault="00E37F64" w:rsidP="000F095F">
            <w:pPr>
              <w:spacing w:line="276" w:lineRule="auto"/>
              <w:rPr>
                <w:b/>
                <w:bCs/>
                <w:lang w:val="pt-BR"/>
              </w:rPr>
            </w:pPr>
            <w:r w:rsidRPr="000F095F">
              <w:rPr>
                <w:b/>
                <w:bCs/>
                <w:lang w:val="pt-BR"/>
              </w:rPr>
              <w:t>Bruno Pastrana Rabelo</w:t>
            </w:r>
          </w:p>
          <w:p w14:paraId="06F2B35C" w14:textId="77777777" w:rsidR="00E37F64" w:rsidRPr="000F095F" w:rsidRDefault="00E37F64" w:rsidP="000F095F">
            <w:pPr>
              <w:spacing w:line="276" w:lineRule="auto"/>
              <w:rPr>
                <w:lang w:val="pt-BR"/>
              </w:rPr>
            </w:pPr>
            <w:r w:rsidRPr="000F095F">
              <w:rPr>
                <w:lang w:val="pt-BR"/>
              </w:rPr>
              <w:t>Segunda Avenida, bloco 1180, número 05, Núcleo Bandeirante Brasília, DF</w:t>
            </w:r>
          </w:p>
          <w:p w14:paraId="27D77DFB" w14:textId="77777777" w:rsidR="00E37F64" w:rsidRPr="000F095F" w:rsidRDefault="00E37F64" w:rsidP="000F095F">
            <w:pPr>
              <w:spacing w:line="276" w:lineRule="auto"/>
              <w:rPr>
                <w:lang w:val="pt-BR"/>
              </w:rPr>
            </w:pPr>
            <w:r w:rsidRPr="000F095F">
              <w:rPr>
                <w:lang w:val="pt-BR"/>
              </w:rPr>
              <w:t>CEP 71715-034</w:t>
            </w:r>
          </w:p>
          <w:p w14:paraId="1108CA72" w14:textId="7BC96896" w:rsidR="00E37F64" w:rsidRPr="000F095F" w:rsidRDefault="00E37F64" w:rsidP="000F095F">
            <w:pPr>
              <w:spacing w:line="276" w:lineRule="auto"/>
              <w:rPr>
                <w:lang w:val="pt-BR"/>
              </w:rPr>
            </w:pPr>
            <w:r w:rsidRPr="000F095F">
              <w:rPr>
                <w:lang w:val="pt-BR"/>
              </w:rPr>
              <w:t>Tel.: (61) 9294-0609</w:t>
            </w:r>
          </w:p>
          <w:p w14:paraId="43550613" w14:textId="4F363513" w:rsidR="00162718" w:rsidRPr="000F095F" w:rsidRDefault="00E37F64" w:rsidP="000F095F">
            <w:pPr>
              <w:spacing w:line="276" w:lineRule="auto"/>
              <w:rPr>
                <w:lang w:val="pt-BR"/>
                <w:rPrChange w:id="691" w:author="Guilherme Traub" w:date="2021-08-23T16:58:00Z">
                  <w:rPr>
                    <w:b/>
                    <w:lang w:val="pt-BR"/>
                  </w:rPr>
                </w:rPrChange>
              </w:rPr>
            </w:pPr>
            <w:r w:rsidRPr="000F095F">
              <w:rPr>
                <w:lang w:val="pt-BR"/>
                <w:rPrChange w:id="692" w:author="Guilherme Traub" w:date="2021-08-23T16:58:00Z">
                  <w:rPr>
                    <w:b/>
                    <w:lang w:val="pt-BR"/>
                  </w:rPr>
                </w:rPrChange>
              </w:rPr>
              <w:t xml:space="preserve">e-mail: </w:t>
            </w:r>
            <w:r w:rsidR="00B906CC">
              <w:fldChar w:fldCharType="begin"/>
            </w:r>
            <w:r w:rsidR="00B906CC">
              <w:rPr>
                <w:rPrChange w:id="693" w:author="Guilherme Traub" w:date="2021-08-23T16:58:00Z">
                  <w:rPr>
                    <w:lang w:val="pt-BR"/>
                  </w:rPr>
                </w:rPrChange>
              </w:rPr>
              <w:instrText xml:space="preserve"> HYPERLINK "mailto:pastrana@toropar.com.br" </w:instrText>
            </w:r>
            <w:r w:rsidR="00B906CC">
              <w:fldChar w:fldCharType="separate"/>
            </w:r>
            <w:r w:rsidRPr="000F095F">
              <w:rPr>
                <w:rStyle w:val="Hyperlink"/>
                <w:lang w:val="pt-BR"/>
                <w:rPrChange w:id="694" w:author="Guilherme Traub" w:date="2021-08-23T16:58:00Z">
                  <w:rPr>
                    <w:rStyle w:val="Hyperlink"/>
                    <w:b/>
                    <w:lang w:val="pt-BR"/>
                  </w:rPr>
                </w:rPrChange>
              </w:rPr>
              <w:t>pastrana@toropar.com.br</w:t>
            </w:r>
            <w:r w:rsidR="00B906CC">
              <w:rPr>
                <w:rStyle w:val="Hyperlink"/>
                <w:lang w:val="pt-BR"/>
                <w:rPrChange w:id="695" w:author="Guilherme Traub" w:date="2021-08-23T16:58:00Z">
                  <w:rPr>
                    <w:rStyle w:val="Hyperlink"/>
                    <w:b/>
                    <w:lang w:val="pt-BR"/>
                  </w:rPr>
                </w:rPrChange>
              </w:rPr>
              <w:fldChar w:fldCharType="end"/>
            </w:r>
          </w:p>
          <w:p w14:paraId="41E190BC" w14:textId="77777777" w:rsidR="00E37F64" w:rsidRPr="000F095F" w:rsidRDefault="00E37F64" w:rsidP="000F095F">
            <w:pPr>
              <w:spacing w:line="276" w:lineRule="auto"/>
              <w:rPr>
                <w:lang w:val="pt-BR"/>
              </w:rPr>
            </w:pPr>
          </w:p>
          <w:p w14:paraId="36838F60" w14:textId="77777777" w:rsidR="00E37F64" w:rsidRPr="000F095F" w:rsidRDefault="00E37F64" w:rsidP="000F095F">
            <w:pPr>
              <w:spacing w:line="276" w:lineRule="auto"/>
              <w:rPr>
                <w:b/>
                <w:bCs/>
                <w:lang w:val="pt-BR"/>
              </w:rPr>
            </w:pPr>
            <w:r w:rsidRPr="000F095F">
              <w:rPr>
                <w:b/>
                <w:bCs/>
                <w:lang w:val="pt-BR"/>
              </w:rPr>
              <w:t>Paulo Eduardo Rodrigues Oliveira</w:t>
            </w:r>
          </w:p>
          <w:p w14:paraId="7020315C" w14:textId="77777777" w:rsidR="00E37F64" w:rsidRPr="000F095F" w:rsidRDefault="00E37F64" w:rsidP="000F095F">
            <w:pPr>
              <w:spacing w:line="276" w:lineRule="auto"/>
              <w:rPr>
                <w:lang w:val="pt-BR"/>
              </w:rPr>
            </w:pPr>
            <w:r w:rsidRPr="000F095F">
              <w:rPr>
                <w:lang w:val="pt-BR"/>
              </w:rPr>
              <w:t>SHIN QI 13, conjunto 1, casa 08, Lago Norte</w:t>
            </w:r>
          </w:p>
          <w:p w14:paraId="1E128E4F" w14:textId="77777777" w:rsidR="00E37F64" w:rsidRPr="000F095F" w:rsidRDefault="00E37F64" w:rsidP="000F095F">
            <w:pPr>
              <w:spacing w:line="276" w:lineRule="auto"/>
              <w:rPr>
                <w:lang w:val="pt-BR"/>
              </w:rPr>
            </w:pPr>
            <w:r w:rsidRPr="000F095F">
              <w:rPr>
                <w:lang w:val="pt-BR"/>
              </w:rPr>
              <w:lastRenderedPageBreak/>
              <w:t>Brasília, DF</w:t>
            </w:r>
          </w:p>
          <w:p w14:paraId="48EA3827" w14:textId="77777777" w:rsidR="00E37F64" w:rsidRPr="000F095F" w:rsidRDefault="00E37F64" w:rsidP="000F095F">
            <w:pPr>
              <w:spacing w:line="276" w:lineRule="auto"/>
              <w:rPr>
                <w:lang w:val="pt-BR"/>
              </w:rPr>
            </w:pPr>
            <w:r w:rsidRPr="000F095F">
              <w:rPr>
                <w:lang w:val="pt-BR"/>
              </w:rPr>
              <w:t>CEP 71535-010</w:t>
            </w:r>
          </w:p>
          <w:p w14:paraId="5C7906A2" w14:textId="01AA4CB4" w:rsidR="00E37F64" w:rsidRPr="000F095F" w:rsidRDefault="00E37F64" w:rsidP="000F095F">
            <w:pPr>
              <w:spacing w:line="276" w:lineRule="auto"/>
              <w:rPr>
                <w:lang w:val="pt-BR"/>
              </w:rPr>
            </w:pPr>
            <w:r w:rsidRPr="000F095F">
              <w:rPr>
                <w:lang w:val="pt-BR"/>
              </w:rPr>
              <w:t>Tel.: (61) 86616750</w:t>
            </w:r>
          </w:p>
          <w:p w14:paraId="6352F55B" w14:textId="6456AD04" w:rsidR="00162718" w:rsidRPr="000F095F" w:rsidRDefault="00E37F64" w:rsidP="000F095F">
            <w:pPr>
              <w:spacing w:line="276" w:lineRule="auto"/>
              <w:rPr>
                <w:lang w:val="pt-BR"/>
              </w:rPr>
            </w:pPr>
            <w:r w:rsidRPr="000F095F">
              <w:rPr>
                <w:lang w:val="pt-BR"/>
              </w:rPr>
              <w:t xml:space="preserve">e-mail: </w:t>
            </w:r>
            <w:r w:rsidR="00B906CC">
              <w:fldChar w:fldCharType="begin"/>
            </w:r>
            <w:r w:rsidR="00B906CC">
              <w:rPr>
                <w:rPrChange w:id="696" w:author="Guilherme Traub" w:date="2021-08-23T16:58:00Z">
                  <w:rPr>
                    <w:lang w:val="pt-BR"/>
                  </w:rPr>
                </w:rPrChange>
              </w:rPr>
              <w:instrText xml:space="preserve"> HYPERLINK "mailto:rodrigues@toropar.com.br" </w:instrText>
            </w:r>
            <w:r w:rsidR="00B906CC">
              <w:fldChar w:fldCharType="separate"/>
            </w:r>
            <w:r w:rsidRPr="000F095F">
              <w:rPr>
                <w:rStyle w:val="Hyperlink"/>
                <w:lang w:val="pt-BR"/>
              </w:rPr>
              <w:t>rodrigues@toropar.com.br</w:t>
            </w:r>
            <w:r w:rsidR="00B906CC">
              <w:rPr>
                <w:rStyle w:val="Hyperlink"/>
                <w:lang w:val="pt-BR"/>
              </w:rPr>
              <w:fldChar w:fldCharType="end"/>
            </w:r>
          </w:p>
          <w:p w14:paraId="082178DE" w14:textId="77777777" w:rsidR="00E37F64" w:rsidRPr="000F095F" w:rsidRDefault="00E37F64" w:rsidP="000F095F">
            <w:pPr>
              <w:spacing w:line="276" w:lineRule="auto"/>
              <w:rPr>
                <w:lang w:val="pt-BR"/>
              </w:rPr>
            </w:pPr>
          </w:p>
          <w:p w14:paraId="45CB23E8" w14:textId="77777777" w:rsidR="00E37F64" w:rsidRPr="000F095F" w:rsidRDefault="00E37F64" w:rsidP="000F095F">
            <w:pPr>
              <w:spacing w:line="276" w:lineRule="auto"/>
              <w:rPr>
                <w:b/>
                <w:bCs/>
                <w:lang w:val="pt-BR"/>
              </w:rPr>
            </w:pPr>
            <w:r w:rsidRPr="000F095F">
              <w:rPr>
                <w:b/>
                <w:bCs/>
                <w:lang w:val="pt-BR"/>
              </w:rPr>
              <w:t>Daniel Cordeiro Garcia Leite Pereira</w:t>
            </w:r>
          </w:p>
          <w:p w14:paraId="1D2D4F5A" w14:textId="77777777" w:rsidR="00E37F64" w:rsidRPr="000F095F" w:rsidRDefault="00E37F64" w:rsidP="000F095F">
            <w:pPr>
              <w:spacing w:line="276" w:lineRule="auto"/>
              <w:rPr>
                <w:lang w:val="pt-BR"/>
              </w:rPr>
            </w:pPr>
            <w:r w:rsidRPr="000F095F">
              <w:rPr>
                <w:lang w:val="pt-BR"/>
              </w:rPr>
              <w:t>SQS 312, bloco G, apto. 602</w:t>
            </w:r>
          </w:p>
          <w:p w14:paraId="6E4A01E4" w14:textId="77777777" w:rsidR="00E37F64" w:rsidRPr="000F095F" w:rsidRDefault="00E37F64" w:rsidP="000F095F">
            <w:pPr>
              <w:spacing w:line="276" w:lineRule="auto"/>
              <w:rPr>
                <w:lang w:val="pt-BR"/>
              </w:rPr>
            </w:pPr>
            <w:r w:rsidRPr="000F095F">
              <w:rPr>
                <w:lang w:val="pt-BR"/>
              </w:rPr>
              <w:t>Brasília, DF</w:t>
            </w:r>
          </w:p>
          <w:p w14:paraId="28376BA2" w14:textId="77777777" w:rsidR="00E37F64" w:rsidRPr="000F095F" w:rsidRDefault="00E37F64" w:rsidP="000F095F">
            <w:pPr>
              <w:spacing w:line="276" w:lineRule="auto"/>
              <w:rPr>
                <w:lang w:val="pt-BR"/>
              </w:rPr>
            </w:pPr>
            <w:r w:rsidRPr="000F095F">
              <w:rPr>
                <w:lang w:val="pt-BR"/>
              </w:rPr>
              <w:t>CEP 70365-070</w:t>
            </w:r>
          </w:p>
          <w:p w14:paraId="7128FD97" w14:textId="3AAC3A2D" w:rsidR="00E37F64" w:rsidRPr="000F095F" w:rsidRDefault="00E37F64" w:rsidP="000F095F">
            <w:pPr>
              <w:spacing w:line="276" w:lineRule="auto"/>
              <w:rPr>
                <w:lang w:val="pt-BR"/>
              </w:rPr>
            </w:pPr>
            <w:r w:rsidRPr="000F095F">
              <w:rPr>
                <w:lang w:val="pt-BR"/>
              </w:rPr>
              <w:t>Tel.: (61) 9551-8258</w:t>
            </w:r>
          </w:p>
          <w:p w14:paraId="1E774540" w14:textId="59CDAB1B" w:rsidR="00454C15" w:rsidRPr="000F095F" w:rsidRDefault="00E37F64" w:rsidP="000F095F">
            <w:pPr>
              <w:tabs>
                <w:tab w:val="left" w:pos="540"/>
              </w:tabs>
              <w:spacing w:line="276" w:lineRule="auto"/>
              <w:rPr>
                <w:lang w:val="pt-BR"/>
              </w:rPr>
            </w:pPr>
            <w:r w:rsidRPr="000F095F">
              <w:rPr>
                <w:lang w:val="pt-BR"/>
              </w:rPr>
              <w:t xml:space="preserve">e-mail: </w:t>
            </w:r>
            <w:r w:rsidR="00B906CC">
              <w:fldChar w:fldCharType="begin"/>
            </w:r>
            <w:r w:rsidR="00B906CC">
              <w:rPr>
                <w:rPrChange w:id="697" w:author="Guilherme Traub" w:date="2021-08-23T16:58:00Z">
                  <w:rPr>
                    <w:lang w:val="pt-BR"/>
                  </w:rPr>
                </w:rPrChange>
              </w:rPr>
              <w:instrText xml:space="preserve"> HYPERLINK "mailto:garcia@tropicalbr.com" </w:instrText>
            </w:r>
            <w:r w:rsidR="00B906CC">
              <w:fldChar w:fldCharType="separate"/>
            </w:r>
            <w:r w:rsidRPr="000F095F">
              <w:rPr>
                <w:rStyle w:val="Hyperlink"/>
                <w:lang w:val="pt-BR"/>
              </w:rPr>
              <w:t>garcia@tropicalbr.com</w:t>
            </w:r>
            <w:r w:rsidR="00B906CC">
              <w:rPr>
                <w:rStyle w:val="Hyperlink"/>
                <w:lang w:val="pt-BR"/>
              </w:rPr>
              <w:fldChar w:fldCharType="end"/>
            </w:r>
          </w:p>
          <w:p w14:paraId="67C9BDFD" w14:textId="77777777" w:rsidR="00063368" w:rsidRPr="000F095F" w:rsidRDefault="00063368" w:rsidP="000F095F">
            <w:pPr>
              <w:tabs>
                <w:tab w:val="left" w:pos="540"/>
              </w:tabs>
              <w:spacing w:line="276" w:lineRule="auto"/>
              <w:rPr>
                <w:bCs/>
                <w:lang w:val="pt-BR"/>
              </w:rPr>
            </w:pPr>
          </w:p>
          <w:p w14:paraId="1F6A4B62" w14:textId="77777777" w:rsidR="00454C15" w:rsidRPr="000F095F" w:rsidRDefault="00454C15" w:rsidP="000F095F">
            <w:pPr>
              <w:tabs>
                <w:tab w:val="left" w:pos="540"/>
              </w:tabs>
              <w:spacing w:line="276" w:lineRule="auto"/>
              <w:rPr>
                <w:b/>
                <w:lang w:val="pt-BR"/>
              </w:rPr>
            </w:pPr>
          </w:p>
        </w:tc>
      </w:tr>
      <w:tr w:rsidR="00084784" w:rsidRPr="00EC3823" w14:paraId="39E1A2EC" w14:textId="77777777">
        <w:trPr>
          <w:trHeight w:val="2089"/>
        </w:trPr>
        <w:tc>
          <w:tcPr>
            <w:tcW w:w="3120" w:type="dxa"/>
          </w:tcPr>
          <w:p w14:paraId="1A2CDF56" w14:textId="77777777" w:rsidR="00084784" w:rsidRPr="000F095F" w:rsidRDefault="00084784" w:rsidP="000F095F">
            <w:pPr>
              <w:spacing w:line="276" w:lineRule="auto"/>
              <w:rPr>
                <w:u w:val="single"/>
                <w:lang w:val="pt-BR"/>
              </w:rPr>
            </w:pPr>
            <w:r w:rsidRPr="000F095F">
              <w:rPr>
                <w:u w:val="single"/>
                <w:lang w:val="pt-BR"/>
              </w:rPr>
              <w:lastRenderedPageBreak/>
              <w:t xml:space="preserve">Para o </w:t>
            </w:r>
            <w:proofErr w:type="spellStart"/>
            <w:r w:rsidRPr="000F095F">
              <w:rPr>
                <w:u w:val="single"/>
                <w:lang w:val="pt-BR"/>
              </w:rPr>
              <w:t>Escriturador</w:t>
            </w:r>
            <w:proofErr w:type="spellEnd"/>
            <w:r w:rsidRPr="000F095F">
              <w:rPr>
                <w:u w:val="single"/>
                <w:lang w:val="pt-BR"/>
              </w:rPr>
              <w:t xml:space="preserve"> Mandatário</w:t>
            </w:r>
          </w:p>
        </w:tc>
        <w:tc>
          <w:tcPr>
            <w:tcW w:w="5881" w:type="dxa"/>
            <w:gridSpan w:val="2"/>
          </w:tcPr>
          <w:p w14:paraId="50548E51" w14:textId="77777777" w:rsidR="00084784" w:rsidRPr="000F095F" w:rsidRDefault="00084784" w:rsidP="000F095F">
            <w:pPr>
              <w:tabs>
                <w:tab w:val="left" w:pos="540"/>
              </w:tabs>
              <w:spacing w:line="276" w:lineRule="auto"/>
              <w:rPr>
                <w:b/>
                <w:lang w:val="pt-BR"/>
              </w:rPr>
            </w:pPr>
            <w:r w:rsidRPr="000F095F">
              <w:rPr>
                <w:b/>
                <w:lang w:val="pt-BR"/>
              </w:rPr>
              <w:t>SIMPLIFIC PAVARINI DISTRIBUIDORA DE TÍTULOS E VALORES MOBILIÁRIOS LTDA.</w:t>
            </w:r>
          </w:p>
          <w:p w14:paraId="56E48C5F" w14:textId="77777777" w:rsidR="00084784" w:rsidRPr="000F095F" w:rsidRDefault="00084784" w:rsidP="000F095F">
            <w:pPr>
              <w:tabs>
                <w:tab w:val="left" w:pos="540"/>
              </w:tabs>
              <w:spacing w:line="276" w:lineRule="auto"/>
              <w:rPr>
                <w:bCs/>
                <w:lang w:val="pt-BR"/>
              </w:rPr>
            </w:pPr>
            <w:r w:rsidRPr="000F095F">
              <w:rPr>
                <w:bCs/>
                <w:lang w:val="pt-BR"/>
              </w:rPr>
              <w:t xml:space="preserve">Rua Joaquim Floriano 466, Bloco B, </w:t>
            </w:r>
            <w:proofErr w:type="spellStart"/>
            <w:r w:rsidRPr="000F095F">
              <w:rPr>
                <w:bCs/>
                <w:lang w:val="pt-BR"/>
              </w:rPr>
              <w:t>Conj</w:t>
            </w:r>
            <w:proofErr w:type="spellEnd"/>
            <w:r w:rsidRPr="000F095F">
              <w:rPr>
                <w:bCs/>
                <w:lang w:val="pt-BR"/>
              </w:rPr>
              <w:t xml:space="preserve"> 1401, Itaim Bibi</w:t>
            </w:r>
          </w:p>
          <w:p w14:paraId="18E9F547" w14:textId="77777777" w:rsidR="00084784" w:rsidRPr="000F095F" w:rsidRDefault="00084784" w:rsidP="000F095F">
            <w:pPr>
              <w:tabs>
                <w:tab w:val="left" w:pos="540"/>
              </w:tabs>
              <w:spacing w:line="276" w:lineRule="auto"/>
              <w:rPr>
                <w:bCs/>
                <w:lang w:val="pt-BR"/>
              </w:rPr>
            </w:pPr>
            <w:r w:rsidRPr="000F095F">
              <w:rPr>
                <w:bCs/>
                <w:lang w:val="pt-BR"/>
              </w:rPr>
              <w:t>CEP 04534-002, São Paulo, SP</w:t>
            </w:r>
          </w:p>
          <w:p w14:paraId="62735352" w14:textId="77777777" w:rsidR="00084784" w:rsidRPr="000F095F" w:rsidRDefault="00084784" w:rsidP="000F095F">
            <w:pPr>
              <w:tabs>
                <w:tab w:val="left" w:pos="540"/>
              </w:tabs>
              <w:spacing w:line="276" w:lineRule="auto"/>
              <w:rPr>
                <w:bCs/>
                <w:lang w:val="pt-BR"/>
              </w:rPr>
            </w:pPr>
            <w:r w:rsidRPr="000F095F">
              <w:rPr>
                <w:bCs/>
                <w:lang w:val="pt-BR"/>
              </w:rPr>
              <w:t>At.: Matheus Gomes Faria / Pedro Paulo Oliveira</w:t>
            </w:r>
          </w:p>
          <w:p w14:paraId="7D506945" w14:textId="77777777" w:rsidR="00084784" w:rsidRPr="000F095F" w:rsidRDefault="00084784" w:rsidP="000F095F">
            <w:pPr>
              <w:tabs>
                <w:tab w:val="left" w:pos="540"/>
              </w:tabs>
              <w:spacing w:line="276" w:lineRule="auto"/>
              <w:rPr>
                <w:bCs/>
                <w:lang w:val="pt-BR"/>
              </w:rPr>
            </w:pPr>
            <w:r w:rsidRPr="000F095F">
              <w:rPr>
                <w:bCs/>
                <w:lang w:val="pt-BR"/>
              </w:rPr>
              <w:t>Telefone: (11) 3090-0447</w:t>
            </w:r>
          </w:p>
          <w:p w14:paraId="10E37F45" w14:textId="6C908E87" w:rsidR="00084784" w:rsidRPr="000F095F" w:rsidRDefault="00084784" w:rsidP="000F095F">
            <w:pPr>
              <w:tabs>
                <w:tab w:val="left" w:pos="540"/>
              </w:tabs>
              <w:spacing w:line="276" w:lineRule="auto"/>
              <w:rPr>
                <w:bCs/>
                <w:lang w:val="pt-BR"/>
              </w:rPr>
            </w:pPr>
            <w:r w:rsidRPr="000F095F">
              <w:rPr>
                <w:bCs/>
                <w:lang w:val="pt-BR"/>
              </w:rPr>
              <w:t xml:space="preserve">E-mail: </w:t>
            </w:r>
            <w:r w:rsidR="00B906CC">
              <w:fldChar w:fldCharType="begin"/>
            </w:r>
            <w:r w:rsidR="00B906CC">
              <w:rPr>
                <w:rPrChange w:id="698" w:author="Guilherme Traub" w:date="2021-08-23T16:58:00Z">
                  <w:rPr>
                    <w:lang w:val="pt-BR"/>
                  </w:rPr>
                </w:rPrChange>
              </w:rPr>
              <w:instrText xml:space="preserve"> HYPERLINK "mailto:spestruturacao@simplificpavarini.com.br" </w:instrText>
            </w:r>
            <w:r w:rsidR="00B906CC">
              <w:fldChar w:fldCharType="separate"/>
            </w:r>
            <w:r w:rsidR="00783024" w:rsidRPr="002C47B9">
              <w:rPr>
                <w:rStyle w:val="Hyperlink"/>
                <w:bCs/>
                <w:lang w:val="pt-BR"/>
              </w:rPr>
              <w:t>spestruturacao@simplificpavarini.com.br</w:t>
            </w:r>
            <w:r w:rsidR="00B906CC">
              <w:rPr>
                <w:rStyle w:val="Hyperlink"/>
                <w:bCs/>
                <w:lang w:val="pt-BR"/>
              </w:rPr>
              <w:fldChar w:fldCharType="end"/>
            </w:r>
          </w:p>
          <w:p w14:paraId="2CB1BE63" w14:textId="63D3B506" w:rsidR="00084784" w:rsidRPr="000F095F" w:rsidRDefault="00084784" w:rsidP="000F095F">
            <w:pPr>
              <w:spacing w:line="276" w:lineRule="auto"/>
              <w:rPr>
                <w:bCs/>
                <w:lang w:val="pt-BR"/>
              </w:rPr>
            </w:pPr>
          </w:p>
        </w:tc>
      </w:tr>
    </w:tbl>
    <w:p w14:paraId="2034121A" w14:textId="7795E7CF" w:rsidR="00F75B2B" w:rsidRPr="000F095F" w:rsidRDefault="006863C9" w:rsidP="000F095F">
      <w:pPr>
        <w:pStyle w:val="PargrafodaLista"/>
        <w:numPr>
          <w:ilvl w:val="2"/>
          <w:numId w:val="39"/>
        </w:numPr>
        <w:spacing w:line="276" w:lineRule="auto"/>
        <w:ind w:left="1134" w:hanging="11"/>
        <w:jc w:val="both"/>
        <w:rPr>
          <w:lang w:val="pt-BR"/>
        </w:rPr>
      </w:pPr>
      <w:r w:rsidRPr="000F095F">
        <w:rPr>
          <w:lang w:val="pt-BR"/>
        </w:rPr>
        <w:t xml:space="preserve">Exceto se de outra forma previsto nesta Escritura de Emissão, as comunicações serão consideradas entregues quando recebidas sob protocolo ou com “aviso de recebimento” expedido pelo correio, sob protocolo, ou por telegrama nos endereços acima. </w:t>
      </w:r>
      <w:r w:rsidR="007D5004" w:rsidRPr="000F095F">
        <w:rPr>
          <w:lang w:val="pt-BR"/>
        </w:rPr>
        <w:t xml:space="preserve"> </w:t>
      </w:r>
      <w:r w:rsidRPr="000F095F">
        <w:rPr>
          <w:lang w:val="pt-BR"/>
        </w:rPr>
        <w:t xml:space="preserve">As comunicações feitas por correio eletrônico serão consideradas recebidas na data de seu envio, desde que seu recebimento seja confirmado por meio de indicativo (recibo emitido pela máquina utilizada pelo remetente). </w:t>
      </w:r>
      <w:r w:rsidR="007D5004" w:rsidRPr="000F095F">
        <w:rPr>
          <w:lang w:val="pt-BR"/>
        </w:rPr>
        <w:t xml:space="preserve"> </w:t>
      </w:r>
      <w:r w:rsidRPr="000F095F">
        <w:rPr>
          <w:lang w:val="pt-BR"/>
        </w:rPr>
        <w:t xml:space="preserve">Os respectivos originais deverão ser encaminhados para os endereços acima em até 5 (cinco) </w:t>
      </w:r>
      <w:r w:rsidR="00F75B2B" w:rsidRPr="000F095F">
        <w:rPr>
          <w:lang w:val="pt-BR"/>
        </w:rPr>
        <w:t>D</w:t>
      </w:r>
      <w:r w:rsidRPr="000F095F">
        <w:rPr>
          <w:lang w:val="pt-BR"/>
        </w:rPr>
        <w:t xml:space="preserve">ias </w:t>
      </w:r>
      <w:r w:rsidR="00F75B2B" w:rsidRPr="000F095F">
        <w:rPr>
          <w:lang w:val="pt-BR"/>
        </w:rPr>
        <w:t>Ú</w:t>
      </w:r>
      <w:r w:rsidRPr="000F095F">
        <w:rPr>
          <w:lang w:val="pt-BR"/>
        </w:rPr>
        <w:t>teis após o envio da mensagem.</w:t>
      </w:r>
    </w:p>
    <w:p w14:paraId="478FC4F6" w14:textId="77777777" w:rsidR="0042769D" w:rsidRPr="000F095F" w:rsidRDefault="0042769D" w:rsidP="000F095F">
      <w:pPr>
        <w:pStyle w:val="PargrafodaLista"/>
        <w:spacing w:line="276" w:lineRule="auto"/>
        <w:ind w:left="1134"/>
        <w:jc w:val="both"/>
        <w:rPr>
          <w:lang w:val="pt-BR"/>
        </w:rPr>
      </w:pPr>
    </w:p>
    <w:p w14:paraId="08A7252C" w14:textId="46CD68EB" w:rsidR="00491D0E" w:rsidRPr="000F095F" w:rsidRDefault="006863C9" w:rsidP="000F095F">
      <w:pPr>
        <w:pStyle w:val="PargrafodaLista"/>
        <w:numPr>
          <w:ilvl w:val="2"/>
          <w:numId w:val="39"/>
        </w:numPr>
        <w:spacing w:line="276" w:lineRule="auto"/>
        <w:ind w:left="1134" w:hanging="11"/>
        <w:jc w:val="both"/>
        <w:rPr>
          <w:lang w:val="pt-BR"/>
        </w:rPr>
      </w:pPr>
      <w:r w:rsidRPr="000F095F">
        <w:rPr>
          <w:color w:val="000000"/>
          <w:lang w:val="pt-BR"/>
        </w:rPr>
        <w:t xml:space="preserve">A mudança dos endereços </w:t>
      </w:r>
      <w:r w:rsidRPr="000F095F">
        <w:rPr>
          <w:lang w:val="pt-BR"/>
        </w:rPr>
        <w:t>acima</w:t>
      </w:r>
      <w:r w:rsidRPr="000F095F">
        <w:rPr>
          <w:color w:val="000000"/>
          <w:lang w:val="pt-BR"/>
        </w:rPr>
        <w:t xml:space="preserve"> deverá ser comunicada, de imediato, por cada uma das </w:t>
      </w:r>
      <w:r w:rsidR="00C97497" w:rsidRPr="000F095F">
        <w:rPr>
          <w:color w:val="000000"/>
          <w:lang w:val="pt-BR"/>
        </w:rPr>
        <w:t>Partes</w:t>
      </w:r>
      <w:r w:rsidRPr="000F095F">
        <w:rPr>
          <w:color w:val="000000"/>
          <w:lang w:val="pt-BR"/>
        </w:rPr>
        <w:t>, conforme aplicável.</w:t>
      </w:r>
    </w:p>
    <w:p w14:paraId="513EDFF4" w14:textId="77777777" w:rsidR="0042769D" w:rsidRPr="000F095F" w:rsidRDefault="0042769D" w:rsidP="000F095F">
      <w:pPr>
        <w:spacing w:line="276" w:lineRule="auto"/>
        <w:jc w:val="both"/>
        <w:rPr>
          <w:lang w:val="pt-BR"/>
        </w:rPr>
      </w:pPr>
    </w:p>
    <w:p w14:paraId="0F49C588" w14:textId="6B1D7862" w:rsidR="00F75B2B" w:rsidRPr="000F095F" w:rsidRDefault="00491D0E" w:rsidP="000F095F">
      <w:pPr>
        <w:pStyle w:val="PargrafodaLista"/>
        <w:numPr>
          <w:ilvl w:val="1"/>
          <w:numId w:val="39"/>
        </w:numPr>
        <w:spacing w:line="276" w:lineRule="auto"/>
        <w:ind w:left="720" w:hanging="720"/>
        <w:jc w:val="both"/>
        <w:rPr>
          <w:color w:val="000000"/>
          <w:lang w:val="pt-BR"/>
        </w:rPr>
      </w:pPr>
      <w:bookmarkStart w:id="699" w:name="_Toc353291888"/>
      <w:r w:rsidRPr="000F095F">
        <w:rPr>
          <w:color w:val="000000"/>
          <w:u w:val="single"/>
          <w:lang w:val="pt-BR"/>
        </w:rPr>
        <w:t>Lei Aplicável</w:t>
      </w:r>
      <w:bookmarkEnd w:id="699"/>
      <w:r w:rsidR="00F75B2B" w:rsidRPr="000F095F">
        <w:rPr>
          <w:color w:val="000000"/>
          <w:lang w:val="pt-BR"/>
        </w:rPr>
        <w:t xml:space="preserve">. </w:t>
      </w:r>
      <w:r w:rsidRPr="000F095F">
        <w:rPr>
          <w:color w:val="000000"/>
          <w:lang w:val="pt-BR"/>
        </w:rPr>
        <w:t>Esta Escritura de Emissão é regida pelas Leis da República</w:t>
      </w:r>
      <w:r w:rsidRPr="000F095F">
        <w:rPr>
          <w:lang w:val="pt-BR"/>
        </w:rPr>
        <w:t xml:space="preserve"> Federativa do Brasil.</w:t>
      </w:r>
      <w:bookmarkStart w:id="700" w:name="_Toc353291889"/>
    </w:p>
    <w:p w14:paraId="64A03CF0" w14:textId="77777777" w:rsidR="0042769D" w:rsidRPr="000F095F" w:rsidRDefault="0042769D" w:rsidP="000F095F">
      <w:pPr>
        <w:spacing w:line="276" w:lineRule="auto"/>
        <w:jc w:val="both"/>
        <w:rPr>
          <w:color w:val="000000"/>
          <w:lang w:val="pt-BR"/>
        </w:rPr>
      </w:pPr>
    </w:p>
    <w:p w14:paraId="1C2B9CE5" w14:textId="304430DD" w:rsidR="00F75B2B" w:rsidRPr="000F095F" w:rsidRDefault="00491D0E" w:rsidP="000F095F">
      <w:pPr>
        <w:pStyle w:val="PargrafodaLista"/>
        <w:numPr>
          <w:ilvl w:val="1"/>
          <w:numId w:val="39"/>
        </w:numPr>
        <w:spacing w:line="276" w:lineRule="auto"/>
        <w:ind w:left="720" w:hanging="720"/>
        <w:jc w:val="both"/>
        <w:rPr>
          <w:color w:val="000000"/>
          <w:lang w:val="pt-BR"/>
        </w:rPr>
      </w:pPr>
      <w:r w:rsidRPr="000F095F">
        <w:rPr>
          <w:u w:val="single"/>
          <w:lang w:val="pt-BR"/>
        </w:rPr>
        <w:t>Foro</w:t>
      </w:r>
      <w:bookmarkEnd w:id="700"/>
      <w:r w:rsidR="00F75B2B" w:rsidRPr="000F095F">
        <w:rPr>
          <w:lang w:val="pt-BR"/>
        </w:rPr>
        <w:t xml:space="preserve">. </w:t>
      </w:r>
      <w:r w:rsidRPr="000F095F">
        <w:rPr>
          <w:lang w:val="pt-BR"/>
        </w:rPr>
        <w:t xml:space="preserve">Fica eleito o foro da Comarca de </w:t>
      </w:r>
      <w:r w:rsidR="00FB205C" w:rsidRPr="000F095F">
        <w:rPr>
          <w:lang w:val="pt-BR"/>
        </w:rPr>
        <w:t>São Paulo</w:t>
      </w:r>
      <w:r w:rsidRPr="000F095F">
        <w:rPr>
          <w:lang w:val="pt-BR"/>
        </w:rPr>
        <w:t>, Estado de São Paulo, com exclusão de qualquer outro, por mais privilegiado que seja, para dirimir as questões por ventura oriundas desta Escritura de Emissão.</w:t>
      </w:r>
      <w:bookmarkStart w:id="701" w:name="_Toc353291890"/>
    </w:p>
    <w:p w14:paraId="2EE6A083" w14:textId="77777777" w:rsidR="0042769D" w:rsidRPr="000F095F" w:rsidRDefault="0042769D" w:rsidP="000F095F">
      <w:pPr>
        <w:spacing w:line="276" w:lineRule="auto"/>
        <w:jc w:val="both"/>
        <w:rPr>
          <w:color w:val="000000"/>
          <w:lang w:val="pt-BR"/>
        </w:rPr>
      </w:pPr>
    </w:p>
    <w:bookmarkEnd w:id="701"/>
    <w:p w14:paraId="502EB04B" w14:textId="7B257AA8" w:rsidR="00F75B2B" w:rsidRPr="000F095F" w:rsidRDefault="00F75B2B" w:rsidP="000F095F">
      <w:pPr>
        <w:pStyle w:val="PargrafodaLista"/>
        <w:numPr>
          <w:ilvl w:val="1"/>
          <w:numId w:val="39"/>
        </w:numPr>
        <w:spacing w:line="276" w:lineRule="auto"/>
        <w:ind w:left="720" w:hanging="720"/>
        <w:jc w:val="both"/>
        <w:rPr>
          <w:color w:val="000000"/>
          <w:lang w:val="pt-BR"/>
        </w:rPr>
      </w:pPr>
      <w:r w:rsidRPr="000F095F">
        <w:rPr>
          <w:u w:val="single"/>
          <w:lang w:val="pt-BR"/>
        </w:rPr>
        <w:lastRenderedPageBreak/>
        <w:t>Irrevogabilidade e Irretratabilidade</w:t>
      </w:r>
      <w:r w:rsidRPr="000F095F">
        <w:rPr>
          <w:lang w:val="pt-BR"/>
        </w:rPr>
        <w:t>.</w:t>
      </w:r>
      <w:r w:rsidR="006863C9" w:rsidRPr="000F095F">
        <w:rPr>
          <w:lang w:val="pt-BR"/>
        </w:rPr>
        <w:t xml:space="preserve"> A presente Escritura de Emissão é celebrada em caráter irrevogável e irretratável, salvo na hipótese de não preenchimento dos requisitos relacionados na Cláusula </w:t>
      </w:r>
      <w:r w:rsidRPr="000F095F">
        <w:rPr>
          <w:lang w:val="pt-BR"/>
        </w:rPr>
        <w:t>II</w:t>
      </w:r>
      <w:r w:rsidR="006863C9" w:rsidRPr="000F095F">
        <w:rPr>
          <w:lang w:val="pt-BR"/>
        </w:rPr>
        <w:t xml:space="preserve">, obrigando as </w:t>
      </w:r>
      <w:r w:rsidR="00C97497" w:rsidRPr="000F095F">
        <w:rPr>
          <w:lang w:val="pt-BR"/>
        </w:rPr>
        <w:t>Partes</w:t>
      </w:r>
      <w:r w:rsidR="006863C9" w:rsidRPr="000F095F">
        <w:rPr>
          <w:lang w:val="pt-BR"/>
        </w:rPr>
        <w:t xml:space="preserve"> por si e por seus sucessores.</w:t>
      </w:r>
    </w:p>
    <w:p w14:paraId="67DF6B73" w14:textId="77777777" w:rsidR="0042769D" w:rsidRPr="000F095F" w:rsidRDefault="0042769D" w:rsidP="000F095F">
      <w:pPr>
        <w:spacing w:line="276" w:lineRule="auto"/>
        <w:jc w:val="both"/>
        <w:rPr>
          <w:color w:val="000000"/>
          <w:lang w:val="pt-BR"/>
        </w:rPr>
      </w:pPr>
    </w:p>
    <w:p w14:paraId="2A2E0271" w14:textId="0439530D" w:rsidR="00F75B2B" w:rsidRPr="000F095F" w:rsidRDefault="00F75B2B" w:rsidP="000F095F">
      <w:pPr>
        <w:pStyle w:val="PargrafodaLista"/>
        <w:numPr>
          <w:ilvl w:val="1"/>
          <w:numId w:val="39"/>
        </w:numPr>
        <w:spacing w:line="276" w:lineRule="auto"/>
        <w:ind w:left="720" w:hanging="720"/>
        <w:jc w:val="both"/>
        <w:rPr>
          <w:color w:val="000000"/>
          <w:lang w:val="pt-BR"/>
        </w:rPr>
      </w:pPr>
      <w:r w:rsidRPr="000F095F">
        <w:rPr>
          <w:u w:val="single"/>
          <w:lang w:val="pt-BR"/>
        </w:rPr>
        <w:t>Ilegalidade de Disposições</w:t>
      </w:r>
      <w:r w:rsidRPr="000F095F">
        <w:rPr>
          <w:lang w:val="pt-BR"/>
        </w:rPr>
        <w:t xml:space="preserve">. </w:t>
      </w:r>
      <w:r w:rsidR="006863C9" w:rsidRPr="000F095F">
        <w:rPr>
          <w:lang w:val="pt-BR"/>
        </w:rPr>
        <w:t xml:space="preserve">Caso qualquer das disposições desta Escritura de Emissão venha a ser julgada ilegal, inválida ou ineficaz, prevalecerão todas as demais disposições não afetadas por tal julgamento, comprometendo-se as </w:t>
      </w:r>
      <w:r w:rsidR="00C97497" w:rsidRPr="000F095F">
        <w:rPr>
          <w:lang w:val="pt-BR"/>
        </w:rPr>
        <w:t>Partes</w:t>
      </w:r>
      <w:r w:rsidR="006863C9" w:rsidRPr="000F095F">
        <w:rPr>
          <w:lang w:val="pt-BR"/>
        </w:rPr>
        <w:t>, em boa-fé, a substituir a disposição afetada por outra que, na medida do possível, produza o mesmo efeito.</w:t>
      </w:r>
    </w:p>
    <w:p w14:paraId="2633BD64" w14:textId="77777777" w:rsidR="0042769D" w:rsidRPr="000F095F" w:rsidRDefault="0042769D" w:rsidP="000F095F">
      <w:pPr>
        <w:spacing w:line="276" w:lineRule="auto"/>
        <w:jc w:val="both"/>
        <w:rPr>
          <w:color w:val="000000"/>
          <w:lang w:val="pt-BR"/>
        </w:rPr>
      </w:pPr>
    </w:p>
    <w:p w14:paraId="422070AF" w14:textId="5F7909FF" w:rsidR="00F75B2B" w:rsidRPr="000F095F" w:rsidRDefault="00F75B2B" w:rsidP="000F095F">
      <w:pPr>
        <w:pStyle w:val="PargrafodaLista"/>
        <w:numPr>
          <w:ilvl w:val="1"/>
          <w:numId w:val="39"/>
        </w:numPr>
        <w:spacing w:line="276" w:lineRule="auto"/>
        <w:ind w:left="720" w:hanging="720"/>
        <w:jc w:val="both"/>
        <w:rPr>
          <w:color w:val="000000"/>
          <w:lang w:val="pt-BR"/>
        </w:rPr>
      </w:pPr>
      <w:r w:rsidRPr="000F095F">
        <w:rPr>
          <w:u w:val="single"/>
          <w:lang w:val="pt-BR"/>
        </w:rPr>
        <w:t>Título Executivo</w:t>
      </w:r>
      <w:r w:rsidRPr="000F095F">
        <w:rPr>
          <w:lang w:val="pt-BR"/>
        </w:rPr>
        <w:t xml:space="preserve">. </w:t>
      </w:r>
      <w:r w:rsidR="006863C9" w:rsidRPr="000F095F">
        <w:rPr>
          <w:lang w:val="pt-BR"/>
        </w:rPr>
        <w:t xml:space="preserve">A presente Escritura de Emissão e as Debêntures constituem um título executivo extrajudicial, nos termos do artigo </w:t>
      </w:r>
      <w:r w:rsidR="003D2C04" w:rsidRPr="000F095F">
        <w:rPr>
          <w:lang w:val="pt-BR"/>
        </w:rPr>
        <w:t>784</w:t>
      </w:r>
      <w:r w:rsidR="006863C9" w:rsidRPr="000F095F">
        <w:rPr>
          <w:lang w:val="pt-BR"/>
        </w:rPr>
        <w:t xml:space="preserve">, inciso I do Código de Processo Civil, e as obrigações nela contidas estão sujeitas a execução específica, de acordo com os artigos </w:t>
      </w:r>
      <w:r w:rsidR="003D2C04" w:rsidRPr="000F095F">
        <w:rPr>
          <w:lang w:val="pt-BR"/>
        </w:rPr>
        <w:t xml:space="preserve">497 </w:t>
      </w:r>
      <w:r w:rsidR="006863C9" w:rsidRPr="000F095F">
        <w:rPr>
          <w:lang w:val="pt-BR"/>
        </w:rPr>
        <w:t>e seguintes do Código de Processo Civil.</w:t>
      </w:r>
    </w:p>
    <w:p w14:paraId="41817672" w14:textId="77777777" w:rsidR="0042769D" w:rsidRPr="000F095F" w:rsidRDefault="0042769D" w:rsidP="000F095F">
      <w:pPr>
        <w:spacing w:line="276" w:lineRule="auto"/>
        <w:jc w:val="both"/>
        <w:rPr>
          <w:color w:val="000000"/>
          <w:lang w:val="pt-BR"/>
        </w:rPr>
      </w:pPr>
    </w:p>
    <w:p w14:paraId="718FB5EC" w14:textId="5785DF35" w:rsidR="00491D0E" w:rsidRPr="000F095F" w:rsidRDefault="00F75B2B" w:rsidP="000F095F">
      <w:pPr>
        <w:pStyle w:val="PargrafodaLista"/>
        <w:numPr>
          <w:ilvl w:val="1"/>
          <w:numId w:val="39"/>
        </w:numPr>
        <w:spacing w:line="276" w:lineRule="auto"/>
        <w:ind w:left="720" w:hanging="720"/>
        <w:jc w:val="both"/>
        <w:rPr>
          <w:color w:val="000000"/>
          <w:lang w:val="pt-BR"/>
        </w:rPr>
      </w:pPr>
      <w:r w:rsidRPr="000F095F">
        <w:rPr>
          <w:u w:val="single"/>
          <w:lang w:val="pt-BR"/>
        </w:rPr>
        <w:t>Prazos</w:t>
      </w:r>
      <w:r w:rsidRPr="000F095F">
        <w:rPr>
          <w:lang w:val="pt-BR"/>
        </w:rPr>
        <w:t xml:space="preserve">. </w:t>
      </w:r>
      <w:r w:rsidR="006863C9" w:rsidRPr="000F095F">
        <w:rPr>
          <w:lang w:val="pt-BR"/>
        </w:rPr>
        <w:t>Os prazos estabelecidos na presente Escritura de Emissão serão computados de acordo com a regra descrita no artigo 132 do Código Civil, sendo excluído o dia do começo e incluído o dia do vencimento.</w:t>
      </w:r>
    </w:p>
    <w:p w14:paraId="45D0D9A2" w14:textId="77777777" w:rsidR="0042769D" w:rsidRPr="000F095F" w:rsidRDefault="0042769D" w:rsidP="000F095F">
      <w:pPr>
        <w:spacing w:line="276" w:lineRule="auto"/>
        <w:jc w:val="both"/>
        <w:rPr>
          <w:color w:val="000000"/>
          <w:lang w:val="pt-BR"/>
        </w:rPr>
      </w:pPr>
    </w:p>
    <w:p w14:paraId="31432276" w14:textId="71A7DBAE" w:rsidR="00491D0E" w:rsidRPr="000F095F" w:rsidRDefault="00491D0E" w:rsidP="000F095F">
      <w:pPr>
        <w:widowControl w:val="0"/>
        <w:spacing w:line="276" w:lineRule="auto"/>
        <w:jc w:val="both"/>
        <w:rPr>
          <w:lang w:val="pt-BR"/>
        </w:rPr>
      </w:pPr>
      <w:r w:rsidRPr="000F095F">
        <w:rPr>
          <w:lang w:val="pt-BR"/>
        </w:rPr>
        <w:t xml:space="preserve">E, por estarem assim justas e contratadas, as </w:t>
      </w:r>
      <w:r w:rsidR="00C97497" w:rsidRPr="000F095F">
        <w:rPr>
          <w:lang w:val="pt-BR"/>
        </w:rPr>
        <w:t>Partes</w:t>
      </w:r>
      <w:r w:rsidRPr="000F095F">
        <w:rPr>
          <w:lang w:val="pt-BR"/>
        </w:rPr>
        <w:t xml:space="preserve"> firmam a presente Escritura de Emissão, em 06 (seis) vias de igual teor e forma, juntamente com as </w:t>
      </w:r>
      <w:r w:rsidR="006C6E40" w:rsidRPr="000F095F">
        <w:rPr>
          <w:lang w:val="pt-BR"/>
        </w:rPr>
        <w:t>2 (</w:t>
      </w:r>
      <w:r w:rsidRPr="000F095F">
        <w:rPr>
          <w:lang w:val="pt-BR"/>
        </w:rPr>
        <w:t>duas</w:t>
      </w:r>
      <w:r w:rsidR="006C6E40" w:rsidRPr="000F095F">
        <w:rPr>
          <w:lang w:val="pt-BR"/>
        </w:rPr>
        <w:t>)</w:t>
      </w:r>
      <w:r w:rsidRPr="000F095F">
        <w:rPr>
          <w:lang w:val="pt-BR"/>
        </w:rPr>
        <w:t xml:space="preserve"> testemunhas abaixo assinadas, a tudo presentes.</w:t>
      </w:r>
    </w:p>
    <w:p w14:paraId="4FA3899D" w14:textId="4FE318FC" w:rsidR="0042769D" w:rsidRPr="000F095F" w:rsidRDefault="0042769D" w:rsidP="000F095F">
      <w:pPr>
        <w:widowControl w:val="0"/>
        <w:spacing w:line="276" w:lineRule="auto"/>
        <w:jc w:val="both"/>
        <w:rPr>
          <w:lang w:val="pt-BR"/>
        </w:rPr>
      </w:pPr>
    </w:p>
    <w:p w14:paraId="56426A4A" w14:textId="77777777" w:rsidR="0042769D" w:rsidRPr="000F095F" w:rsidRDefault="0042769D" w:rsidP="000F095F">
      <w:pPr>
        <w:widowControl w:val="0"/>
        <w:spacing w:line="276" w:lineRule="auto"/>
        <w:jc w:val="both"/>
        <w:rPr>
          <w:lang w:val="pt-BR"/>
        </w:rPr>
      </w:pPr>
    </w:p>
    <w:p w14:paraId="778DC8EE" w14:textId="0E663459" w:rsidR="00491D0E" w:rsidRPr="000F095F" w:rsidRDefault="00491D0E" w:rsidP="000F095F">
      <w:pPr>
        <w:widowControl w:val="0"/>
        <w:spacing w:line="276" w:lineRule="auto"/>
        <w:jc w:val="center"/>
        <w:rPr>
          <w:lang w:val="pt-BR"/>
        </w:rPr>
      </w:pPr>
      <w:r w:rsidRPr="000F095F">
        <w:rPr>
          <w:lang w:val="pt-BR"/>
        </w:rPr>
        <w:t xml:space="preserve">São Paulo, </w:t>
      </w:r>
      <w:del w:id="702" w:author="Guilherme Traub" w:date="2021-08-23T16:58:00Z">
        <w:r w:rsidR="00076A4E">
          <w:rPr>
            <w:lang w:val="pt-BR"/>
          </w:rPr>
          <w:delText>19</w:delText>
        </w:r>
      </w:del>
      <w:ins w:id="703" w:author="Guilherme Traub" w:date="2021-08-23T16:58:00Z">
        <w:r w:rsidR="00D87A49" w:rsidRPr="000F095F">
          <w:rPr>
            <w:lang w:val="pt-BR"/>
          </w:rPr>
          <w:t>24</w:t>
        </w:r>
      </w:ins>
      <w:r w:rsidR="00D87A49" w:rsidRPr="000F095F">
        <w:rPr>
          <w:lang w:val="pt-BR"/>
        </w:rPr>
        <w:t xml:space="preserve"> </w:t>
      </w:r>
      <w:r w:rsidRPr="000F095F">
        <w:rPr>
          <w:lang w:val="pt-BR"/>
        </w:rPr>
        <w:t xml:space="preserve">de </w:t>
      </w:r>
      <w:r w:rsidR="00FB205C" w:rsidRPr="000F095F">
        <w:rPr>
          <w:lang w:val="pt-BR"/>
        </w:rPr>
        <w:t>agosto</w:t>
      </w:r>
      <w:r w:rsidR="00390850" w:rsidRPr="000F095F">
        <w:rPr>
          <w:lang w:val="pt-BR"/>
        </w:rPr>
        <w:t xml:space="preserve"> </w:t>
      </w:r>
      <w:r w:rsidR="00F75B2B" w:rsidRPr="000F095F">
        <w:rPr>
          <w:lang w:val="pt-BR"/>
        </w:rPr>
        <w:t xml:space="preserve">de </w:t>
      </w:r>
      <w:r w:rsidR="00FB205C" w:rsidRPr="000F095F">
        <w:rPr>
          <w:lang w:val="pt-BR"/>
        </w:rPr>
        <w:t>2021.</w:t>
      </w:r>
    </w:p>
    <w:p w14:paraId="156237EB" w14:textId="77777777" w:rsidR="00491D0E" w:rsidRPr="000F095F" w:rsidRDefault="00491D0E" w:rsidP="000F095F">
      <w:pPr>
        <w:widowControl w:val="0"/>
        <w:spacing w:line="276" w:lineRule="auto"/>
        <w:jc w:val="center"/>
        <w:rPr>
          <w:i/>
          <w:lang w:val="pt-BR"/>
        </w:rPr>
      </w:pPr>
      <w:r w:rsidRPr="000F095F">
        <w:rPr>
          <w:i/>
          <w:lang w:val="pt-BR"/>
        </w:rPr>
        <w:t xml:space="preserve">(assinaturas seguem nas </w:t>
      </w:r>
      <w:r w:rsidR="00CC1D98" w:rsidRPr="000F095F">
        <w:rPr>
          <w:i/>
          <w:lang w:val="pt-BR"/>
        </w:rPr>
        <w:t>3</w:t>
      </w:r>
      <w:r w:rsidRPr="000F095F">
        <w:rPr>
          <w:i/>
          <w:lang w:val="pt-BR"/>
        </w:rPr>
        <w:t xml:space="preserve"> (</w:t>
      </w:r>
      <w:r w:rsidR="00CC1D98" w:rsidRPr="000F095F">
        <w:rPr>
          <w:i/>
          <w:lang w:val="pt-BR"/>
        </w:rPr>
        <w:t>três</w:t>
      </w:r>
      <w:r w:rsidRPr="000F095F">
        <w:rPr>
          <w:i/>
          <w:lang w:val="pt-BR"/>
        </w:rPr>
        <w:t>) próximas páginas)</w:t>
      </w:r>
    </w:p>
    <w:p w14:paraId="7407E3BF" w14:textId="77777777" w:rsidR="00F75B2B" w:rsidRPr="000F095F" w:rsidRDefault="00F75B2B" w:rsidP="000F095F">
      <w:pPr>
        <w:widowControl w:val="0"/>
        <w:spacing w:line="276" w:lineRule="auto"/>
        <w:jc w:val="center"/>
        <w:rPr>
          <w:i/>
          <w:lang w:val="pt-BR"/>
        </w:rPr>
      </w:pPr>
      <w:r w:rsidRPr="000F095F">
        <w:rPr>
          <w:i/>
          <w:lang w:val="pt-BR"/>
        </w:rPr>
        <w:t>(restante da página intencionalmente deixado em branco)</w:t>
      </w:r>
    </w:p>
    <w:p w14:paraId="6DB90B1F" w14:textId="77777777" w:rsidR="00491D0E" w:rsidRPr="000F095F" w:rsidRDefault="00491D0E" w:rsidP="000F095F">
      <w:pPr>
        <w:widowControl w:val="0"/>
        <w:spacing w:line="276" w:lineRule="auto"/>
        <w:jc w:val="both"/>
        <w:rPr>
          <w:i/>
          <w:lang w:val="pt-BR"/>
        </w:rPr>
      </w:pPr>
    </w:p>
    <w:p w14:paraId="6EECA476" w14:textId="77777777" w:rsidR="00491D0E" w:rsidRPr="000F095F" w:rsidRDefault="00491D0E" w:rsidP="000F095F">
      <w:pPr>
        <w:widowControl w:val="0"/>
        <w:spacing w:line="276" w:lineRule="auto"/>
        <w:jc w:val="both"/>
        <w:rPr>
          <w:i/>
          <w:lang w:val="pt-BR"/>
        </w:rPr>
        <w:sectPr w:rsidR="00491D0E" w:rsidRPr="000F095F" w:rsidSect="009F701D">
          <w:footerReference w:type="default" r:id="rId61"/>
          <w:pgSz w:w="12240" w:h="15840" w:code="1"/>
          <w:pgMar w:top="1417" w:right="1440" w:bottom="1350" w:left="1530" w:header="709" w:footer="561" w:gutter="0"/>
          <w:pgNumType w:start="2"/>
          <w:cols w:space="708"/>
          <w:docGrid w:linePitch="360"/>
        </w:sectPr>
      </w:pPr>
    </w:p>
    <w:p w14:paraId="1D75B4F9" w14:textId="27245524" w:rsidR="003D2C04" w:rsidRPr="000F095F" w:rsidRDefault="003D2C04" w:rsidP="000F095F">
      <w:pPr>
        <w:widowControl w:val="0"/>
        <w:spacing w:line="276" w:lineRule="auto"/>
        <w:jc w:val="both"/>
        <w:rPr>
          <w:i/>
          <w:lang w:val="pt-BR"/>
        </w:rPr>
      </w:pPr>
      <w:r w:rsidRPr="000F095F">
        <w:rPr>
          <w:lang w:val="pt-BR"/>
        </w:rPr>
        <w:lastRenderedPageBreak/>
        <w:t>(</w:t>
      </w:r>
      <w:r w:rsidRPr="000F095F">
        <w:rPr>
          <w:i/>
          <w:lang w:val="pt-BR"/>
        </w:rPr>
        <w:t>PÁGINA DE ASSINATURAS 1/</w:t>
      </w:r>
      <w:r w:rsidR="00076A4E" w:rsidRPr="000F095F">
        <w:rPr>
          <w:i/>
          <w:lang w:val="pt-BR"/>
        </w:rPr>
        <w:t>5</w:t>
      </w:r>
      <w:r w:rsidRPr="000F095F">
        <w:rPr>
          <w:i/>
          <w:lang w:val="pt-BR"/>
        </w:rPr>
        <w:t xml:space="preserve"> DO INSTRUMENTO PARTICULAR DE ESCRITURA DA 1ª (PRIMEIRA) EMISSÃO DE DEBÊNTURES SIMPLES, NÃO CONVERSÍVEIS EM AÇÕES, EM SÉRIE ÚNICA, DA ESPÉCIE </w:t>
      </w:r>
      <w:r w:rsidR="009021CF" w:rsidRPr="000F095F">
        <w:rPr>
          <w:i/>
          <w:lang w:val="pt-BR"/>
        </w:rPr>
        <w:t xml:space="preserve">QUIROGRAFÁRIA </w:t>
      </w:r>
      <w:r w:rsidR="004D11BA" w:rsidRPr="000F095F">
        <w:rPr>
          <w:i/>
          <w:lang w:val="pt-BR"/>
        </w:rPr>
        <w:t xml:space="preserve">COM GARANTIA FIDEJUSSÓRIA, </w:t>
      </w:r>
      <w:r w:rsidR="00B80327" w:rsidRPr="000F095F">
        <w:rPr>
          <w:i/>
          <w:lang w:val="pt-BR"/>
        </w:rPr>
        <w:t>A SER CONVOLADA EM DA ESPÉCIE COM GARANTIA REAL</w:t>
      </w:r>
      <w:r w:rsidR="009021CF" w:rsidRPr="000F095F">
        <w:rPr>
          <w:i/>
          <w:lang w:val="pt-BR"/>
        </w:rPr>
        <w:t xml:space="preserve"> E FIDEJUSSÓRIA ADICIONAL, </w:t>
      </w:r>
      <w:r w:rsidRPr="000F095F">
        <w:rPr>
          <w:i/>
          <w:lang w:val="pt-BR"/>
        </w:rPr>
        <w:t>PARA COLOCAÇÃO PRIVADA, DA TROPICAL FOODS COMÉRCIO ATA</w:t>
      </w:r>
      <w:r w:rsidR="00FB205C" w:rsidRPr="000F095F">
        <w:rPr>
          <w:i/>
          <w:lang w:val="pt-BR"/>
        </w:rPr>
        <w:t>CA</w:t>
      </w:r>
      <w:r w:rsidRPr="000F095F">
        <w:rPr>
          <w:i/>
          <w:lang w:val="pt-BR"/>
        </w:rPr>
        <w:t>DISTA DE BEBIDAS S.A.)</w:t>
      </w:r>
    </w:p>
    <w:p w14:paraId="246FED6F" w14:textId="6AA0273A" w:rsidR="00162718" w:rsidRPr="000F095F" w:rsidRDefault="00162718" w:rsidP="000F095F">
      <w:pPr>
        <w:widowControl w:val="0"/>
        <w:spacing w:line="276" w:lineRule="auto"/>
        <w:jc w:val="both"/>
        <w:rPr>
          <w:i/>
          <w:lang w:val="pt-BR"/>
        </w:rPr>
      </w:pPr>
    </w:p>
    <w:p w14:paraId="1D0DDBE7" w14:textId="12A2F5F1" w:rsidR="00162718" w:rsidRPr="000F095F" w:rsidRDefault="00162718" w:rsidP="000F095F">
      <w:pPr>
        <w:widowControl w:val="0"/>
        <w:spacing w:line="276" w:lineRule="auto"/>
        <w:jc w:val="both"/>
        <w:rPr>
          <w:i/>
          <w:lang w:val="pt-BR"/>
        </w:rPr>
      </w:pPr>
    </w:p>
    <w:p w14:paraId="10C1EA3B" w14:textId="7A439E70" w:rsidR="00162718" w:rsidRPr="000F095F" w:rsidRDefault="00162718" w:rsidP="000F095F">
      <w:pPr>
        <w:widowControl w:val="0"/>
        <w:spacing w:line="276" w:lineRule="auto"/>
        <w:jc w:val="both"/>
        <w:rPr>
          <w:i/>
          <w:lang w:val="pt-BR"/>
        </w:rPr>
      </w:pPr>
    </w:p>
    <w:p w14:paraId="0F223A0F" w14:textId="77777777" w:rsidR="00162718" w:rsidRPr="000F095F" w:rsidRDefault="00162718" w:rsidP="000F095F">
      <w:pPr>
        <w:widowControl w:val="0"/>
        <w:spacing w:line="276" w:lineRule="auto"/>
        <w:jc w:val="both"/>
        <w:rPr>
          <w:i/>
          <w:lang w:val="pt-BR"/>
        </w:rPr>
      </w:pPr>
    </w:p>
    <w:p w14:paraId="2AD96941" w14:textId="74F471DE" w:rsidR="00491D0E" w:rsidRPr="000F095F" w:rsidRDefault="00491D0E" w:rsidP="000F095F">
      <w:pPr>
        <w:widowControl w:val="0"/>
        <w:spacing w:line="276" w:lineRule="auto"/>
        <w:jc w:val="both"/>
        <w:rPr>
          <w:lang w:val="pt-BR"/>
        </w:rPr>
      </w:pPr>
      <w:r w:rsidRPr="000F095F">
        <w:rPr>
          <w:lang w:val="pt-BR"/>
        </w:rPr>
        <w:t>Pela Emissora:</w:t>
      </w:r>
    </w:p>
    <w:p w14:paraId="60C15AD7" w14:textId="2F19FF3B" w:rsidR="00162718" w:rsidRPr="000F095F" w:rsidRDefault="00162718" w:rsidP="000F095F">
      <w:pPr>
        <w:widowControl w:val="0"/>
        <w:spacing w:line="276" w:lineRule="auto"/>
        <w:jc w:val="both"/>
        <w:rPr>
          <w:lang w:val="pt-BR"/>
        </w:rPr>
      </w:pPr>
    </w:p>
    <w:p w14:paraId="1361539A" w14:textId="17D0F445" w:rsidR="00162718" w:rsidRPr="000F095F" w:rsidRDefault="00162718" w:rsidP="000F095F">
      <w:pPr>
        <w:widowControl w:val="0"/>
        <w:spacing w:line="276" w:lineRule="auto"/>
        <w:jc w:val="both"/>
        <w:rPr>
          <w:lang w:val="pt-BR"/>
        </w:rPr>
      </w:pPr>
    </w:p>
    <w:p w14:paraId="4637ACD2" w14:textId="77777777" w:rsidR="00162718" w:rsidRPr="000F095F" w:rsidRDefault="00162718">
      <w:pPr>
        <w:widowControl w:val="0"/>
        <w:spacing w:line="276" w:lineRule="auto"/>
        <w:jc w:val="both"/>
        <w:rPr>
          <w:lang w:val="pt-BR"/>
        </w:rPr>
        <w:pPrChange w:id="704" w:author="Guilherme Traub" w:date="2021-08-23T16:58:00Z">
          <w:pPr>
            <w:widowControl w:val="0"/>
            <w:jc w:val="both"/>
          </w:pPr>
        </w:pPrChange>
      </w:pPr>
    </w:p>
    <w:p w14:paraId="0BB645CB" w14:textId="77777777" w:rsidR="00162718" w:rsidRPr="000F095F" w:rsidRDefault="00162718">
      <w:pPr>
        <w:widowControl w:val="0"/>
        <w:spacing w:line="276" w:lineRule="auto"/>
        <w:jc w:val="both"/>
        <w:rPr>
          <w:lang w:val="pt-BR"/>
        </w:rPr>
        <w:pPrChange w:id="705" w:author="Guilherme Traub" w:date="2021-08-23T16:58:00Z">
          <w:pPr>
            <w:widowControl w:val="0"/>
            <w:jc w:val="both"/>
          </w:pPr>
        </w:pPrChange>
      </w:pPr>
    </w:p>
    <w:p w14:paraId="49A52EF1" w14:textId="676471BC" w:rsidR="00491D0E" w:rsidRPr="000F095F" w:rsidRDefault="003D2C04">
      <w:pPr>
        <w:widowControl w:val="0"/>
        <w:spacing w:line="276" w:lineRule="auto"/>
        <w:jc w:val="center"/>
        <w:rPr>
          <w:lang w:val="pt-BR"/>
        </w:rPr>
        <w:pPrChange w:id="706" w:author="Guilherme Traub" w:date="2021-08-23T16:58:00Z">
          <w:pPr>
            <w:widowControl w:val="0"/>
            <w:jc w:val="center"/>
          </w:pPr>
        </w:pPrChange>
      </w:pPr>
      <w:r w:rsidRPr="000F095F">
        <w:rPr>
          <w:b/>
          <w:lang w:val="pt-BR"/>
        </w:rPr>
        <w:t>TROPICAL FOODS COMÉRCIO ATA</w:t>
      </w:r>
      <w:r w:rsidR="00FB205C" w:rsidRPr="000F095F">
        <w:rPr>
          <w:b/>
          <w:lang w:val="pt-BR"/>
        </w:rPr>
        <w:t>CA</w:t>
      </w:r>
      <w:r w:rsidRPr="000F095F">
        <w:rPr>
          <w:b/>
          <w:lang w:val="pt-BR"/>
        </w:rPr>
        <w:t>DISTA DE BEBIDAS S.A.</w:t>
      </w:r>
    </w:p>
    <w:p w14:paraId="6106C2D1" w14:textId="46A9A9E3" w:rsidR="00491D0E" w:rsidRPr="000F095F" w:rsidRDefault="00491D0E">
      <w:pPr>
        <w:widowControl w:val="0"/>
        <w:spacing w:line="276" w:lineRule="auto"/>
        <w:jc w:val="center"/>
        <w:rPr>
          <w:lang w:val="pt-BR"/>
        </w:rPr>
        <w:pPrChange w:id="707" w:author="Guilherme Traub" w:date="2021-08-23T16:58:00Z">
          <w:pPr>
            <w:widowControl w:val="0"/>
            <w:jc w:val="center"/>
          </w:pPr>
        </w:pPrChange>
      </w:pPr>
    </w:p>
    <w:p w14:paraId="75E73969" w14:textId="77777777" w:rsidR="00A2063D" w:rsidRPr="000F095F" w:rsidRDefault="00A2063D">
      <w:pPr>
        <w:widowControl w:val="0"/>
        <w:spacing w:line="276" w:lineRule="auto"/>
        <w:jc w:val="center"/>
        <w:rPr>
          <w:lang w:val="pt-BR"/>
        </w:rPr>
        <w:pPrChange w:id="708" w:author="Guilherme Traub" w:date="2021-08-23T16:58:00Z">
          <w:pPr>
            <w:widowControl w:val="0"/>
            <w:jc w:val="center"/>
          </w:pPr>
        </w:pPrChange>
      </w:pPr>
    </w:p>
    <w:tbl>
      <w:tblPr>
        <w:tblW w:w="0" w:type="auto"/>
        <w:tblLook w:val="01E0" w:firstRow="1" w:lastRow="1" w:firstColumn="1" w:lastColumn="1" w:noHBand="0" w:noVBand="0"/>
      </w:tblPr>
      <w:tblGrid>
        <w:gridCol w:w="4419"/>
        <w:gridCol w:w="4419"/>
      </w:tblGrid>
      <w:tr w:rsidR="00491D0E" w:rsidRPr="000F095F" w14:paraId="771A1305" w14:textId="77777777" w:rsidTr="00BA0767">
        <w:tc>
          <w:tcPr>
            <w:tcW w:w="4419" w:type="dxa"/>
          </w:tcPr>
          <w:p w14:paraId="5B6CC203" w14:textId="77777777" w:rsidR="00491D0E" w:rsidRPr="000F095F" w:rsidRDefault="00491D0E">
            <w:pPr>
              <w:widowControl w:val="0"/>
              <w:spacing w:line="276" w:lineRule="auto"/>
              <w:jc w:val="both"/>
              <w:rPr>
                <w:bCs/>
                <w:lang w:val="pt-BR"/>
              </w:rPr>
              <w:pPrChange w:id="709" w:author="Guilherme Traub" w:date="2021-08-23T16:58:00Z">
                <w:pPr>
                  <w:widowControl w:val="0"/>
                  <w:jc w:val="both"/>
                </w:pPr>
              </w:pPrChange>
            </w:pPr>
            <w:r w:rsidRPr="000F095F">
              <w:rPr>
                <w:bCs/>
                <w:lang w:val="pt-BR"/>
              </w:rPr>
              <w:t>__________________________________</w:t>
            </w:r>
          </w:p>
          <w:p w14:paraId="765BD11E" w14:textId="77777777" w:rsidR="00491D0E" w:rsidRPr="000F095F" w:rsidRDefault="00491D0E">
            <w:pPr>
              <w:widowControl w:val="0"/>
              <w:spacing w:line="276" w:lineRule="auto"/>
              <w:jc w:val="both"/>
              <w:rPr>
                <w:bCs/>
                <w:lang w:val="pt-BR"/>
              </w:rPr>
              <w:pPrChange w:id="710" w:author="Guilherme Traub" w:date="2021-08-23T16:58:00Z">
                <w:pPr>
                  <w:widowControl w:val="0"/>
                  <w:jc w:val="both"/>
                </w:pPr>
              </w:pPrChange>
            </w:pPr>
            <w:r w:rsidRPr="000F095F">
              <w:rPr>
                <w:bCs/>
                <w:lang w:val="pt-BR"/>
              </w:rPr>
              <w:t>Nome:</w:t>
            </w:r>
          </w:p>
          <w:p w14:paraId="3B72588C" w14:textId="77777777" w:rsidR="00491D0E" w:rsidRPr="000F095F" w:rsidRDefault="00491D0E">
            <w:pPr>
              <w:widowControl w:val="0"/>
              <w:spacing w:line="276" w:lineRule="auto"/>
              <w:jc w:val="both"/>
              <w:rPr>
                <w:lang w:val="pt-BR"/>
              </w:rPr>
              <w:pPrChange w:id="711" w:author="Guilherme Traub" w:date="2021-08-23T16:58:00Z">
                <w:pPr>
                  <w:widowControl w:val="0"/>
                  <w:jc w:val="both"/>
                </w:pPr>
              </w:pPrChange>
            </w:pPr>
            <w:r w:rsidRPr="000F095F">
              <w:rPr>
                <w:bCs/>
                <w:lang w:val="pt-BR"/>
              </w:rPr>
              <w:t>Cargo:</w:t>
            </w:r>
          </w:p>
        </w:tc>
        <w:tc>
          <w:tcPr>
            <w:tcW w:w="4419" w:type="dxa"/>
          </w:tcPr>
          <w:p w14:paraId="2CBBB506" w14:textId="77777777" w:rsidR="00491D0E" w:rsidRPr="000F095F" w:rsidRDefault="00491D0E">
            <w:pPr>
              <w:widowControl w:val="0"/>
              <w:spacing w:line="276" w:lineRule="auto"/>
              <w:jc w:val="both"/>
              <w:rPr>
                <w:bCs/>
                <w:lang w:val="pt-BR"/>
              </w:rPr>
              <w:pPrChange w:id="712" w:author="Guilherme Traub" w:date="2021-08-23T16:58:00Z">
                <w:pPr>
                  <w:widowControl w:val="0"/>
                  <w:jc w:val="both"/>
                </w:pPr>
              </w:pPrChange>
            </w:pPr>
            <w:r w:rsidRPr="000F095F">
              <w:rPr>
                <w:bCs/>
                <w:lang w:val="pt-BR"/>
              </w:rPr>
              <w:t>__________________________________</w:t>
            </w:r>
          </w:p>
          <w:p w14:paraId="381C6991" w14:textId="77777777" w:rsidR="00491D0E" w:rsidRPr="000F095F" w:rsidRDefault="00491D0E">
            <w:pPr>
              <w:widowControl w:val="0"/>
              <w:spacing w:line="276" w:lineRule="auto"/>
              <w:jc w:val="both"/>
              <w:rPr>
                <w:bCs/>
                <w:lang w:val="pt-BR"/>
              </w:rPr>
              <w:pPrChange w:id="713" w:author="Guilherme Traub" w:date="2021-08-23T16:58:00Z">
                <w:pPr>
                  <w:widowControl w:val="0"/>
                  <w:jc w:val="both"/>
                </w:pPr>
              </w:pPrChange>
            </w:pPr>
            <w:r w:rsidRPr="000F095F">
              <w:rPr>
                <w:bCs/>
                <w:lang w:val="pt-BR"/>
              </w:rPr>
              <w:t>Nome:</w:t>
            </w:r>
          </w:p>
          <w:p w14:paraId="350AB6F8" w14:textId="77777777" w:rsidR="00491D0E" w:rsidRPr="000F095F" w:rsidRDefault="00491D0E">
            <w:pPr>
              <w:widowControl w:val="0"/>
              <w:spacing w:line="276" w:lineRule="auto"/>
              <w:jc w:val="both"/>
              <w:rPr>
                <w:lang w:val="pt-BR"/>
              </w:rPr>
              <w:pPrChange w:id="714" w:author="Guilherme Traub" w:date="2021-08-23T16:58:00Z">
                <w:pPr>
                  <w:widowControl w:val="0"/>
                  <w:jc w:val="both"/>
                </w:pPr>
              </w:pPrChange>
            </w:pPr>
            <w:r w:rsidRPr="000F095F">
              <w:rPr>
                <w:bCs/>
                <w:lang w:val="pt-BR"/>
              </w:rPr>
              <w:t>Cargo:</w:t>
            </w:r>
          </w:p>
        </w:tc>
      </w:tr>
    </w:tbl>
    <w:p w14:paraId="3E58993B" w14:textId="77777777" w:rsidR="00491D0E" w:rsidRPr="000F095F" w:rsidRDefault="00491D0E" w:rsidP="000F095F">
      <w:pPr>
        <w:widowControl w:val="0"/>
        <w:spacing w:line="276" w:lineRule="auto"/>
        <w:jc w:val="center"/>
        <w:rPr>
          <w:lang w:val="pt-BR"/>
        </w:rPr>
      </w:pPr>
    </w:p>
    <w:p w14:paraId="67FB545B" w14:textId="4BADC1BD" w:rsidR="00491D0E" w:rsidRPr="000F095F" w:rsidRDefault="00491D0E" w:rsidP="000F095F">
      <w:pPr>
        <w:widowControl w:val="0"/>
        <w:spacing w:line="276" w:lineRule="auto"/>
        <w:jc w:val="both"/>
        <w:rPr>
          <w:i/>
          <w:lang w:val="pt-BR"/>
        </w:rPr>
      </w:pPr>
      <w:r w:rsidRPr="000F095F">
        <w:rPr>
          <w:lang w:val="pt-BR"/>
        </w:rPr>
        <w:br w:type="page"/>
      </w:r>
      <w:r w:rsidR="00503F8B" w:rsidRPr="000F095F">
        <w:rPr>
          <w:lang w:val="pt-BR"/>
        </w:rPr>
        <w:lastRenderedPageBreak/>
        <w:t>(</w:t>
      </w:r>
      <w:r w:rsidR="00503F8B" w:rsidRPr="000F095F">
        <w:rPr>
          <w:i/>
          <w:lang w:val="pt-BR"/>
        </w:rPr>
        <w:t xml:space="preserve">PÁGINA DE ASSINATURAS </w:t>
      </w:r>
      <w:r w:rsidR="00AE3DF4" w:rsidRPr="000F095F">
        <w:rPr>
          <w:i/>
          <w:lang w:val="pt-BR"/>
        </w:rPr>
        <w:t>2/</w:t>
      </w:r>
      <w:r w:rsidR="00076A4E" w:rsidRPr="000F095F">
        <w:rPr>
          <w:i/>
          <w:lang w:val="pt-BR"/>
        </w:rPr>
        <w:t>5</w:t>
      </w:r>
      <w:r w:rsidR="00AE3DF4" w:rsidRPr="000F095F">
        <w:rPr>
          <w:i/>
          <w:lang w:val="pt-BR"/>
        </w:rPr>
        <w:t xml:space="preserve"> </w:t>
      </w:r>
      <w:r w:rsidR="00503F8B" w:rsidRPr="000F095F">
        <w:rPr>
          <w:i/>
          <w:lang w:val="pt-BR"/>
        </w:rPr>
        <w:t xml:space="preserve">DO INSTRUMENTO PARTICULAR DE ESCRITURA DA 1ª (PRIMEIRA) EMISSÃO DE DEBÊNTURES SIMPLES, NÃO CONVERSÍVEIS EM AÇÕES, EM SÉRIE ÚNICA, DA ESPÉCIE </w:t>
      </w:r>
      <w:r w:rsidR="009021CF" w:rsidRPr="000F095F">
        <w:rPr>
          <w:i/>
          <w:lang w:val="pt-BR"/>
        </w:rPr>
        <w:t xml:space="preserve">QUIROGRAFÁRIA </w:t>
      </w:r>
      <w:r w:rsidR="004D11BA" w:rsidRPr="000F095F">
        <w:rPr>
          <w:i/>
          <w:lang w:val="pt-BR"/>
        </w:rPr>
        <w:t xml:space="preserve">COM GARANTIA FIDEJUSSÓRIA, </w:t>
      </w:r>
      <w:r w:rsidR="00B80327" w:rsidRPr="000F095F">
        <w:rPr>
          <w:i/>
          <w:lang w:val="pt-BR"/>
        </w:rPr>
        <w:t xml:space="preserve">A SER CONVOLADA </w:t>
      </w:r>
      <w:r w:rsidR="009021CF" w:rsidRPr="000F095F">
        <w:rPr>
          <w:i/>
          <w:lang w:val="pt-BR"/>
        </w:rPr>
        <w:t xml:space="preserve">PARA </w:t>
      </w:r>
      <w:r w:rsidR="00B80327" w:rsidRPr="000F095F">
        <w:rPr>
          <w:i/>
          <w:lang w:val="pt-BR"/>
        </w:rPr>
        <w:t>DA ESPÉCIE COM GARANTIA REAL</w:t>
      </w:r>
      <w:r w:rsidR="009021CF" w:rsidRPr="000F095F">
        <w:rPr>
          <w:i/>
          <w:lang w:val="pt-BR"/>
        </w:rPr>
        <w:t xml:space="preserve"> E FIDEJUSSÓRIA ADICIONAL, </w:t>
      </w:r>
      <w:r w:rsidR="003D2C04" w:rsidRPr="000F095F">
        <w:rPr>
          <w:i/>
          <w:lang w:val="pt-BR"/>
        </w:rPr>
        <w:t>PARA COLOCAÇÃO PRIVADA, DA TROPICAL FOODS COMÉRCIO ATA</w:t>
      </w:r>
      <w:r w:rsidR="00FB205C" w:rsidRPr="000F095F">
        <w:rPr>
          <w:i/>
          <w:lang w:val="pt-BR"/>
        </w:rPr>
        <w:t>CA</w:t>
      </w:r>
      <w:r w:rsidR="003D2C04" w:rsidRPr="000F095F">
        <w:rPr>
          <w:i/>
          <w:lang w:val="pt-BR"/>
        </w:rPr>
        <w:t>DISTA DE BEBIDAS S.A.</w:t>
      </w:r>
      <w:r w:rsidR="00503F8B" w:rsidRPr="000F095F">
        <w:rPr>
          <w:i/>
          <w:lang w:val="pt-BR"/>
        </w:rPr>
        <w:t>)</w:t>
      </w:r>
    </w:p>
    <w:p w14:paraId="04631FB5" w14:textId="4A5607A7" w:rsidR="00162718" w:rsidRPr="000F095F" w:rsidRDefault="00162718" w:rsidP="000F095F">
      <w:pPr>
        <w:widowControl w:val="0"/>
        <w:spacing w:line="276" w:lineRule="auto"/>
        <w:jc w:val="both"/>
        <w:rPr>
          <w:i/>
          <w:lang w:val="pt-BR"/>
        </w:rPr>
      </w:pPr>
    </w:p>
    <w:p w14:paraId="617061B1" w14:textId="2F609CD7" w:rsidR="00162718" w:rsidRPr="000F095F" w:rsidRDefault="00162718" w:rsidP="000F095F">
      <w:pPr>
        <w:widowControl w:val="0"/>
        <w:spacing w:line="276" w:lineRule="auto"/>
        <w:jc w:val="both"/>
        <w:rPr>
          <w:i/>
          <w:lang w:val="pt-BR"/>
        </w:rPr>
      </w:pPr>
    </w:p>
    <w:p w14:paraId="286DC045" w14:textId="77777777" w:rsidR="00162718" w:rsidRPr="000F095F" w:rsidRDefault="00162718" w:rsidP="000F095F">
      <w:pPr>
        <w:widowControl w:val="0"/>
        <w:spacing w:line="276" w:lineRule="auto"/>
        <w:jc w:val="both"/>
        <w:rPr>
          <w:i/>
          <w:lang w:val="pt-BR"/>
        </w:rPr>
      </w:pPr>
    </w:p>
    <w:p w14:paraId="1FFC350C" w14:textId="77777777" w:rsidR="00162718" w:rsidRPr="000F095F" w:rsidRDefault="00162718" w:rsidP="000F095F">
      <w:pPr>
        <w:widowControl w:val="0"/>
        <w:spacing w:line="276" w:lineRule="auto"/>
        <w:jc w:val="both"/>
        <w:rPr>
          <w:lang w:val="pt-BR"/>
        </w:rPr>
      </w:pPr>
    </w:p>
    <w:p w14:paraId="2FE024CA" w14:textId="77777777" w:rsidR="00491D0E" w:rsidRPr="000F095F" w:rsidRDefault="00491D0E" w:rsidP="000F095F">
      <w:pPr>
        <w:widowControl w:val="0"/>
        <w:spacing w:line="276" w:lineRule="auto"/>
        <w:jc w:val="both"/>
        <w:rPr>
          <w:lang w:val="pt-BR"/>
        </w:rPr>
      </w:pPr>
      <w:r w:rsidRPr="000F095F">
        <w:rPr>
          <w:lang w:val="pt-BR"/>
        </w:rPr>
        <w:t>Pelo Agente Fiduciário:</w:t>
      </w:r>
    </w:p>
    <w:p w14:paraId="4CB93116" w14:textId="1575DA94" w:rsidR="00491D0E" w:rsidRPr="000F095F" w:rsidRDefault="00491D0E" w:rsidP="000F095F">
      <w:pPr>
        <w:widowControl w:val="0"/>
        <w:spacing w:line="276" w:lineRule="auto"/>
        <w:jc w:val="center"/>
        <w:rPr>
          <w:b/>
          <w:lang w:val="pt-BR"/>
        </w:rPr>
      </w:pPr>
    </w:p>
    <w:p w14:paraId="654F2C7E" w14:textId="296AB79D" w:rsidR="00162718" w:rsidRPr="000F095F" w:rsidRDefault="00162718" w:rsidP="000F095F">
      <w:pPr>
        <w:widowControl w:val="0"/>
        <w:spacing w:line="276" w:lineRule="auto"/>
        <w:jc w:val="center"/>
        <w:rPr>
          <w:b/>
          <w:lang w:val="pt-BR"/>
        </w:rPr>
      </w:pPr>
    </w:p>
    <w:p w14:paraId="7E12D3B4" w14:textId="77777777" w:rsidR="00162718" w:rsidRPr="000F095F" w:rsidRDefault="00162718" w:rsidP="000F095F">
      <w:pPr>
        <w:widowControl w:val="0"/>
        <w:spacing w:line="276" w:lineRule="auto"/>
        <w:jc w:val="center"/>
        <w:rPr>
          <w:b/>
          <w:lang w:val="pt-BR"/>
        </w:rPr>
      </w:pPr>
    </w:p>
    <w:p w14:paraId="737FABBF" w14:textId="03ECA4E5" w:rsidR="00162718" w:rsidRPr="000F095F" w:rsidRDefault="00162718" w:rsidP="000F095F">
      <w:pPr>
        <w:widowControl w:val="0"/>
        <w:spacing w:line="276" w:lineRule="auto"/>
        <w:jc w:val="center"/>
        <w:rPr>
          <w:b/>
          <w:lang w:val="pt-BR"/>
        </w:rPr>
      </w:pPr>
    </w:p>
    <w:p w14:paraId="287E84E3" w14:textId="7EC682F3" w:rsidR="00162718" w:rsidRPr="000F095F" w:rsidRDefault="005A6BF3" w:rsidP="000F095F">
      <w:pPr>
        <w:widowControl w:val="0"/>
        <w:spacing w:line="276" w:lineRule="auto"/>
        <w:jc w:val="center"/>
        <w:rPr>
          <w:lang w:val="pt-BR"/>
        </w:rPr>
      </w:pPr>
      <w:r w:rsidRPr="000F095F">
        <w:rPr>
          <w:b/>
          <w:lang w:val="pt-BR"/>
        </w:rPr>
        <w:t>SIMPLIFIC PAVARINI DISTRIBUIDORA DE TÍTULOS E VALORES MOBILIÁRIOS LTDA.</w:t>
      </w:r>
    </w:p>
    <w:p w14:paraId="779D0137" w14:textId="77777777" w:rsidR="00491D0E" w:rsidRPr="000F095F" w:rsidRDefault="00491D0E" w:rsidP="000F095F">
      <w:pPr>
        <w:widowControl w:val="0"/>
        <w:spacing w:line="276" w:lineRule="auto"/>
        <w:jc w:val="center"/>
        <w:rPr>
          <w:lang w:val="pt-BR"/>
        </w:rPr>
      </w:pPr>
    </w:p>
    <w:p w14:paraId="5D448E38" w14:textId="77777777" w:rsidR="00491D0E" w:rsidRPr="000F095F" w:rsidRDefault="00491D0E" w:rsidP="000F095F">
      <w:pPr>
        <w:widowControl w:val="0"/>
        <w:spacing w:line="276" w:lineRule="auto"/>
        <w:jc w:val="center"/>
        <w:rPr>
          <w:lang w:val="pt-BR"/>
        </w:rPr>
      </w:pPr>
    </w:p>
    <w:tbl>
      <w:tblPr>
        <w:tblW w:w="0" w:type="auto"/>
        <w:tblLook w:val="01E0" w:firstRow="1" w:lastRow="1" w:firstColumn="1" w:lastColumn="1" w:noHBand="0" w:noVBand="0"/>
      </w:tblPr>
      <w:tblGrid>
        <w:gridCol w:w="4483"/>
        <w:gridCol w:w="4355"/>
      </w:tblGrid>
      <w:tr w:rsidR="00503F8B" w:rsidRPr="000F095F" w14:paraId="07860DE1" w14:textId="77777777" w:rsidTr="00503F8B">
        <w:tc>
          <w:tcPr>
            <w:tcW w:w="4489" w:type="dxa"/>
          </w:tcPr>
          <w:p w14:paraId="2A10E245" w14:textId="77777777" w:rsidR="00503F8B" w:rsidRPr="000F095F" w:rsidRDefault="00503F8B">
            <w:pPr>
              <w:widowControl w:val="0"/>
              <w:spacing w:line="276" w:lineRule="auto"/>
              <w:jc w:val="both"/>
              <w:rPr>
                <w:bCs/>
                <w:lang w:val="pt-BR"/>
              </w:rPr>
              <w:pPrChange w:id="715" w:author="Guilherme Traub" w:date="2021-08-23T16:58:00Z">
                <w:pPr>
                  <w:widowControl w:val="0"/>
                  <w:jc w:val="both"/>
                </w:pPr>
              </w:pPrChange>
            </w:pPr>
            <w:r w:rsidRPr="000F095F">
              <w:rPr>
                <w:bCs/>
                <w:lang w:val="pt-BR"/>
              </w:rPr>
              <w:t>__________________________________</w:t>
            </w:r>
          </w:p>
          <w:p w14:paraId="64C5486E" w14:textId="77777777" w:rsidR="00503F8B" w:rsidRPr="000F095F" w:rsidRDefault="00503F8B">
            <w:pPr>
              <w:widowControl w:val="0"/>
              <w:spacing w:line="276" w:lineRule="auto"/>
              <w:jc w:val="both"/>
              <w:rPr>
                <w:bCs/>
                <w:lang w:val="pt-BR"/>
              </w:rPr>
              <w:pPrChange w:id="716" w:author="Guilherme Traub" w:date="2021-08-23T16:58:00Z">
                <w:pPr>
                  <w:widowControl w:val="0"/>
                  <w:jc w:val="both"/>
                </w:pPr>
              </w:pPrChange>
            </w:pPr>
            <w:r w:rsidRPr="000F095F">
              <w:rPr>
                <w:bCs/>
                <w:lang w:val="pt-BR"/>
              </w:rPr>
              <w:t>Nome:</w:t>
            </w:r>
          </w:p>
          <w:p w14:paraId="7F789C38" w14:textId="77777777" w:rsidR="00503F8B" w:rsidRPr="000F095F" w:rsidRDefault="00503F8B">
            <w:pPr>
              <w:widowControl w:val="0"/>
              <w:spacing w:line="276" w:lineRule="auto"/>
              <w:jc w:val="both"/>
              <w:rPr>
                <w:lang w:val="pt-BR"/>
              </w:rPr>
              <w:pPrChange w:id="717" w:author="Guilherme Traub" w:date="2021-08-23T16:58:00Z">
                <w:pPr>
                  <w:widowControl w:val="0"/>
                  <w:jc w:val="both"/>
                </w:pPr>
              </w:pPrChange>
            </w:pPr>
            <w:r w:rsidRPr="000F095F">
              <w:rPr>
                <w:bCs/>
                <w:lang w:val="pt-BR"/>
              </w:rPr>
              <w:t>Cargo:</w:t>
            </w:r>
          </w:p>
        </w:tc>
        <w:tc>
          <w:tcPr>
            <w:tcW w:w="4489" w:type="dxa"/>
          </w:tcPr>
          <w:p w14:paraId="7CCE0AEC" w14:textId="74F3605F" w:rsidR="00503F8B" w:rsidRPr="000F095F" w:rsidRDefault="00503F8B">
            <w:pPr>
              <w:widowControl w:val="0"/>
              <w:spacing w:line="276" w:lineRule="auto"/>
              <w:jc w:val="both"/>
              <w:rPr>
                <w:lang w:val="pt-BR"/>
              </w:rPr>
              <w:pPrChange w:id="718" w:author="Guilherme Traub" w:date="2021-08-23T16:58:00Z">
                <w:pPr>
                  <w:widowControl w:val="0"/>
                  <w:jc w:val="both"/>
                </w:pPr>
              </w:pPrChange>
            </w:pPr>
          </w:p>
        </w:tc>
      </w:tr>
    </w:tbl>
    <w:p w14:paraId="3CCF13E1" w14:textId="77777777" w:rsidR="00491D0E" w:rsidRPr="000F095F" w:rsidRDefault="00491D0E" w:rsidP="000F095F">
      <w:pPr>
        <w:widowControl w:val="0"/>
        <w:spacing w:line="276" w:lineRule="auto"/>
        <w:jc w:val="center"/>
        <w:rPr>
          <w:lang w:val="pt-BR"/>
        </w:rPr>
      </w:pPr>
    </w:p>
    <w:p w14:paraId="1E8F073A" w14:textId="77777777" w:rsidR="00A2063D" w:rsidRPr="000F095F" w:rsidRDefault="00765141" w:rsidP="000F095F">
      <w:pPr>
        <w:widowControl w:val="0"/>
        <w:spacing w:line="276" w:lineRule="auto"/>
        <w:jc w:val="both"/>
        <w:rPr>
          <w:lang w:val="pt-BR"/>
        </w:rPr>
      </w:pPr>
      <w:r w:rsidRPr="000F095F">
        <w:rPr>
          <w:lang w:val="pt-BR"/>
        </w:rPr>
        <w:br w:type="page"/>
      </w:r>
    </w:p>
    <w:p w14:paraId="2854A348" w14:textId="48BA22CC" w:rsidR="00A2063D" w:rsidRPr="000F095F" w:rsidRDefault="00A2063D" w:rsidP="000F095F">
      <w:pPr>
        <w:widowControl w:val="0"/>
        <w:spacing w:line="276" w:lineRule="auto"/>
        <w:jc w:val="both"/>
        <w:rPr>
          <w:smallCaps/>
          <w:lang w:val="pt-BR"/>
        </w:rPr>
      </w:pPr>
      <w:r w:rsidRPr="000F095F">
        <w:rPr>
          <w:lang w:val="pt-BR"/>
        </w:rPr>
        <w:lastRenderedPageBreak/>
        <w:t>(</w:t>
      </w:r>
      <w:r w:rsidRPr="000F095F">
        <w:rPr>
          <w:i/>
          <w:lang w:val="pt-BR"/>
        </w:rPr>
        <w:t>PÁGINA DE ASSINATURAS 3/</w:t>
      </w:r>
      <w:r w:rsidR="00076A4E" w:rsidRPr="000F095F">
        <w:rPr>
          <w:i/>
          <w:lang w:val="pt-BR"/>
        </w:rPr>
        <w:t>5</w:t>
      </w:r>
      <w:r w:rsidRPr="000F095F">
        <w:rPr>
          <w:i/>
          <w:lang w:val="pt-BR"/>
        </w:rPr>
        <w:t xml:space="preserve"> DO INSTRUMENTO PARTICULAR DE ESCRITURA DA 1ª (PRIMEIRA) EMISSÃO DE DEBÊNTURES SIMPLES, NÃO CONVERSÍVEIS EM AÇÕES, EM SÉRIE ÚNICA, DA ESPÉCIE </w:t>
      </w:r>
      <w:r w:rsidR="009021CF" w:rsidRPr="000F095F">
        <w:rPr>
          <w:i/>
          <w:lang w:val="pt-BR"/>
        </w:rPr>
        <w:t xml:space="preserve">QUIROGRAFÁRIA </w:t>
      </w:r>
      <w:r w:rsidRPr="000F095F">
        <w:rPr>
          <w:i/>
          <w:lang w:val="pt-BR"/>
        </w:rPr>
        <w:t xml:space="preserve">COM GARANTIA FIDEJUSSÓRIA, </w:t>
      </w:r>
      <w:r w:rsidR="00B80327" w:rsidRPr="000F095F">
        <w:rPr>
          <w:i/>
          <w:lang w:val="pt-BR"/>
        </w:rPr>
        <w:t xml:space="preserve">A SER CONVOLADA </w:t>
      </w:r>
      <w:r w:rsidR="009021CF" w:rsidRPr="000F095F">
        <w:rPr>
          <w:i/>
          <w:lang w:val="pt-BR"/>
        </w:rPr>
        <w:t xml:space="preserve">PARA </w:t>
      </w:r>
      <w:r w:rsidR="00B80327" w:rsidRPr="000F095F">
        <w:rPr>
          <w:i/>
          <w:lang w:val="pt-BR"/>
        </w:rPr>
        <w:t>DA ESPÉCIE COM GARANTIA REAL</w:t>
      </w:r>
      <w:r w:rsidR="009021CF" w:rsidRPr="000F095F">
        <w:rPr>
          <w:i/>
          <w:lang w:val="pt-BR"/>
        </w:rPr>
        <w:t xml:space="preserve"> E FIDEJUSSÓRIA ADICIONAL, </w:t>
      </w:r>
      <w:r w:rsidRPr="000F095F">
        <w:rPr>
          <w:i/>
          <w:lang w:val="pt-BR"/>
        </w:rPr>
        <w:t>PARA COLOCAÇÃO PRIVADA, DA TROPICAL FOODS COMÉRCIO ATACADISTA DE BEBIDAS S.A.)</w:t>
      </w:r>
    </w:p>
    <w:p w14:paraId="5208B947" w14:textId="77777777" w:rsidR="00A2063D" w:rsidRPr="000F095F" w:rsidRDefault="00A2063D" w:rsidP="000F095F">
      <w:pPr>
        <w:widowControl w:val="0"/>
        <w:spacing w:line="276" w:lineRule="auto"/>
        <w:jc w:val="both"/>
        <w:rPr>
          <w:lang w:val="pt-BR"/>
        </w:rPr>
      </w:pPr>
    </w:p>
    <w:p w14:paraId="33B8B482" w14:textId="77777777" w:rsidR="00A2063D" w:rsidRPr="000F095F" w:rsidRDefault="00A2063D" w:rsidP="000F095F">
      <w:pPr>
        <w:widowControl w:val="0"/>
        <w:spacing w:line="276" w:lineRule="auto"/>
        <w:jc w:val="both"/>
        <w:rPr>
          <w:lang w:val="pt-BR"/>
        </w:rPr>
      </w:pPr>
    </w:p>
    <w:p w14:paraId="4FF19F4A" w14:textId="77777777" w:rsidR="00A2063D" w:rsidRPr="000F095F" w:rsidRDefault="00A2063D" w:rsidP="000F095F">
      <w:pPr>
        <w:widowControl w:val="0"/>
        <w:spacing w:line="276" w:lineRule="auto"/>
        <w:jc w:val="both"/>
        <w:rPr>
          <w:lang w:val="pt-BR"/>
        </w:rPr>
      </w:pPr>
    </w:p>
    <w:p w14:paraId="0378BF57" w14:textId="77777777" w:rsidR="00A2063D" w:rsidRPr="000F095F" w:rsidRDefault="00A2063D" w:rsidP="000F095F">
      <w:pPr>
        <w:widowControl w:val="0"/>
        <w:spacing w:line="276" w:lineRule="auto"/>
        <w:jc w:val="both"/>
        <w:rPr>
          <w:lang w:val="pt-BR"/>
        </w:rPr>
      </w:pPr>
    </w:p>
    <w:p w14:paraId="4A511DD5" w14:textId="5D047A36" w:rsidR="00A2063D" w:rsidRPr="000F095F" w:rsidRDefault="00A2063D" w:rsidP="000F095F">
      <w:pPr>
        <w:widowControl w:val="0"/>
        <w:spacing w:line="276" w:lineRule="auto"/>
        <w:jc w:val="both"/>
        <w:rPr>
          <w:lang w:val="pt-BR"/>
        </w:rPr>
      </w:pPr>
      <w:r w:rsidRPr="000F095F">
        <w:rPr>
          <w:lang w:val="pt-BR"/>
        </w:rPr>
        <w:t>Fiadores:</w:t>
      </w:r>
    </w:p>
    <w:p w14:paraId="24F25B2F" w14:textId="77777777" w:rsidR="00A2063D" w:rsidRPr="000F095F" w:rsidRDefault="00A2063D" w:rsidP="000F095F">
      <w:pPr>
        <w:widowControl w:val="0"/>
        <w:spacing w:line="276" w:lineRule="auto"/>
        <w:jc w:val="both"/>
        <w:rPr>
          <w:lang w:val="pt-BR"/>
        </w:rPr>
      </w:pPr>
    </w:p>
    <w:p w14:paraId="00A0D5A5" w14:textId="0FD150CC" w:rsidR="00A2063D" w:rsidRPr="000F095F" w:rsidRDefault="00A2063D" w:rsidP="000F095F">
      <w:pPr>
        <w:widowControl w:val="0"/>
        <w:spacing w:line="276" w:lineRule="auto"/>
        <w:jc w:val="both"/>
        <w:rPr>
          <w:lang w:val="pt-BR"/>
        </w:rPr>
      </w:pPr>
    </w:p>
    <w:p w14:paraId="2EBEB5C6" w14:textId="77777777" w:rsidR="00A2063D" w:rsidRPr="000F095F" w:rsidRDefault="00A2063D" w:rsidP="000F095F">
      <w:pPr>
        <w:widowControl w:val="0"/>
        <w:spacing w:line="276" w:lineRule="auto"/>
        <w:jc w:val="both"/>
        <w:rPr>
          <w:lang w:val="pt-BR"/>
        </w:rPr>
      </w:pPr>
    </w:p>
    <w:p w14:paraId="655048C1" w14:textId="77777777" w:rsidR="00A2063D" w:rsidRPr="000F095F" w:rsidRDefault="00A2063D" w:rsidP="000F095F">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A2063D" w:rsidRPr="00783024" w14:paraId="27555BEE" w14:textId="77777777" w:rsidTr="00063368">
        <w:tc>
          <w:tcPr>
            <w:tcW w:w="4489" w:type="dxa"/>
          </w:tcPr>
          <w:p w14:paraId="5403F1CF" w14:textId="77777777" w:rsidR="00A2063D" w:rsidRPr="000F095F" w:rsidRDefault="00A2063D">
            <w:pPr>
              <w:widowControl w:val="0"/>
              <w:spacing w:line="276" w:lineRule="auto"/>
              <w:jc w:val="both"/>
              <w:rPr>
                <w:bCs/>
                <w:lang w:val="pt-BR"/>
              </w:rPr>
              <w:pPrChange w:id="719" w:author="Guilherme Traub" w:date="2021-08-23T16:58:00Z">
                <w:pPr>
                  <w:widowControl w:val="0"/>
                  <w:jc w:val="both"/>
                </w:pPr>
              </w:pPrChange>
            </w:pPr>
            <w:r w:rsidRPr="000F095F">
              <w:rPr>
                <w:bCs/>
                <w:lang w:val="pt-BR"/>
              </w:rPr>
              <w:t>__________________________________</w:t>
            </w:r>
          </w:p>
          <w:p w14:paraId="0163F1DE" w14:textId="609CAADE" w:rsidR="00A2063D" w:rsidRPr="000F095F" w:rsidRDefault="00A2063D">
            <w:pPr>
              <w:widowControl w:val="0"/>
              <w:spacing w:line="276" w:lineRule="auto"/>
              <w:jc w:val="center"/>
              <w:rPr>
                <w:b/>
                <w:lang w:val="pt-BR"/>
              </w:rPr>
              <w:pPrChange w:id="720" w:author="Guilherme Traub" w:date="2021-08-23T16:58:00Z">
                <w:pPr>
                  <w:widowControl w:val="0"/>
                  <w:jc w:val="center"/>
                </w:pPr>
              </w:pPrChange>
            </w:pPr>
            <w:r w:rsidRPr="000F095F">
              <w:rPr>
                <w:b/>
                <w:lang w:val="pt-BR"/>
              </w:rPr>
              <w:t>Toro Participações e Desenvolvimento Ltda.</w:t>
            </w:r>
          </w:p>
          <w:p w14:paraId="366084B1" w14:textId="4DEC6823" w:rsidR="00A2063D" w:rsidRPr="000F095F" w:rsidRDefault="00A2063D">
            <w:pPr>
              <w:widowControl w:val="0"/>
              <w:spacing w:line="276" w:lineRule="auto"/>
              <w:jc w:val="both"/>
              <w:rPr>
                <w:bCs/>
                <w:lang w:val="pt-BR"/>
              </w:rPr>
              <w:pPrChange w:id="721" w:author="Guilherme Traub" w:date="2021-08-23T16:58:00Z">
                <w:pPr>
                  <w:widowControl w:val="0"/>
                  <w:jc w:val="both"/>
                </w:pPr>
              </w:pPrChange>
            </w:pPr>
            <w:r w:rsidRPr="000F095F">
              <w:rPr>
                <w:bCs/>
                <w:lang w:val="pt-BR"/>
              </w:rPr>
              <w:t>Nome:</w:t>
            </w:r>
          </w:p>
          <w:p w14:paraId="3D40D8C1" w14:textId="0B208C0A" w:rsidR="00A2063D" w:rsidRPr="000F095F" w:rsidRDefault="00A2063D">
            <w:pPr>
              <w:widowControl w:val="0"/>
              <w:spacing w:line="276" w:lineRule="auto"/>
              <w:jc w:val="both"/>
              <w:rPr>
                <w:lang w:val="pt-BR"/>
              </w:rPr>
              <w:pPrChange w:id="722" w:author="Guilherme Traub" w:date="2021-08-23T16:58:00Z">
                <w:pPr>
                  <w:widowControl w:val="0"/>
                  <w:jc w:val="both"/>
                </w:pPr>
              </w:pPrChange>
            </w:pPr>
            <w:r w:rsidRPr="000F095F">
              <w:rPr>
                <w:bCs/>
                <w:lang w:val="pt-BR"/>
              </w:rPr>
              <w:t>Cargo:</w:t>
            </w:r>
          </w:p>
        </w:tc>
        <w:tc>
          <w:tcPr>
            <w:tcW w:w="4489" w:type="dxa"/>
          </w:tcPr>
          <w:p w14:paraId="7BC83A81" w14:textId="77777777" w:rsidR="00A2063D" w:rsidRPr="000F095F" w:rsidRDefault="00A2063D">
            <w:pPr>
              <w:widowControl w:val="0"/>
              <w:spacing w:line="276" w:lineRule="auto"/>
              <w:jc w:val="both"/>
              <w:rPr>
                <w:bCs/>
                <w:lang w:val="pt-BR"/>
              </w:rPr>
              <w:pPrChange w:id="723" w:author="Guilherme Traub" w:date="2021-08-23T16:58:00Z">
                <w:pPr>
                  <w:widowControl w:val="0"/>
                  <w:jc w:val="both"/>
                </w:pPr>
              </w:pPrChange>
            </w:pPr>
            <w:r w:rsidRPr="000F095F">
              <w:rPr>
                <w:bCs/>
                <w:lang w:val="pt-BR"/>
              </w:rPr>
              <w:t>__________________________________</w:t>
            </w:r>
          </w:p>
          <w:p w14:paraId="4B795143" w14:textId="3A45D6F0" w:rsidR="00A2063D" w:rsidRPr="000F095F" w:rsidRDefault="00A2063D">
            <w:pPr>
              <w:widowControl w:val="0"/>
              <w:spacing w:line="276" w:lineRule="auto"/>
              <w:jc w:val="center"/>
              <w:rPr>
                <w:b/>
                <w:lang w:val="pt-BR"/>
              </w:rPr>
              <w:pPrChange w:id="724" w:author="Guilherme Traub" w:date="2021-08-23T16:58:00Z">
                <w:pPr>
                  <w:widowControl w:val="0"/>
                  <w:jc w:val="center"/>
                </w:pPr>
              </w:pPrChange>
            </w:pPr>
            <w:r w:rsidRPr="000F095F">
              <w:rPr>
                <w:b/>
                <w:lang w:val="pt-BR"/>
              </w:rPr>
              <w:t>Bruno Pastrana Rabelo</w:t>
            </w:r>
          </w:p>
          <w:p w14:paraId="082F4E7C" w14:textId="77777777" w:rsidR="00A2063D" w:rsidRPr="000F095F" w:rsidRDefault="00A2063D">
            <w:pPr>
              <w:widowControl w:val="0"/>
              <w:spacing w:line="276" w:lineRule="auto"/>
              <w:jc w:val="both"/>
              <w:rPr>
                <w:bCs/>
                <w:lang w:val="pt-BR"/>
              </w:rPr>
              <w:pPrChange w:id="725" w:author="Guilherme Traub" w:date="2021-08-23T16:58:00Z">
                <w:pPr>
                  <w:widowControl w:val="0"/>
                  <w:jc w:val="both"/>
                </w:pPr>
              </w:pPrChange>
            </w:pPr>
            <w:r w:rsidRPr="000F095F">
              <w:rPr>
                <w:bCs/>
                <w:lang w:val="pt-BR"/>
              </w:rPr>
              <w:t>RG:</w:t>
            </w:r>
          </w:p>
          <w:p w14:paraId="19E2A80B" w14:textId="77777777" w:rsidR="00A2063D" w:rsidRPr="000F095F" w:rsidRDefault="00A2063D">
            <w:pPr>
              <w:widowControl w:val="0"/>
              <w:spacing w:line="276" w:lineRule="auto"/>
              <w:jc w:val="both"/>
              <w:rPr>
                <w:lang w:val="pt-BR"/>
              </w:rPr>
              <w:pPrChange w:id="726" w:author="Guilherme Traub" w:date="2021-08-23T16:58:00Z">
                <w:pPr>
                  <w:widowControl w:val="0"/>
                  <w:jc w:val="both"/>
                </w:pPr>
              </w:pPrChange>
            </w:pPr>
            <w:r w:rsidRPr="000F095F">
              <w:rPr>
                <w:bCs/>
                <w:lang w:val="pt-BR"/>
              </w:rPr>
              <w:t>CPF:</w:t>
            </w:r>
          </w:p>
        </w:tc>
      </w:tr>
    </w:tbl>
    <w:p w14:paraId="706FC5EC" w14:textId="77777777" w:rsidR="00A2063D" w:rsidRPr="000F095F" w:rsidRDefault="00A2063D" w:rsidP="000F095F">
      <w:pPr>
        <w:widowControl w:val="0"/>
        <w:spacing w:line="276" w:lineRule="auto"/>
        <w:jc w:val="both"/>
        <w:rPr>
          <w:lang w:val="pt-BR"/>
        </w:rPr>
      </w:pPr>
    </w:p>
    <w:p w14:paraId="6F25518E" w14:textId="7A28A35D" w:rsidR="00A2063D" w:rsidRPr="000F095F" w:rsidRDefault="00A2063D" w:rsidP="000F095F">
      <w:pPr>
        <w:widowControl w:val="0"/>
        <w:spacing w:line="276" w:lineRule="auto"/>
        <w:jc w:val="both"/>
        <w:rPr>
          <w:lang w:val="pt-BR"/>
        </w:rPr>
      </w:pPr>
    </w:p>
    <w:p w14:paraId="04101037" w14:textId="774AB0F8" w:rsidR="00A2063D" w:rsidRPr="000F095F" w:rsidRDefault="00A2063D" w:rsidP="000F095F">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A2063D" w:rsidRPr="000F095F" w14:paraId="41000112" w14:textId="77777777" w:rsidTr="00063368">
        <w:tc>
          <w:tcPr>
            <w:tcW w:w="4489" w:type="dxa"/>
          </w:tcPr>
          <w:p w14:paraId="0B21D2F2" w14:textId="77777777" w:rsidR="00A2063D" w:rsidRPr="000F095F" w:rsidRDefault="00A2063D">
            <w:pPr>
              <w:widowControl w:val="0"/>
              <w:spacing w:line="276" w:lineRule="auto"/>
              <w:jc w:val="both"/>
              <w:rPr>
                <w:bCs/>
                <w:lang w:val="pt-BR"/>
              </w:rPr>
              <w:pPrChange w:id="727" w:author="Guilherme Traub" w:date="2021-08-23T16:58:00Z">
                <w:pPr>
                  <w:widowControl w:val="0"/>
                  <w:jc w:val="both"/>
                </w:pPr>
              </w:pPrChange>
            </w:pPr>
            <w:r w:rsidRPr="000F095F">
              <w:rPr>
                <w:bCs/>
                <w:lang w:val="pt-BR"/>
              </w:rPr>
              <w:t>__________________________________</w:t>
            </w:r>
          </w:p>
          <w:p w14:paraId="2BA63E05" w14:textId="2AC19C79" w:rsidR="00A2063D" w:rsidRPr="000F095F" w:rsidRDefault="00A2063D">
            <w:pPr>
              <w:widowControl w:val="0"/>
              <w:spacing w:line="276" w:lineRule="auto"/>
              <w:jc w:val="center"/>
              <w:rPr>
                <w:b/>
                <w:lang w:val="pt-BR"/>
              </w:rPr>
              <w:pPrChange w:id="728" w:author="Guilherme Traub" w:date="2021-08-23T16:58:00Z">
                <w:pPr>
                  <w:widowControl w:val="0"/>
                  <w:jc w:val="center"/>
                </w:pPr>
              </w:pPrChange>
            </w:pPr>
            <w:r w:rsidRPr="000F095F">
              <w:rPr>
                <w:b/>
                <w:lang w:val="pt-BR"/>
              </w:rPr>
              <w:t>Paulo Eduardo Rodrigues Oliveira</w:t>
            </w:r>
          </w:p>
          <w:p w14:paraId="23A610D2" w14:textId="77777777" w:rsidR="00A2063D" w:rsidRPr="000F095F" w:rsidRDefault="00A2063D">
            <w:pPr>
              <w:widowControl w:val="0"/>
              <w:spacing w:line="276" w:lineRule="auto"/>
              <w:jc w:val="both"/>
              <w:rPr>
                <w:bCs/>
                <w:lang w:val="pt-BR"/>
              </w:rPr>
              <w:pPrChange w:id="729" w:author="Guilherme Traub" w:date="2021-08-23T16:58:00Z">
                <w:pPr>
                  <w:widowControl w:val="0"/>
                  <w:jc w:val="both"/>
                </w:pPr>
              </w:pPrChange>
            </w:pPr>
            <w:r w:rsidRPr="000F095F">
              <w:rPr>
                <w:bCs/>
                <w:lang w:val="pt-BR"/>
              </w:rPr>
              <w:t>RG:</w:t>
            </w:r>
          </w:p>
          <w:p w14:paraId="34E01B50" w14:textId="77777777" w:rsidR="00A2063D" w:rsidRPr="000F095F" w:rsidRDefault="00A2063D">
            <w:pPr>
              <w:widowControl w:val="0"/>
              <w:spacing w:line="276" w:lineRule="auto"/>
              <w:jc w:val="both"/>
              <w:rPr>
                <w:lang w:val="pt-BR"/>
              </w:rPr>
              <w:pPrChange w:id="730" w:author="Guilherme Traub" w:date="2021-08-23T16:58:00Z">
                <w:pPr>
                  <w:widowControl w:val="0"/>
                  <w:jc w:val="both"/>
                </w:pPr>
              </w:pPrChange>
            </w:pPr>
            <w:r w:rsidRPr="000F095F">
              <w:rPr>
                <w:bCs/>
                <w:lang w:val="pt-BR"/>
              </w:rPr>
              <w:t>CPF:</w:t>
            </w:r>
          </w:p>
        </w:tc>
        <w:tc>
          <w:tcPr>
            <w:tcW w:w="4489" w:type="dxa"/>
          </w:tcPr>
          <w:p w14:paraId="1484896F" w14:textId="77777777" w:rsidR="00A2063D" w:rsidRPr="000F095F" w:rsidRDefault="00A2063D">
            <w:pPr>
              <w:widowControl w:val="0"/>
              <w:spacing w:line="276" w:lineRule="auto"/>
              <w:jc w:val="both"/>
              <w:rPr>
                <w:bCs/>
                <w:lang w:val="pt-BR"/>
              </w:rPr>
              <w:pPrChange w:id="731" w:author="Guilherme Traub" w:date="2021-08-23T16:58:00Z">
                <w:pPr>
                  <w:widowControl w:val="0"/>
                  <w:jc w:val="both"/>
                </w:pPr>
              </w:pPrChange>
            </w:pPr>
            <w:r w:rsidRPr="000F095F">
              <w:rPr>
                <w:bCs/>
                <w:lang w:val="pt-BR"/>
              </w:rPr>
              <w:t>__________________________________</w:t>
            </w:r>
          </w:p>
          <w:p w14:paraId="3B9911BC" w14:textId="6C8B4A11" w:rsidR="00A2063D" w:rsidRPr="000F095F" w:rsidRDefault="00A2063D">
            <w:pPr>
              <w:widowControl w:val="0"/>
              <w:spacing w:line="276" w:lineRule="auto"/>
              <w:jc w:val="center"/>
              <w:rPr>
                <w:b/>
                <w:lang w:val="pt-BR"/>
              </w:rPr>
              <w:pPrChange w:id="732" w:author="Guilherme Traub" w:date="2021-08-23T16:58:00Z">
                <w:pPr>
                  <w:widowControl w:val="0"/>
                  <w:jc w:val="center"/>
                </w:pPr>
              </w:pPrChange>
            </w:pPr>
            <w:r w:rsidRPr="000F095F">
              <w:rPr>
                <w:b/>
                <w:lang w:val="pt-BR"/>
              </w:rPr>
              <w:t>Daniel Cordeiro Garcia Leite Pereira</w:t>
            </w:r>
          </w:p>
          <w:p w14:paraId="7A4A2BCA" w14:textId="77777777" w:rsidR="00A2063D" w:rsidRPr="000F095F" w:rsidRDefault="00A2063D">
            <w:pPr>
              <w:widowControl w:val="0"/>
              <w:spacing w:line="276" w:lineRule="auto"/>
              <w:jc w:val="both"/>
              <w:rPr>
                <w:bCs/>
                <w:lang w:val="pt-BR"/>
              </w:rPr>
              <w:pPrChange w:id="733" w:author="Guilherme Traub" w:date="2021-08-23T16:58:00Z">
                <w:pPr>
                  <w:widowControl w:val="0"/>
                  <w:jc w:val="both"/>
                </w:pPr>
              </w:pPrChange>
            </w:pPr>
            <w:r w:rsidRPr="000F095F">
              <w:rPr>
                <w:bCs/>
                <w:lang w:val="pt-BR"/>
              </w:rPr>
              <w:t>RG:</w:t>
            </w:r>
          </w:p>
          <w:p w14:paraId="0A7EE410" w14:textId="77777777" w:rsidR="00A2063D" w:rsidRPr="000F095F" w:rsidRDefault="00A2063D">
            <w:pPr>
              <w:widowControl w:val="0"/>
              <w:spacing w:line="276" w:lineRule="auto"/>
              <w:jc w:val="both"/>
              <w:rPr>
                <w:lang w:val="pt-BR"/>
              </w:rPr>
              <w:pPrChange w:id="734" w:author="Guilherme Traub" w:date="2021-08-23T16:58:00Z">
                <w:pPr>
                  <w:widowControl w:val="0"/>
                  <w:jc w:val="both"/>
                </w:pPr>
              </w:pPrChange>
            </w:pPr>
            <w:r w:rsidRPr="000F095F">
              <w:rPr>
                <w:bCs/>
                <w:lang w:val="pt-BR"/>
              </w:rPr>
              <w:t>CPF:</w:t>
            </w:r>
          </w:p>
        </w:tc>
      </w:tr>
    </w:tbl>
    <w:p w14:paraId="077413A2" w14:textId="77777777" w:rsidR="00A2063D" w:rsidRPr="000F095F" w:rsidRDefault="00A2063D" w:rsidP="000F095F">
      <w:pPr>
        <w:widowControl w:val="0"/>
        <w:spacing w:line="276" w:lineRule="auto"/>
        <w:jc w:val="both"/>
        <w:rPr>
          <w:lang w:val="pt-BR"/>
        </w:rPr>
      </w:pPr>
    </w:p>
    <w:p w14:paraId="4B2EB321" w14:textId="77777777" w:rsidR="00A2063D" w:rsidRPr="000F095F" w:rsidRDefault="00A2063D" w:rsidP="000F095F">
      <w:pPr>
        <w:widowControl w:val="0"/>
        <w:spacing w:line="276" w:lineRule="auto"/>
        <w:jc w:val="both"/>
        <w:rPr>
          <w:lang w:val="pt-BR"/>
        </w:rPr>
      </w:pPr>
    </w:p>
    <w:p w14:paraId="24E171D1" w14:textId="77777777" w:rsidR="00A2063D" w:rsidRPr="000F095F" w:rsidRDefault="00A2063D" w:rsidP="000F095F">
      <w:pPr>
        <w:widowControl w:val="0"/>
        <w:spacing w:line="276" w:lineRule="auto"/>
        <w:jc w:val="both"/>
        <w:rPr>
          <w:lang w:val="pt-BR"/>
        </w:rPr>
      </w:pPr>
    </w:p>
    <w:p w14:paraId="3AED010F" w14:textId="520FF56F" w:rsidR="00A2063D" w:rsidRPr="000F095F" w:rsidRDefault="00A2063D">
      <w:pPr>
        <w:spacing w:line="276" w:lineRule="auto"/>
        <w:rPr>
          <w:lang w:val="pt-BR"/>
        </w:rPr>
        <w:pPrChange w:id="735" w:author="Guilherme Traub" w:date="2021-08-23T16:58:00Z">
          <w:pPr/>
        </w:pPrChange>
      </w:pPr>
      <w:r w:rsidRPr="000F095F">
        <w:rPr>
          <w:lang w:val="pt-BR"/>
        </w:rPr>
        <w:br w:type="page"/>
      </w:r>
    </w:p>
    <w:p w14:paraId="6F3A7FD8" w14:textId="50BB7A11" w:rsidR="00491D0E" w:rsidRPr="000F095F" w:rsidRDefault="003D2C04" w:rsidP="000F095F">
      <w:pPr>
        <w:widowControl w:val="0"/>
        <w:spacing w:line="276" w:lineRule="auto"/>
        <w:jc w:val="both"/>
        <w:rPr>
          <w:smallCaps/>
          <w:lang w:val="pt-BR"/>
        </w:rPr>
      </w:pPr>
      <w:r w:rsidRPr="000F095F">
        <w:rPr>
          <w:lang w:val="pt-BR"/>
        </w:rPr>
        <w:lastRenderedPageBreak/>
        <w:t>(</w:t>
      </w:r>
      <w:r w:rsidRPr="000F095F">
        <w:rPr>
          <w:i/>
          <w:lang w:val="pt-BR"/>
        </w:rPr>
        <w:t xml:space="preserve">PÁGINA DE ASSINATURAS </w:t>
      </w:r>
      <w:r w:rsidR="00A2063D" w:rsidRPr="000F095F">
        <w:rPr>
          <w:i/>
          <w:lang w:val="pt-BR"/>
        </w:rPr>
        <w:t>4</w:t>
      </w:r>
      <w:r w:rsidRPr="000F095F">
        <w:rPr>
          <w:i/>
          <w:lang w:val="pt-BR"/>
        </w:rPr>
        <w:t>/</w:t>
      </w:r>
      <w:r w:rsidR="00076A4E" w:rsidRPr="000F095F">
        <w:rPr>
          <w:i/>
          <w:lang w:val="pt-BR"/>
        </w:rPr>
        <w:t>5</w:t>
      </w:r>
      <w:r w:rsidRPr="000F095F">
        <w:rPr>
          <w:i/>
          <w:lang w:val="pt-BR"/>
        </w:rPr>
        <w:t xml:space="preserve"> DO INSTRUMENTO PARTICULAR DE ESCRITURA DA 1ª (PRIMEIRA) EMISSÃO DE DEBÊNTURES SIMPLES, NÃO CONVERSÍVEIS EM AÇÕES, EM SÉRIE ÚNICA, DA ESPÉCIE </w:t>
      </w:r>
      <w:r w:rsidR="00076A4E" w:rsidRPr="000F095F">
        <w:rPr>
          <w:i/>
          <w:lang w:val="pt-BR"/>
        </w:rPr>
        <w:t xml:space="preserve">QUIROGRAFÁRIA </w:t>
      </w:r>
      <w:r w:rsidR="004D11BA" w:rsidRPr="000F095F">
        <w:rPr>
          <w:i/>
          <w:lang w:val="pt-BR"/>
        </w:rPr>
        <w:t xml:space="preserve">COM GARANTIA FIDEJUSSÓRIA ADICIONAL, </w:t>
      </w:r>
      <w:r w:rsidR="00B80327" w:rsidRPr="000F095F">
        <w:rPr>
          <w:i/>
          <w:lang w:val="pt-BR"/>
        </w:rPr>
        <w:t xml:space="preserve">A SER CONVOLADA </w:t>
      </w:r>
      <w:r w:rsidR="00076A4E" w:rsidRPr="000F095F">
        <w:rPr>
          <w:i/>
          <w:lang w:val="pt-BR"/>
        </w:rPr>
        <w:t xml:space="preserve">PARA A </w:t>
      </w:r>
      <w:r w:rsidR="00B80327" w:rsidRPr="000F095F">
        <w:rPr>
          <w:i/>
          <w:lang w:val="pt-BR"/>
        </w:rPr>
        <w:t>ESPÉCIE COM GARANTIA REAL</w:t>
      </w:r>
      <w:r w:rsidR="00076A4E" w:rsidRPr="000F095F">
        <w:rPr>
          <w:i/>
          <w:lang w:val="pt-BR"/>
        </w:rPr>
        <w:t xml:space="preserve"> E FIDEJUSSÓRIA ADICIONAL, </w:t>
      </w:r>
      <w:r w:rsidRPr="000F095F">
        <w:rPr>
          <w:i/>
          <w:lang w:val="pt-BR"/>
        </w:rPr>
        <w:t>PARA COLOCAÇÃO PRIVADA, DA TROPICAL FOODS COMÉRCIO ATA</w:t>
      </w:r>
      <w:r w:rsidR="00FB205C" w:rsidRPr="000F095F">
        <w:rPr>
          <w:i/>
          <w:lang w:val="pt-BR"/>
        </w:rPr>
        <w:t>CA</w:t>
      </w:r>
      <w:r w:rsidRPr="000F095F">
        <w:rPr>
          <w:i/>
          <w:lang w:val="pt-BR"/>
        </w:rPr>
        <w:t>DISTA DE BEBIDAS S.A.)</w:t>
      </w:r>
    </w:p>
    <w:p w14:paraId="2BFBA73F" w14:textId="77777777" w:rsidR="00162718" w:rsidRPr="000F095F" w:rsidRDefault="00162718" w:rsidP="000F095F">
      <w:pPr>
        <w:widowControl w:val="0"/>
        <w:spacing w:line="276" w:lineRule="auto"/>
        <w:jc w:val="both"/>
        <w:rPr>
          <w:lang w:val="pt-BR"/>
        </w:rPr>
      </w:pPr>
    </w:p>
    <w:p w14:paraId="287B87A8" w14:textId="77777777" w:rsidR="00162718" w:rsidRPr="000F095F" w:rsidRDefault="00162718" w:rsidP="000F095F">
      <w:pPr>
        <w:widowControl w:val="0"/>
        <w:spacing w:line="276" w:lineRule="auto"/>
        <w:jc w:val="both"/>
        <w:rPr>
          <w:lang w:val="pt-BR"/>
        </w:rPr>
      </w:pPr>
    </w:p>
    <w:p w14:paraId="4DD5D45C" w14:textId="77777777" w:rsidR="00162718" w:rsidRPr="000F095F" w:rsidRDefault="00162718" w:rsidP="000F095F">
      <w:pPr>
        <w:widowControl w:val="0"/>
        <w:spacing w:line="276" w:lineRule="auto"/>
        <w:jc w:val="both"/>
        <w:rPr>
          <w:lang w:val="pt-BR"/>
        </w:rPr>
      </w:pPr>
    </w:p>
    <w:p w14:paraId="10E16A0C" w14:textId="77777777" w:rsidR="00162718" w:rsidRPr="000F095F" w:rsidRDefault="00162718" w:rsidP="000F095F">
      <w:pPr>
        <w:widowControl w:val="0"/>
        <w:spacing w:line="276" w:lineRule="auto"/>
        <w:jc w:val="both"/>
        <w:rPr>
          <w:lang w:val="pt-BR"/>
        </w:rPr>
      </w:pPr>
    </w:p>
    <w:p w14:paraId="32476AE5" w14:textId="2507EC95" w:rsidR="00491D0E" w:rsidRPr="000F095F" w:rsidRDefault="00076A4E" w:rsidP="000F095F">
      <w:pPr>
        <w:widowControl w:val="0"/>
        <w:spacing w:line="276" w:lineRule="auto"/>
        <w:jc w:val="both"/>
        <w:rPr>
          <w:lang w:val="pt-BR"/>
        </w:rPr>
      </w:pPr>
      <w:r w:rsidRPr="000F095F">
        <w:rPr>
          <w:lang w:val="pt-BR"/>
        </w:rPr>
        <w:t>Intervenientes Anuentes</w:t>
      </w:r>
      <w:r w:rsidR="00491D0E" w:rsidRPr="000F095F">
        <w:rPr>
          <w:lang w:val="pt-BR"/>
        </w:rPr>
        <w:t>:</w:t>
      </w:r>
    </w:p>
    <w:p w14:paraId="78DC9C8B" w14:textId="32ADFEFD" w:rsidR="00491D0E" w:rsidRPr="000F095F" w:rsidRDefault="00491D0E" w:rsidP="000F095F">
      <w:pPr>
        <w:widowControl w:val="0"/>
        <w:spacing w:line="276" w:lineRule="auto"/>
        <w:jc w:val="both"/>
        <w:rPr>
          <w:lang w:val="pt-BR"/>
        </w:rPr>
      </w:pPr>
    </w:p>
    <w:p w14:paraId="581C0554" w14:textId="4605440D" w:rsidR="00162718" w:rsidRPr="000F095F" w:rsidRDefault="00162718" w:rsidP="000F095F">
      <w:pPr>
        <w:widowControl w:val="0"/>
        <w:spacing w:line="276" w:lineRule="auto"/>
        <w:jc w:val="both"/>
        <w:rPr>
          <w:lang w:val="pt-BR"/>
        </w:rPr>
      </w:pPr>
    </w:p>
    <w:p w14:paraId="53108D13" w14:textId="3D00F063" w:rsidR="00162718" w:rsidRPr="000F095F" w:rsidRDefault="00162718" w:rsidP="000F095F">
      <w:pPr>
        <w:widowControl w:val="0"/>
        <w:spacing w:line="276" w:lineRule="auto"/>
        <w:jc w:val="both"/>
        <w:rPr>
          <w:lang w:val="pt-BR"/>
        </w:rPr>
      </w:pPr>
    </w:p>
    <w:p w14:paraId="6812E1AD" w14:textId="77777777" w:rsidR="00162718" w:rsidRPr="000F095F" w:rsidRDefault="00162718" w:rsidP="000F095F">
      <w:pPr>
        <w:widowControl w:val="0"/>
        <w:spacing w:line="276" w:lineRule="auto"/>
        <w:jc w:val="both"/>
        <w:rPr>
          <w:lang w:val="pt-BR"/>
        </w:rPr>
      </w:pPr>
    </w:p>
    <w:p w14:paraId="426E7A08" w14:textId="77777777" w:rsidR="00491D0E" w:rsidRPr="000F095F" w:rsidRDefault="00491D0E" w:rsidP="000F095F">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503F8B" w:rsidRPr="000F095F" w14:paraId="5CBE295C" w14:textId="77777777" w:rsidTr="00503F8B">
        <w:tc>
          <w:tcPr>
            <w:tcW w:w="4489" w:type="dxa"/>
          </w:tcPr>
          <w:p w14:paraId="234C505C" w14:textId="77777777" w:rsidR="00503F8B" w:rsidRPr="000F095F" w:rsidRDefault="00503F8B" w:rsidP="000F095F">
            <w:pPr>
              <w:widowControl w:val="0"/>
              <w:spacing w:line="276" w:lineRule="auto"/>
              <w:jc w:val="both"/>
              <w:rPr>
                <w:bCs/>
                <w:lang w:val="pt-BR"/>
              </w:rPr>
            </w:pPr>
            <w:r w:rsidRPr="000F095F">
              <w:rPr>
                <w:bCs/>
                <w:lang w:val="pt-BR"/>
              </w:rPr>
              <w:t>__________________________________</w:t>
            </w:r>
          </w:p>
          <w:p w14:paraId="41B3AFE4" w14:textId="77777777" w:rsidR="00503F8B" w:rsidRPr="000F095F" w:rsidRDefault="00503F8B" w:rsidP="000F095F">
            <w:pPr>
              <w:widowControl w:val="0"/>
              <w:spacing w:line="276" w:lineRule="auto"/>
              <w:jc w:val="both"/>
              <w:rPr>
                <w:bCs/>
                <w:lang w:val="pt-BR"/>
              </w:rPr>
            </w:pPr>
            <w:r w:rsidRPr="000F095F">
              <w:rPr>
                <w:bCs/>
                <w:lang w:val="pt-BR"/>
              </w:rPr>
              <w:t>Nome:</w:t>
            </w:r>
          </w:p>
          <w:p w14:paraId="256F88D5" w14:textId="77777777" w:rsidR="00503F8B" w:rsidRPr="000F095F" w:rsidRDefault="00503F8B" w:rsidP="000F095F">
            <w:pPr>
              <w:widowControl w:val="0"/>
              <w:spacing w:line="276" w:lineRule="auto"/>
              <w:jc w:val="both"/>
              <w:rPr>
                <w:bCs/>
                <w:lang w:val="pt-BR"/>
              </w:rPr>
            </w:pPr>
            <w:r w:rsidRPr="000F095F">
              <w:rPr>
                <w:bCs/>
                <w:lang w:val="pt-BR"/>
              </w:rPr>
              <w:t>RG:</w:t>
            </w:r>
          </w:p>
          <w:p w14:paraId="42E12666" w14:textId="77777777" w:rsidR="00503F8B" w:rsidRPr="000F095F" w:rsidRDefault="00503F8B" w:rsidP="000F095F">
            <w:pPr>
              <w:widowControl w:val="0"/>
              <w:spacing w:line="276" w:lineRule="auto"/>
              <w:jc w:val="both"/>
              <w:rPr>
                <w:lang w:val="pt-BR"/>
              </w:rPr>
            </w:pPr>
            <w:r w:rsidRPr="000F095F">
              <w:rPr>
                <w:bCs/>
                <w:lang w:val="pt-BR"/>
              </w:rPr>
              <w:t>CPF:</w:t>
            </w:r>
          </w:p>
        </w:tc>
        <w:tc>
          <w:tcPr>
            <w:tcW w:w="4489" w:type="dxa"/>
          </w:tcPr>
          <w:p w14:paraId="528AFAC9" w14:textId="77777777" w:rsidR="00503F8B" w:rsidRPr="000F095F" w:rsidRDefault="00503F8B" w:rsidP="000F095F">
            <w:pPr>
              <w:widowControl w:val="0"/>
              <w:spacing w:line="276" w:lineRule="auto"/>
              <w:jc w:val="both"/>
              <w:rPr>
                <w:bCs/>
                <w:lang w:val="pt-BR"/>
              </w:rPr>
            </w:pPr>
            <w:r w:rsidRPr="000F095F">
              <w:rPr>
                <w:bCs/>
                <w:lang w:val="pt-BR"/>
              </w:rPr>
              <w:t>__________________________________</w:t>
            </w:r>
          </w:p>
          <w:p w14:paraId="38C3C1CB" w14:textId="77777777" w:rsidR="00503F8B" w:rsidRPr="000F095F" w:rsidRDefault="00503F8B" w:rsidP="000F095F">
            <w:pPr>
              <w:widowControl w:val="0"/>
              <w:spacing w:line="276" w:lineRule="auto"/>
              <w:jc w:val="both"/>
              <w:rPr>
                <w:bCs/>
                <w:lang w:val="pt-BR"/>
              </w:rPr>
            </w:pPr>
            <w:r w:rsidRPr="000F095F">
              <w:rPr>
                <w:bCs/>
                <w:lang w:val="pt-BR"/>
              </w:rPr>
              <w:t>Nome:</w:t>
            </w:r>
          </w:p>
          <w:p w14:paraId="48EE5B3E" w14:textId="77777777" w:rsidR="00503F8B" w:rsidRPr="000F095F" w:rsidRDefault="00503F8B" w:rsidP="000F095F">
            <w:pPr>
              <w:widowControl w:val="0"/>
              <w:spacing w:line="276" w:lineRule="auto"/>
              <w:jc w:val="both"/>
              <w:rPr>
                <w:bCs/>
                <w:lang w:val="pt-BR"/>
              </w:rPr>
            </w:pPr>
            <w:r w:rsidRPr="000F095F">
              <w:rPr>
                <w:bCs/>
                <w:lang w:val="pt-BR"/>
              </w:rPr>
              <w:t>RG:</w:t>
            </w:r>
          </w:p>
          <w:p w14:paraId="7B2F32D6" w14:textId="77777777" w:rsidR="00503F8B" w:rsidRPr="000F095F" w:rsidRDefault="00503F8B" w:rsidP="000F095F">
            <w:pPr>
              <w:widowControl w:val="0"/>
              <w:spacing w:line="276" w:lineRule="auto"/>
              <w:jc w:val="both"/>
              <w:rPr>
                <w:lang w:val="pt-BR"/>
              </w:rPr>
            </w:pPr>
            <w:r w:rsidRPr="000F095F">
              <w:rPr>
                <w:bCs/>
                <w:lang w:val="pt-BR"/>
              </w:rPr>
              <w:t>CPF:</w:t>
            </w:r>
          </w:p>
        </w:tc>
      </w:tr>
    </w:tbl>
    <w:p w14:paraId="33662CAE" w14:textId="58F87772" w:rsidR="00F43B9E" w:rsidRPr="000F095F" w:rsidRDefault="00F43B9E" w:rsidP="000F095F">
      <w:pPr>
        <w:pStyle w:val="c3"/>
        <w:spacing w:line="276" w:lineRule="auto"/>
        <w:rPr>
          <w:rFonts w:ascii="Times New Roman" w:hAnsi="Times New Roman"/>
        </w:rPr>
      </w:pPr>
    </w:p>
    <w:p w14:paraId="4F0B3664" w14:textId="7C327C55" w:rsidR="001C1418" w:rsidRPr="000F095F" w:rsidRDefault="001C1418" w:rsidP="000F095F">
      <w:pPr>
        <w:pStyle w:val="c3"/>
        <w:spacing w:line="276" w:lineRule="auto"/>
        <w:rPr>
          <w:rFonts w:ascii="Times New Roman" w:hAnsi="Times New Roman"/>
        </w:rPr>
      </w:pPr>
    </w:p>
    <w:p w14:paraId="37D8B932" w14:textId="104597CC" w:rsidR="001C1418" w:rsidRPr="000F095F" w:rsidRDefault="001C1418" w:rsidP="000F095F">
      <w:pPr>
        <w:spacing w:line="276" w:lineRule="auto"/>
        <w:rPr>
          <w:lang w:val="pt-BR"/>
        </w:rPr>
      </w:pPr>
      <w:r w:rsidRPr="000F095F">
        <w:br w:type="page"/>
      </w:r>
    </w:p>
    <w:p w14:paraId="13F0B078" w14:textId="08DA364F" w:rsidR="00076A4E" w:rsidRPr="000F095F" w:rsidRDefault="00076A4E" w:rsidP="000F095F">
      <w:pPr>
        <w:widowControl w:val="0"/>
        <w:spacing w:line="276" w:lineRule="auto"/>
        <w:jc w:val="both"/>
        <w:rPr>
          <w:smallCaps/>
          <w:lang w:val="pt-BR"/>
        </w:rPr>
      </w:pPr>
      <w:r w:rsidRPr="000F095F">
        <w:rPr>
          <w:lang w:val="pt-BR"/>
        </w:rPr>
        <w:lastRenderedPageBreak/>
        <w:t>(</w:t>
      </w:r>
      <w:r w:rsidRPr="000F095F">
        <w:rPr>
          <w:i/>
          <w:lang w:val="pt-BR"/>
        </w:rPr>
        <w:t>PÁGINA DE ASSINATURAS 5/5 DO INSTRUMENTO PARTICULAR DE ESCRITURA DA 1ª (PRIMEIRA) EMISSÃO DE DEBÊNTURES SIMPLES, NÃO CONVERSÍVEIS EM AÇÕES, EM SÉRIE ÚNICA, DA ESPÉCIE QUIROGRAFÁRIA COM GARANTIA FIDEJUSSÓRIA ADICIONAL, A SER CONVOLADA PARA A ESPÉCIE COM GARANTIA REAL E FIDEJUSSÓRIA ADICIONAL, PARA COLOCAÇÃO PRIVADA, DA TROPICAL FOODS COMÉRCIO ATACADISTA DE BEBIDAS S.A.)</w:t>
      </w:r>
    </w:p>
    <w:p w14:paraId="13AEB4CD" w14:textId="77777777" w:rsidR="00076A4E" w:rsidRPr="000F095F" w:rsidRDefault="00076A4E" w:rsidP="000F095F">
      <w:pPr>
        <w:widowControl w:val="0"/>
        <w:spacing w:line="276" w:lineRule="auto"/>
        <w:jc w:val="both"/>
        <w:rPr>
          <w:lang w:val="pt-BR"/>
        </w:rPr>
      </w:pPr>
    </w:p>
    <w:p w14:paraId="305AE1B5" w14:textId="77777777" w:rsidR="00076A4E" w:rsidRPr="000F095F" w:rsidRDefault="00076A4E" w:rsidP="000F095F">
      <w:pPr>
        <w:widowControl w:val="0"/>
        <w:spacing w:line="276" w:lineRule="auto"/>
        <w:jc w:val="both"/>
        <w:rPr>
          <w:lang w:val="pt-BR"/>
        </w:rPr>
      </w:pPr>
    </w:p>
    <w:p w14:paraId="2991B04D" w14:textId="77777777" w:rsidR="00076A4E" w:rsidRPr="000F095F" w:rsidRDefault="00076A4E" w:rsidP="000F095F">
      <w:pPr>
        <w:widowControl w:val="0"/>
        <w:spacing w:line="276" w:lineRule="auto"/>
        <w:jc w:val="both"/>
        <w:rPr>
          <w:lang w:val="pt-BR"/>
        </w:rPr>
      </w:pPr>
    </w:p>
    <w:p w14:paraId="552541C1" w14:textId="77777777" w:rsidR="00076A4E" w:rsidRPr="000F095F" w:rsidRDefault="00076A4E" w:rsidP="000F095F">
      <w:pPr>
        <w:widowControl w:val="0"/>
        <w:spacing w:line="276" w:lineRule="auto"/>
        <w:jc w:val="both"/>
        <w:rPr>
          <w:lang w:val="pt-BR"/>
        </w:rPr>
      </w:pPr>
    </w:p>
    <w:p w14:paraId="11586368" w14:textId="77777777" w:rsidR="00076A4E" w:rsidRPr="000F095F" w:rsidRDefault="00076A4E" w:rsidP="000F095F">
      <w:pPr>
        <w:widowControl w:val="0"/>
        <w:spacing w:line="276" w:lineRule="auto"/>
        <w:jc w:val="both"/>
        <w:rPr>
          <w:lang w:val="pt-BR"/>
        </w:rPr>
      </w:pPr>
      <w:r w:rsidRPr="000F095F">
        <w:rPr>
          <w:lang w:val="pt-BR"/>
        </w:rPr>
        <w:t>Testemunhas:</w:t>
      </w:r>
    </w:p>
    <w:p w14:paraId="06EA3B8A" w14:textId="77777777" w:rsidR="00076A4E" w:rsidRPr="000F095F" w:rsidRDefault="00076A4E" w:rsidP="000F095F">
      <w:pPr>
        <w:widowControl w:val="0"/>
        <w:spacing w:line="276" w:lineRule="auto"/>
        <w:jc w:val="both"/>
        <w:rPr>
          <w:lang w:val="pt-BR"/>
        </w:rPr>
      </w:pPr>
    </w:p>
    <w:p w14:paraId="62FADDCB" w14:textId="77777777" w:rsidR="00076A4E" w:rsidRPr="000F095F" w:rsidRDefault="00076A4E" w:rsidP="000F095F">
      <w:pPr>
        <w:widowControl w:val="0"/>
        <w:spacing w:line="276" w:lineRule="auto"/>
        <w:jc w:val="both"/>
        <w:rPr>
          <w:lang w:val="pt-BR"/>
        </w:rPr>
      </w:pPr>
    </w:p>
    <w:p w14:paraId="4D1BAB95" w14:textId="77777777" w:rsidR="00076A4E" w:rsidRPr="000F095F" w:rsidRDefault="00076A4E" w:rsidP="000F095F">
      <w:pPr>
        <w:widowControl w:val="0"/>
        <w:spacing w:line="276" w:lineRule="auto"/>
        <w:jc w:val="both"/>
        <w:rPr>
          <w:lang w:val="pt-BR"/>
        </w:rPr>
      </w:pPr>
    </w:p>
    <w:p w14:paraId="3992501E" w14:textId="77777777" w:rsidR="00076A4E" w:rsidRPr="000F095F" w:rsidRDefault="00076A4E" w:rsidP="000F095F">
      <w:pPr>
        <w:widowControl w:val="0"/>
        <w:spacing w:line="276" w:lineRule="auto"/>
        <w:jc w:val="both"/>
        <w:rPr>
          <w:lang w:val="pt-BR"/>
        </w:rPr>
      </w:pPr>
    </w:p>
    <w:p w14:paraId="3D185256" w14:textId="77777777" w:rsidR="00076A4E" w:rsidRPr="000F095F" w:rsidRDefault="00076A4E" w:rsidP="000F095F">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076A4E" w:rsidRPr="000F095F" w14:paraId="1EEDB299" w14:textId="77777777" w:rsidTr="00063368">
        <w:tc>
          <w:tcPr>
            <w:tcW w:w="4489" w:type="dxa"/>
          </w:tcPr>
          <w:p w14:paraId="691B7300" w14:textId="77777777" w:rsidR="00076A4E" w:rsidRPr="000F095F" w:rsidRDefault="00076A4E" w:rsidP="000F095F">
            <w:pPr>
              <w:widowControl w:val="0"/>
              <w:spacing w:line="276" w:lineRule="auto"/>
              <w:jc w:val="both"/>
              <w:rPr>
                <w:bCs/>
                <w:lang w:val="pt-BR"/>
              </w:rPr>
            </w:pPr>
            <w:r w:rsidRPr="000F095F">
              <w:rPr>
                <w:bCs/>
                <w:lang w:val="pt-BR"/>
              </w:rPr>
              <w:t>__________________________________</w:t>
            </w:r>
          </w:p>
          <w:p w14:paraId="5D17A4F5" w14:textId="77777777" w:rsidR="00076A4E" w:rsidRPr="000F095F" w:rsidRDefault="00076A4E" w:rsidP="000F095F">
            <w:pPr>
              <w:widowControl w:val="0"/>
              <w:spacing w:line="276" w:lineRule="auto"/>
              <w:jc w:val="both"/>
              <w:rPr>
                <w:bCs/>
                <w:lang w:val="pt-BR"/>
              </w:rPr>
            </w:pPr>
            <w:r w:rsidRPr="000F095F">
              <w:rPr>
                <w:bCs/>
                <w:lang w:val="pt-BR"/>
              </w:rPr>
              <w:t>Nome:</w:t>
            </w:r>
          </w:p>
          <w:p w14:paraId="6F2042A9" w14:textId="77777777" w:rsidR="00076A4E" w:rsidRPr="000F095F" w:rsidRDefault="00076A4E" w:rsidP="000F095F">
            <w:pPr>
              <w:widowControl w:val="0"/>
              <w:spacing w:line="276" w:lineRule="auto"/>
              <w:jc w:val="both"/>
              <w:rPr>
                <w:bCs/>
                <w:lang w:val="pt-BR"/>
              </w:rPr>
            </w:pPr>
            <w:r w:rsidRPr="000F095F">
              <w:rPr>
                <w:bCs/>
                <w:lang w:val="pt-BR"/>
              </w:rPr>
              <w:t>RG:</w:t>
            </w:r>
          </w:p>
          <w:p w14:paraId="43AA50AB" w14:textId="77777777" w:rsidR="00076A4E" w:rsidRPr="000F095F" w:rsidRDefault="00076A4E" w:rsidP="000F095F">
            <w:pPr>
              <w:widowControl w:val="0"/>
              <w:spacing w:line="276" w:lineRule="auto"/>
              <w:jc w:val="both"/>
              <w:rPr>
                <w:lang w:val="pt-BR"/>
              </w:rPr>
            </w:pPr>
            <w:r w:rsidRPr="000F095F">
              <w:rPr>
                <w:bCs/>
                <w:lang w:val="pt-BR"/>
              </w:rPr>
              <w:t>CPF:</w:t>
            </w:r>
          </w:p>
        </w:tc>
        <w:tc>
          <w:tcPr>
            <w:tcW w:w="4489" w:type="dxa"/>
          </w:tcPr>
          <w:p w14:paraId="77E592F3" w14:textId="77777777" w:rsidR="00076A4E" w:rsidRPr="000F095F" w:rsidRDefault="00076A4E" w:rsidP="000F095F">
            <w:pPr>
              <w:widowControl w:val="0"/>
              <w:spacing w:line="276" w:lineRule="auto"/>
              <w:jc w:val="both"/>
              <w:rPr>
                <w:bCs/>
                <w:lang w:val="pt-BR"/>
              </w:rPr>
            </w:pPr>
            <w:r w:rsidRPr="000F095F">
              <w:rPr>
                <w:bCs/>
                <w:lang w:val="pt-BR"/>
              </w:rPr>
              <w:t>__________________________________</w:t>
            </w:r>
          </w:p>
          <w:p w14:paraId="3D436485" w14:textId="77777777" w:rsidR="00076A4E" w:rsidRPr="000F095F" w:rsidRDefault="00076A4E" w:rsidP="000F095F">
            <w:pPr>
              <w:widowControl w:val="0"/>
              <w:spacing w:line="276" w:lineRule="auto"/>
              <w:jc w:val="both"/>
              <w:rPr>
                <w:bCs/>
                <w:lang w:val="pt-BR"/>
              </w:rPr>
            </w:pPr>
            <w:r w:rsidRPr="000F095F">
              <w:rPr>
                <w:bCs/>
                <w:lang w:val="pt-BR"/>
              </w:rPr>
              <w:t>Nome:</w:t>
            </w:r>
          </w:p>
          <w:p w14:paraId="5D74200D" w14:textId="77777777" w:rsidR="00076A4E" w:rsidRPr="000F095F" w:rsidRDefault="00076A4E" w:rsidP="000F095F">
            <w:pPr>
              <w:widowControl w:val="0"/>
              <w:spacing w:line="276" w:lineRule="auto"/>
              <w:jc w:val="both"/>
              <w:rPr>
                <w:bCs/>
                <w:lang w:val="pt-BR"/>
              </w:rPr>
            </w:pPr>
            <w:r w:rsidRPr="000F095F">
              <w:rPr>
                <w:bCs/>
                <w:lang w:val="pt-BR"/>
              </w:rPr>
              <w:t>RG:</w:t>
            </w:r>
          </w:p>
          <w:p w14:paraId="4AFE757A" w14:textId="77777777" w:rsidR="00076A4E" w:rsidRPr="000F095F" w:rsidRDefault="00076A4E" w:rsidP="000F095F">
            <w:pPr>
              <w:widowControl w:val="0"/>
              <w:spacing w:line="276" w:lineRule="auto"/>
              <w:jc w:val="both"/>
              <w:rPr>
                <w:lang w:val="pt-BR"/>
              </w:rPr>
            </w:pPr>
            <w:r w:rsidRPr="000F095F">
              <w:rPr>
                <w:bCs/>
                <w:lang w:val="pt-BR"/>
              </w:rPr>
              <w:t>CPF:</w:t>
            </w:r>
          </w:p>
        </w:tc>
      </w:tr>
    </w:tbl>
    <w:p w14:paraId="1FE952ED" w14:textId="77777777" w:rsidR="00076A4E" w:rsidRPr="000F095F" w:rsidRDefault="00076A4E" w:rsidP="000F095F">
      <w:pPr>
        <w:pStyle w:val="c3"/>
        <w:spacing w:line="276" w:lineRule="auto"/>
        <w:rPr>
          <w:rFonts w:ascii="Times New Roman" w:hAnsi="Times New Roman"/>
        </w:rPr>
      </w:pPr>
    </w:p>
    <w:p w14:paraId="551F228A" w14:textId="77777777" w:rsidR="00076A4E" w:rsidRPr="000F095F" w:rsidRDefault="00076A4E" w:rsidP="000F095F">
      <w:pPr>
        <w:pStyle w:val="c3"/>
        <w:spacing w:line="276" w:lineRule="auto"/>
        <w:rPr>
          <w:rFonts w:ascii="Times New Roman" w:hAnsi="Times New Roman"/>
        </w:rPr>
      </w:pPr>
    </w:p>
    <w:p w14:paraId="267CFD2C" w14:textId="77777777" w:rsidR="00076A4E" w:rsidRPr="000F095F" w:rsidRDefault="00076A4E" w:rsidP="000F095F">
      <w:pPr>
        <w:spacing w:line="276" w:lineRule="auto"/>
        <w:rPr>
          <w:lang w:val="pt-BR"/>
        </w:rPr>
      </w:pPr>
      <w:r w:rsidRPr="000F095F">
        <w:br w:type="page"/>
      </w:r>
    </w:p>
    <w:p w14:paraId="01F30497" w14:textId="77777777" w:rsidR="00076A4E" w:rsidRDefault="00076A4E" w:rsidP="0003197E">
      <w:pPr>
        <w:pStyle w:val="paragraph0"/>
        <w:spacing w:before="0" w:beforeAutospacing="0" w:after="0" w:afterAutospacing="0" w:line="276" w:lineRule="auto"/>
        <w:jc w:val="center"/>
        <w:textAlignment w:val="baseline"/>
        <w:rPr>
          <w:del w:id="736" w:author="Guilherme Traub" w:date="2021-08-23T16:58:00Z"/>
          <w:rStyle w:val="normaltextrun"/>
        </w:rPr>
      </w:pPr>
    </w:p>
    <w:p w14:paraId="6303C88E" w14:textId="77777777" w:rsidR="00076A4E" w:rsidRDefault="00076A4E" w:rsidP="0003197E">
      <w:pPr>
        <w:pStyle w:val="paragraph0"/>
        <w:spacing w:before="0" w:beforeAutospacing="0" w:after="0" w:afterAutospacing="0" w:line="276" w:lineRule="auto"/>
        <w:jc w:val="center"/>
        <w:textAlignment w:val="baseline"/>
        <w:rPr>
          <w:del w:id="737" w:author="Guilherme Traub" w:date="2021-08-23T16:58:00Z"/>
          <w:rStyle w:val="normaltextrun"/>
        </w:rPr>
      </w:pPr>
    </w:p>
    <w:p w14:paraId="2331D62B" w14:textId="77777777" w:rsidR="00076A4E" w:rsidRDefault="00076A4E" w:rsidP="0003197E">
      <w:pPr>
        <w:pStyle w:val="paragraph0"/>
        <w:spacing w:before="0" w:beforeAutospacing="0" w:after="0" w:afterAutospacing="0" w:line="276" w:lineRule="auto"/>
        <w:jc w:val="center"/>
        <w:textAlignment w:val="baseline"/>
        <w:rPr>
          <w:del w:id="738" w:author="Guilherme Traub" w:date="2021-08-23T16:58:00Z"/>
          <w:rStyle w:val="normaltextrun"/>
        </w:rPr>
      </w:pPr>
    </w:p>
    <w:p w14:paraId="49F1ED49" w14:textId="77777777" w:rsidR="00076A4E" w:rsidRDefault="00076A4E" w:rsidP="0003197E">
      <w:pPr>
        <w:pStyle w:val="paragraph0"/>
        <w:spacing w:before="0" w:beforeAutospacing="0" w:after="0" w:afterAutospacing="0" w:line="276" w:lineRule="auto"/>
        <w:jc w:val="center"/>
        <w:textAlignment w:val="baseline"/>
        <w:rPr>
          <w:del w:id="739" w:author="Guilherme Traub" w:date="2021-08-23T16:58:00Z"/>
          <w:rStyle w:val="normaltextrun"/>
        </w:rPr>
      </w:pPr>
    </w:p>
    <w:p w14:paraId="5621E379" w14:textId="5DF254FC" w:rsidR="00AF0576" w:rsidRPr="000F095F" w:rsidRDefault="00AF0576" w:rsidP="000F095F">
      <w:pPr>
        <w:pStyle w:val="paragraph0"/>
        <w:spacing w:before="0" w:beforeAutospacing="0" w:after="0" w:afterAutospacing="0" w:line="276" w:lineRule="auto"/>
        <w:jc w:val="center"/>
        <w:textAlignment w:val="baseline"/>
      </w:pPr>
      <w:r w:rsidRPr="000F095F">
        <w:rPr>
          <w:rStyle w:val="normaltextrun"/>
        </w:rPr>
        <w:t>Anexo 4.12.1</w:t>
      </w:r>
      <w:r w:rsidR="00C43479" w:rsidRPr="000F095F">
        <w:rPr>
          <w:rStyle w:val="normaltextrun"/>
        </w:rPr>
        <w:t>.</w:t>
      </w:r>
    </w:p>
    <w:p w14:paraId="6D207531" w14:textId="34B32B34" w:rsidR="00AF0576" w:rsidRPr="000F095F" w:rsidRDefault="00AF0576" w:rsidP="000F095F">
      <w:pPr>
        <w:pStyle w:val="paragraph0"/>
        <w:spacing w:before="0" w:beforeAutospacing="0" w:after="0" w:afterAutospacing="0" w:line="276" w:lineRule="auto"/>
        <w:jc w:val="center"/>
        <w:textAlignment w:val="baseline"/>
      </w:pPr>
    </w:p>
    <w:p w14:paraId="113CC9A5" w14:textId="3C050A48" w:rsidR="00AF0576" w:rsidRPr="000F095F" w:rsidRDefault="00AF0576" w:rsidP="000F095F">
      <w:pPr>
        <w:pStyle w:val="paragraph0"/>
        <w:spacing w:before="0" w:beforeAutospacing="0" w:after="0" w:afterAutospacing="0" w:line="276" w:lineRule="auto"/>
        <w:jc w:val="center"/>
        <w:textAlignment w:val="baseline"/>
        <w:rPr>
          <w:rStyle w:val="normaltextrun"/>
          <w:b/>
          <w:bCs/>
        </w:rPr>
      </w:pPr>
      <w:r w:rsidRPr="000F095F">
        <w:rPr>
          <w:rStyle w:val="normaltextrun"/>
          <w:b/>
          <w:bCs/>
        </w:rPr>
        <w:t>CONTRATOS DA EMISSORA</w:t>
      </w:r>
    </w:p>
    <w:p w14:paraId="2865D3B2" w14:textId="4346C3B4" w:rsidR="00AF0576" w:rsidRDefault="00AF0576" w:rsidP="000F095F">
      <w:pPr>
        <w:pStyle w:val="paragraph0"/>
        <w:spacing w:before="0" w:beforeAutospacing="0" w:after="0" w:afterAutospacing="0" w:line="276" w:lineRule="auto"/>
        <w:jc w:val="center"/>
        <w:textAlignment w:val="baseline"/>
        <w:rPr>
          <w:rStyle w:val="normaltextrun"/>
          <w:b/>
          <w:bCs/>
        </w:rPr>
      </w:pPr>
    </w:p>
    <w:p w14:paraId="6128F62A" w14:textId="77777777" w:rsidR="00AF0576" w:rsidRPr="0042769D" w:rsidRDefault="00AF0576" w:rsidP="0003197E">
      <w:pPr>
        <w:pStyle w:val="paragraph0"/>
        <w:spacing w:before="0" w:beforeAutospacing="0" w:after="0" w:afterAutospacing="0" w:line="276" w:lineRule="auto"/>
        <w:jc w:val="center"/>
        <w:textAlignment w:val="baseline"/>
        <w:rPr>
          <w:del w:id="740" w:author="Guilherme Traub" w:date="2021-08-23T16:58:00Z"/>
          <w:b/>
          <w:bCs/>
        </w:rPr>
      </w:pPr>
      <w:del w:id="741" w:author="Guilherme Traub" w:date="2021-08-23T16:58:00Z">
        <w:r>
          <w:rPr>
            <w:rStyle w:val="normaltextrun"/>
            <w:b/>
            <w:bCs/>
          </w:rPr>
          <w:delText>[</w:delText>
        </w:r>
        <w:r w:rsidR="00F116D7" w:rsidRPr="00F116D7">
          <w:rPr>
            <w:rStyle w:val="normaltextrun"/>
            <w:b/>
            <w:bCs/>
            <w:highlight w:val="yellow"/>
          </w:rPr>
          <w:delText>a incluir</w:delText>
        </w:r>
        <w:r>
          <w:rPr>
            <w:rStyle w:val="normaltextrun"/>
            <w:b/>
            <w:bCs/>
          </w:rPr>
          <w:delText>]</w:delText>
        </w:r>
      </w:del>
    </w:p>
    <w:tbl>
      <w:tblPr>
        <w:tblStyle w:val="Tabelacomgrade"/>
        <w:tblW w:w="5000" w:type="pct"/>
        <w:jc w:val="center"/>
        <w:tblLook w:val="04A0" w:firstRow="1" w:lastRow="0" w:firstColumn="1" w:lastColumn="0" w:noHBand="0" w:noVBand="1"/>
      </w:tblPr>
      <w:tblGrid>
        <w:gridCol w:w="1765"/>
        <w:gridCol w:w="1765"/>
        <w:gridCol w:w="1766"/>
        <w:gridCol w:w="1766"/>
        <w:gridCol w:w="1766"/>
      </w:tblGrid>
      <w:tr w:rsidR="00783024" w:rsidRPr="00783024" w14:paraId="2D32939B" w14:textId="5A1F9273" w:rsidTr="00783024">
        <w:trPr>
          <w:jc w:val="center"/>
          <w:ins w:id="742" w:author="Guilherme Traub" w:date="2021-08-23T16:58:00Z"/>
        </w:trPr>
        <w:tc>
          <w:tcPr>
            <w:tcW w:w="1000" w:type="pct"/>
            <w:shd w:val="pct25" w:color="auto" w:fill="auto"/>
            <w:vAlign w:val="center"/>
          </w:tcPr>
          <w:p w14:paraId="0BC77457" w14:textId="3F3A6020" w:rsidR="00783024" w:rsidRPr="00783024" w:rsidRDefault="00783024" w:rsidP="00783024">
            <w:pPr>
              <w:pStyle w:val="paragraph0"/>
              <w:spacing w:before="0" w:beforeAutospacing="0" w:after="0" w:afterAutospacing="0" w:line="276" w:lineRule="auto"/>
              <w:jc w:val="center"/>
              <w:textAlignment w:val="baseline"/>
              <w:rPr>
                <w:ins w:id="743" w:author="Guilherme Traub" w:date="2021-08-23T16:58:00Z"/>
                <w:rStyle w:val="normaltextrun"/>
                <w:b/>
                <w:bCs/>
                <w:sz w:val="16"/>
                <w:szCs w:val="16"/>
              </w:rPr>
            </w:pPr>
            <w:ins w:id="744" w:author="Guilherme Traub" w:date="2021-08-23T16:58:00Z">
              <w:r w:rsidRPr="00783024">
                <w:rPr>
                  <w:rStyle w:val="normaltextrun"/>
                  <w:b/>
                  <w:bCs/>
                  <w:sz w:val="16"/>
                  <w:szCs w:val="16"/>
                </w:rPr>
                <w:t>C</w:t>
              </w:r>
              <w:r w:rsidRPr="00783024">
                <w:rPr>
                  <w:rStyle w:val="normaltextrun"/>
                  <w:b/>
                  <w:sz w:val="16"/>
                  <w:szCs w:val="16"/>
                </w:rPr>
                <w:t>liente</w:t>
              </w:r>
            </w:ins>
          </w:p>
        </w:tc>
        <w:tc>
          <w:tcPr>
            <w:tcW w:w="1000" w:type="pct"/>
            <w:shd w:val="pct25" w:color="auto" w:fill="auto"/>
            <w:vAlign w:val="center"/>
          </w:tcPr>
          <w:p w14:paraId="7DC6E13A" w14:textId="6CD8E63F" w:rsidR="00783024" w:rsidRPr="00783024" w:rsidRDefault="00783024" w:rsidP="00783024">
            <w:pPr>
              <w:pStyle w:val="paragraph0"/>
              <w:spacing w:before="0" w:beforeAutospacing="0" w:after="0" w:afterAutospacing="0" w:line="276" w:lineRule="auto"/>
              <w:jc w:val="center"/>
              <w:textAlignment w:val="baseline"/>
              <w:rPr>
                <w:ins w:id="745" w:author="Guilherme Traub" w:date="2021-08-23T16:58:00Z"/>
                <w:rStyle w:val="normaltextrun"/>
                <w:b/>
                <w:bCs/>
                <w:sz w:val="16"/>
                <w:szCs w:val="16"/>
              </w:rPr>
            </w:pPr>
            <w:ins w:id="746" w:author="Guilherme Traub" w:date="2021-08-23T16:58:00Z">
              <w:r>
                <w:rPr>
                  <w:rStyle w:val="normaltextrun"/>
                  <w:b/>
                  <w:bCs/>
                  <w:sz w:val="16"/>
                  <w:szCs w:val="16"/>
                </w:rPr>
                <w:t>V</w:t>
              </w:r>
              <w:r>
                <w:rPr>
                  <w:rStyle w:val="normaltextrun"/>
                  <w:b/>
                  <w:sz w:val="16"/>
                  <w:szCs w:val="16"/>
                </w:rPr>
                <w:t>igência</w:t>
              </w:r>
            </w:ins>
          </w:p>
        </w:tc>
        <w:tc>
          <w:tcPr>
            <w:tcW w:w="1000" w:type="pct"/>
            <w:shd w:val="pct25" w:color="auto" w:fill="auto"/>
            <w:vAlign w:val="center"/>
          </w:tcPr>
          <w:p w14:paraId="51BB740B" w14:textId="2DDAB978" w:rsidR="00783024" w:rsidRPr="00783024" w:rsidRDefault="00783024" w:rsidP="00783024">
            <w:pPr>
              <w:pStyle w:val="paragraph0"/>
              <w:spacing w:before="0" w:beforeAutospacing="0" w:after="0" w:afterAutospacing="0" w:line="276" w:lineRule="auto"/>
              <w:jc w:val="center"/>
              <w:textAlignment w:val="baseline"/>
              <w:rPr>
                <w:ins w:id="747" w:author="Guilherme Traub" w:date="2021-08-23T16:58:00Z"/>
                <w:rStyle w:val="normaltextrun"/>
                <w:b/>
                <w:bCs/>
                <w:sz w:val="16"/>
                <w:szCs w:val="16"/>
              </w:rPr>
            </w:pPr>
            <w:ins w:id="748" w:author="Guilherme Traub" w:date="2021-08-23T16:58:00Z">
              <w:r>
                <w:rPr>
                  <w:rStyle w:val="normaltextrun"/>
                  <w:b/>
                  <w:bCs/>
                  <w:sz w:val="16"/>
                  <w:szCs w:val="16"/>
                </w:rPr>
                <w:t>V</w:t>
              </w:r>
              <w:r>
                <w:rPr>
                  <w:rStyle w:val="normaltextrun"/>
                  <w:b/>
                  <w:sz w:val="16"/>
                  <w:szCs w:val="16"/>
                </w:rPr>
                <w:t>alor</w:t>
              </w:r>
            </w:ins>
          </w:p>
        </w:tc>
        <w:tc>
          <w:tcPr>
            <w:tcW w:w="1000" w:type="pct"/>
            <w:shd w:val="pct25" w:color="auto" w:fill="auto"/>
            <w:vAlign w:val="center"/>
          </w:tcPr>
          <w:p w14:paraId="0842320D" w14:textId="4F266CCF" w:rsidR="00783024" w:rsidRDefault="00783024" w:rsidP="00783024">
            <w:pPr>
              <w:pStyle w:val="paragraph0"/>
              <w:spacing w:before="0" w:beforeAutospacing="0" w:after="0" w:afterAutospacing="0" w:line="276" w:lineRule="auto"/>
              <w:jc w:val="center"/>
              <w:textAlignment w:val="baseline"/>
              <w:rPr>
                <w:ins w:id="749" w:author="Guilherme Traub" w:date="2021-08-23T16:58:00Z"/>
                <w:rStyle w:val="normaltextrun"/>
                <w:b/>
                <w:bCs/>
                <w:sz w:val="16"/>
                <w:szCs w:val="16"/>
              </w:rPr>
            </w:pPr>
            <w:ins w:id="750" w:author="Guilherme Traub" w:date="2021-08-23T16:58:00Z">
              <w:r>
                <w:rPr>
                  <w:rStyle w:val="normaltextrun"/>
                  <w:b/>
                  <w:bCs/>
                  <w:sz w:val="16"/>
                  <w:szCs w:val="16"/>
                </w:rPr>
                <w:t>O</w:t>
              </w:r>
              <w:r>
                <w:rPr>
                  <w:rStyle w:val="normaltextrun"/>
                  <w:b/>
                  <w:sz w:val="16"/>
                  <w:szCs w:val="16"/>
                </w:rPr>
                <w:t>bjeto</w:t>
              </w:r>
            </w:ins>
          </w:p>
        </w:tc>
        <w:tc>
          <w:tcPr>
            <w:tcW w:w="1000" w:type="pct"/>
            <w:shd w:val="pct25" w:color="auto" w:fill="auto"/>
            <w:vAlign w:val="center"/>
          </w:tcPr>
          <w:p w14:paraId="6E86E241" w14:textId="580DF06F" w:rsidR="00783024" w:rsidRDefault="00783024" w:rsidP="00783024">
            <w:pPr>
              <w:pStyle w:val="paragraph0"/>
              <w:spacing w:before="0" w:beforeAutospacing="0" w:after="0" w:afterAutospacing="0" w:line="276" w:lineRule="auto"/>
              <w:jc w:val="center"/>
              <w:textAlignment w:val="baseline"/>
              <w:rPr>
                <w:ins w:id="751" w:author="Guilherme Traub" w:date="2021-08-23T16:58:00Z"/>
                <w:rStyle w:val="normaltextrun"/>
                <w:b/>
                <w:bCs/>
                <w:sz w:val="16"/>
                <w:szCs w:val="16"/>
              </w:rPr>
            </w:pPr>
            <w:ins w:id="752" w:author="Guilherme Traub" w:date="2021-08-23T16:58:00Z">
              <w:r>
                <w:rPr>
                  <w:rStyle w:val="normaltextrun"/>
                  <w:b/>
                  <w:bCs/>
                  <w:sz w:val="16"/>
                  <w:szCs w:val="16"/>
                </w:rPr>
                <w:t>Possibilidade de Cessão</w:t>
              </w:r>
            </w:ins>
          </w:p>
        </w:tc>
      </w:tr>
      <w:tr w:rsidR="00783024" w:rsidRPr="00783024" w14:paraId="122D6AC2" w14:textId="47A2C708" w:rsidTr="00DB48E7">
        <w:trPr>
          <w:jc w:val="center"/>
          <w:ins w:id="753" w:author="Guilherme Traub" w:date="2021-08-23T16:58:00Z"/>
        </w:trPr>
        <w:tc>
          <w:tcPr>
            <w:tcW w:w="1000" w:type="pct"/>
            <w:vAlign w:val="center"/>
          </w:tcPr>
          <w:p w14:paraId="085578FA" w14:textId="508BFC11" w:rsidR="00783024" w:rsidRPr="00783024" w:rsidRDefault="00783024" w:rsidP="00783024">
            <w:pPr>
              <w:pStyle w:val="paragraph0"/>
              <w:spacing w:before="0" w:beforeAutospacing="0" w:after="0" w:afterAutospacing="0" w:line="276" w:lineRule="auto"/>
              <w:jc w:val="center"/>
              <w:textAlignment w:val="baseline"/>
              <w:rPr>
                <w:ins w:id="754" w:author="Guilherme Traub" w:date="2021-08-23T16:58:00Z"/>
                <w:rStyle w:val="normaltextrun"/>
                <w:b/>
                <w:bCs/>
                <w:sz w:val="16"/>
                <w:szCs w:val="16"/>
              </w:rPr>
            </w:pPr>
            <w:ins w:id="755" w:author="Guilherme Traub" w:date="2021-08-23T16:58:00Z">
              <w:r>
                <w:rPr>
                  <w:rStyle w:val="normaltextrun"/>
                  <w:b/>
                  <w:bCs/>
                  <w:sz w:val="16"/>
                  <w:szCs w:val="16"/>
                </w:rPr>
                <w:t>[</w:t>
              </w:r>
              <w:r w:rsidRPr="00783024">
                <w:rPr>
                  <w:rStyle w:val="normaltextrun"/>
                  <w:b/>
                  <w:bCs/>
                  <w:sz w:val="16"/>
                  <w:szCs w:val="16"/>
                  <w:highlight w:val="yellow"/>
                </w:rPr>
                <w:t>---</w:t>
              </w:r>
              <w:r>
                <w:rPr>
                  <w:rStyle w:val="normaltextrun"/>
                  <w:b/>
                  <w:bCs/>
                  <w:sz w:val="16"/>
                  <w:szCs w:val="16"/>
                </w:rPr>
                <w:t>]</w:t>
              </w:r>
            </w:ins>
          </w:p>
        </w:tc>
        <w:tc>
          <w:tcPr>
            <w:tcW w:w="1000" w:type="pct"/>
          </w:tcPr>
          <w:p w14:paraId="520ED63A" w14:textId="0326CDA8" w:rsidR="00783024" w:rsidRPr="00783024" w:rsidRDefault="00783024" w:rsidP="00783024">
            <w:pPr>
              <w:pStyle w:val="paragraph0"/>
              <w:spacing w:before="0" w:beforeAutospacing="0" w:after="0" w:afterAutospacing="0" w:line="276" w:lineRule="auto"/>
              <w:jc w:val="center"/>
              <w:textAlignment w:val="baseline"/>
              <w:rPr>
                <w:ins w:id="756" w:author="Guilherme Traub" w:date="2021-08-23T16:58:00Z"/>
                <w:rStyle w:val="normaltextrun"/>
                <w:b/>
                <w:bCs/>
                <w:sz w:val="16"/>
                <w:szCs w:val="16"/>
              </w:rPr>
            </w:pPr>
            <w:ins w:id="757" w:author="Guilherme Traub" w:date="2021-08-23T16:58:00Z">
              <w:r w:rsidRPr="00087223">
                <w:rPr>
                  <w:rStyle w:val="normaltextrun"/>
                  <w:b/>
                  <w:bCs/>
                  <w:sz w:val="16"/>
                  <w:szCs w:val="16"/>
                </w:rPr>
                <w:t>[</w:t>
              </w:r>
              <w:r w:rsidRPr="00087223">
                <w:rPr>
                  <w:rStyle w:val="normaltextrun"/>
                  <w:b/>
                  <w:bCs/>
                  <w:sz w:val="16"/>
                  <w:szCs w:val="16"/>
                  <w:highlight w:val="yellow"/>
                </w:rPr>
                <w:t>---</w:t>
              </w:r>
              <w:r w:rsidRPr="00087223">
                <w:rPr>
                  <w:rStyle w:val="normaltextrun"/>
                  <w:b/>
                  <w:bCs/>
                  <w:sz w:val="16"/>
                  <w:szCs w:val="16"/>
                </w:rPr>
                <w:t>]</w:t>
              </w:r>
            </w:ins>
          </w:p>
        </w:tc>
        <w:tc>
          <w:tcPr>
            <w:tcW w:w="1000" w:type="pct"/>
          </w:tcPr>
          <w:p w14:paraId="1E3D4CE2" w14:textId="2A964F05" w:rsidR="00783024" w:rsidRPr="00783024" w:rsidRDefault="00783024" w:rsidP="00783024">
            <w:pPr>
              <w:pStyle w:val="paragraph0"/>
              <w:spacing w:before="0" w:beforeAutospacing="0" w:after="0" w:afterAutospacing="0" w:line="276" w:lineRule="auto"/>
              <w:jc w:val="center"/>
              <w:textAlignment w:val="baseline"/>
              <w:rPr>
                <w:ins w:id="758" w:author="Guilherme Traub" w:date="2021-08-23T16:58:00Z"/>
                <w:rStyle w:val="normaltextrun"/>
                <w:b/>
                <w:bCs/>
                <w:sz w:val="16"/>
                <w:szCs w:val="16"/>
              </w:rPr>
            </w:pPr>
            <w:ins w:id="759" w:author="Guilherme Traub" w:date="2021-08-23T16:58:00Z">
              <w:r w:rsidRPr="00087223">
                <w:rPr>
                  <w:rStyle w:val="normaltextrun"/>
                  <w:b/>
                  <w:bCs/>
                  <w:sz w:val="16"/>
                  <w:szCs w:val="16"/>
                </w:rPr>
                <w:t>[</w:t>
              </w:r>
              <w:r w:rsidRPr="00087223">
                <w:rPr>
                  <w:rStyle w:val="normaltextrun"/>
                  <w:b/>
                  <w:bCs/>
                  <w:sz w:val="16"/>
                  <w:szCs w:val="16"/>
                  <w:highlight w:val="yellow"/>
                </w:rPr>
                <w:t>---</w:t>
              </w:r>
              <w:r w:rsidRPr="00087223">
                <w:rPr>
                  <w:rStyle w:val="normaltextrun"/>
                  <w:b/>
                  <w:bCs/>
                  <w:sz w:val="16"/>
                  <w:szCs w:val="16"/>
                </w:rPr>
                <w:t>]</w:t>
              </w:r>
            </w:ins>
          </w:p>
        </w:tc>
        <w:tc>
          <w:tcPr>
            <w:tcW w:w="1000" w:type="pct"/>
          </w:tcPr>
          <w:p w14:paraId="4ABA5BA4" w14:textId="4C969309" w:rsidR="00783024" w:rsidRPr="00783024" w:rsidRDefault="00783024" w:rsidP="00783024">
            <w:pPr>
              <w:pStyle w:val="paragraph0"/>
              <w:spacing w:before="0" w:beforeAutospacing="0" w:after="0" w:afterAutospacing="0" w:line="276" w:lineRule="auto"/>
              <w:jc w:val="center"/>
              <w:textAlignment w:val="baseline"/>
              <w:rPr>
                <w:ins w:id="760" w:author="Guilherme Traub" w:date="2021-08-23T16:58:00Z"/>
                <w:rStyle w:val="normaltextrun"/>
                <w:b/>
                <w:bCs/>
                <w:sz w:val="16"/>
                <w:szCs w:val="16"/>
              </w:rPr>
            </w:pPr>
            <w:ins w:id="761" w:author="Guilherme Traub" w:date="2021-08-23T16:58:00Z">
              <w:r w:rsidRPr="00087223">
                <w:rPr>
                  <w:rStyle w:val="normaltextrun"/>
                  <w:b/>
                  <w:bCs/>
                  <w:sz w:val="16"/>
                  <w:szCs w:val="16"/>
                </w:rPr>
                <w:t>[</w:t>
              </w:r>
              <w:r w:rsidRPr="00087223">
                <w:rPr>
                  <w:rStyle w:val="normaltextrun"/>
                  <w:b/>
                  <w:bCs/>
                  <w:sz w:val="16"/>
                  <w:szCs w:val="16"/>
                  <w:highlight w:val="yellow"/>
                </w:rPr>
                <w:t>---</w:t>
              </w:r>
              <w:r w:rsidRPr="00087223">
                <w:rPr>
                  <w:rStyle w:val="normaltextrun"/>
                  <w:b/>
                  <w:bCs/>
                  <w:sz w:val="16"/>
                  <w:szCs w:val="16"/>
                </w:rPr>
                <w:t>]</w:t>
              </w:r>
            </w:ins>
          </w:p>
        </w:tc>
        <w:tc>
          <w:tcPr>
            <w:tcW w:w="1000" w:type="pct"/>
          </w:tcPr>
          <w:p w14:paraId="6A5A8555" w14:textId="02F6A815" w:rsidR="00783024" w:rsidRPr="00783024" w:rsidRDefault="00783024" w:rsidP="00783024">
            <w:pPr>
              <w:pStyle w:val="paragraph0"/>
              <w:spacing w:before="0" w:beforeAutospacing="0" w:after="0" w:afterAutospacing="0" w:line="276" w:lineRule="auto"/>
              <w:jc w:val="center"/>
              <w:textAlignment w:val="baseline"/>
              <w:rPr>
                <w:ins w:id="762" w:author="Guilherme Traub" w:date="2021-08-23T16:58:00Z"/>
                <w:rStyle w:val="normaltextrun"/>
                <w:b/>
                <w:bCs/>
                <w:sz w:val="16"/>
                <w:szCs w:val="16"/>
              </w:rPr>
            </w:pPr>
            <w:ins w:id="763" w:author="Guilherme Traub" w:date="2021-08-23T16:58:00Z">
              <w:r w:rsidRPr="00087223">
                <w:rPr>
                  <w:rStyle w:val="normaltextrun"/>
                  <w:b/>
                  <w:bCs/>
                  <w:sz w:val="16"/>
                  <w:szCs w:val="16"/>
                </w:rPr>
                <w:t>[</w:t>
              </w:r>
              <w:r w:rsidRPr="00087223">
                <w:rPr>
                  <w:rStyle w:val="normaltextrun"/>
                  <w:b/>
                  <w:bCs/>
                  <w:sz w:val="16"/>
                  <w:szCs w:val="16"/>
                  <w:highlight w:val="yellow"/>
                </w:rPr>
                <w:t>---</w:t>
              </w:r>
              <w:r w:rsidRPr="00087223">
                <w:rPr>
                  <w:rStyle w:val="normaltextrun"/>
                  <w:b/>
                  <w:bCs/>
                  <w:sz w:val="16"/>
                  <w:szCs w:val="16"/>
                </w:rPr>
                <w:t>]</w:t>
              </w:r>
            </w:ins>
          </w:p>
        </w:tc>
      </w:tr>
      <w:tr w:rsidR="00783024" w:rsidRPr="00783024" w14:paraId="2DBAA15C" w14:textId="2DB9F728" w:rsidTr="00DB48E7">
        <w:trPr>
          <w:jc w:val="center"/>
          <w:ins w:id="764" w:author="Guilherme Traub" w:date="2021-08-23T16:58:00Z"/>
        </w:trPr>
        <w:tc>
          <w:tcPr>
            <w:tcW w:w="1000" w:type="pct"/>
            <w:vAlign w:val="center"/>
          </w:tcPr>
          <w:p w14:paraId="73654AA6" w14:textId="1080F190" w:rsidR="00783024" w:rsidRPr="00783024" w:rsidRDefault="00783024" w:rsidP="00783024">
            <w:pPr>
              <w:pStyle w:val="paragraph0"/>
              <w:spacing w:before="0" w:beforeAutospacing="0" w:after="0" w:afterAutospacing="0" w:line="276" w:lineRule="auto"/>
              <w:jc w:val="center"/>
              <w:textAlignment w:val="baseline"/>
              <w:rPr>
                <w:ins w:id="765" w:author="Guilherme Traub" w:date="2021-08-23T16:58:00Z"/>
                <w:rStyle w:val="normaltextrun"/>
                <w:b/>
                <w:bCs/>
                <w:sz w:val="16"/>
                <w:szCs w:val="16"/>
              </w:rPr>
            </w:pPr>
            <w:ins w:id="766" w:author="Guilherme Traub" w:date="2021-08-23T16:58:00Z">
              <w:r>
                <w:rPr>
                  <w:rStyle w:val="normaltextrun"/>
                  <w:b/>
                  <w:bCs/>
                  <w:sz w:val="16"/>
                  <w:szCs w:val="16"/>
                </w:rPr>
                <w:t>[</w:t>
              </w:r>
              <w:r w:rsidRPr="00783024">
                <w:rPr>
                  <w:rStyle w:val="normaltextrun"/>
                  <w:b/>
                  <w:bCs/>
                  <w:sz w:val="16"/>
                  <w:szCs w:val="16"/>
                  <w:highlight w:val="yellow"/>
                </w:rPr>
                <w:t>---</w:t>
              </w:r>
              <w:r>
                <w:rPr>
                  <w:rStyle w:val="normaltextrun"/>
                  <w:b/>
                  <w:bCs/>
                  <w:sz w:val="16"/>
                  <w:szCs w:val="16"/>
                </w:rPr>
                <w:t>]</w:t>
              </w:r>
            </w:ins>
          </w:p>
        </w:tc>
        <w:tc>
          <w:tcPr>
            <w:tcW w:w="1000" w:type="pct"/>
          </w:tcPr>
          <w:p w14:paraId="0FEDA8A9" w14:textId="02AC6473" w:rsidR="00783024" w:rsidRPr="00783024" w:rsidRDefault="00783024" w:rsidP="00783024">
            <w:pPr>
              <w:pStyle w:val="paragraph0"/>
              <w:spacing w:before="0" w:beforeAutospacing="0" w:after="0" w:afterAutospacing="0" w:line="276" w:lineRule="auto"/>
              <w:jc w:val="center"/>
              <w:textAlignment w:val="baseline"/>
              <w:rPr>
                <w:ins w:id="767" w:author="Guilherme Traub" w:date="2021-08-23T16:58:00Z"/>
                <w:rStyle w:val="normaltextrun"/>
                <w:b/>
                <w:bCs/>
                <w:sz w:val="16"/>
                <w:szCs w:val="16"/>
              </w:rPr>
            </w:pPr>
            <w:ins w:id="768" w:author="Guilherme Traub" w:date="2021-08-23T16:58:00Z">
              <w:r w:rsidRPr="00087223">
                <w:rPr>
                  <w:rStyle w:val="normaltextrun"/>
                  <w:b/>
                  <w:bCs/>
                  <w:sz w:val="16"/>
                  <w:szCs w:val="16"/>
                </w:rPr>
                <w:t>[</w:t>
              </w:r>
              <w:r w:rsidRPr="00087223">
                <w:rPr>
                  <w:rStyle w:val="normaltextrun"/>
                  <w:b/>
                  <w:bCs/>
                  <w:sz w:val="16"/>
                  <w:szCs w:val="16"/>
                  <w:highlight w:val="yellow"/>
                </w:rPr>
                <w:t>---</w:t>
              </w:r>
              <w:r w:rsidRPr="00087223">
                <w:rPr>
                  <w:rStyle w:val="normaltextrun"/>
                  <w:b/>
                  <w:bCs/>
                  <w:sz w:val="16"/>
                  <w:szCs w:val="16"/>
                </w:rPr>
                <w:t>]</w:t>
              </w:r>
            </w:ins>
          </w:p>
        </w:tc>
        <w:tc>
          <w:tcPr>
            <w:tcW w:w="1000" w:type="pct"/>
          </w:tcPr>
          <w:p w14:paraId="2B6C13AB" w14:textId="636248FA" w:rsidR="00783024" w:rsidRPr="00783024" w:rsidRDefault="00783024" w:rsidP="00783024">
            <w:pPr>
              <w:pStyle w:val="paragraph0"/>
              <w:spacing w:before="0" w:beforeAutospacing="0" w:after="0" w:afterAutospacing="0" w:line="276" w:lineRule="auto"/>
              <w:jc w:val="center"/>
              <w:textAlignment w:val="baseline"/>
              <w:rPr>
                <w:ins w:id="769" w:author="Guilherme Traub" w:date="2021-08-23T16:58:00Z"/>
                <w:rStyle w:val="normaltextrun"/>
                <w:b/>
                <w:bCs/>
                <w:sz w:val="16"/>
                <w:szCs w:val="16"/>
              </w:rPr>
            </w:pPr>
            <w:ins w:id="770" w:author="Guilherme Traub" w:date="2021-08-23T16:58:00Z">
              <w:r w:rsidRPr="00087223">
                <w:rPr>
                  <w:rStyle w:val="normaltextrun"/>
                  <w:b/>
                  <w:bCs/>
                  <w:sz w:val="16"/>
                  <w:szCs w:val="16"/>
                </w:rPr>
                <w:t>[</w:t>
              </w:r>
              <w:r w:rsidRPr="00087223">
                <w:rPr>
                  <w:rStyle w:val="normaltextrun"/>
                  <w:b/>
                  <w:bCs/>
                  <w:sz w:val="16"/>
                  <w:szCs w:val="16"/>
                  <w:highlight w:val="yellow"/>
                </w:rPr>
                <w:t>---</w:t>
              </w:r>
              <w:r w:rsidRPr="00087223">
                <w:rPr>
                  <w:rStyle w:val="normaltextrun"/>
                  <w:b/>
                  <w:bCs/>
                  <w:sz w:val="16"/>
                  <w:szCs w:val="16"/>
                </w:rPr>
                <w:t>]</w:t>
              </w:r>
            </w:ins>
          </w:p>
        </w:tc>
        <w:tc>
          <w:tcPr>
            <w:tcW w:w="1000" w:type="pct"/>
          </w:tcPr>
          <w:p w14:paraId="524B74E0" w14:textId="47938F8B" w:rsidR="00783024" w:rsidRPr="00783024" w:rsidRDefault="00783024" w:rsidP="00783024">
            <w:pPr>
              <w:pStyle w:val="paragraph0"/>
              <w:spacing w:before="0" w:beforeAutospacing="0" w:after="0" w:afterAutospacing="0" w:line="276" w:lineRule="auto"/>
              <w:jc w:val="center"/>
              <w:textAlignment w:val="baseline"/>
              <w:rPr>
                <w:ins w:id="771" w:author="Guilherme Traub" w:date="2021-08-23T16:58:00Z"/>
                <w:rStyle w:val="normaltextrun"/>
                <w:b/>
                <w:bCs/>
                <w:sz w:val="16"/>
                <w:szCs w:val="16"/>
              </w:rPr>
            </w:pPr>
            <w:ins w:id="772" w:author="Guilherme Traub" w:date="2021-08-23T16:58:00Z">
              <w:r w:rsidRPr="00087223">
                <w:rPr>
                  <w:rStyle w:val="normaltextrun"/>
                  <w:b/>
                  <w:bCs/>
                  <w:sz w:val="16"/>
                  <w:szCs w:val="16"/>
                </w:rPr>
                <w:t>[</w:t>
              </w:r>
              <w:r w:rsidRPr="00087223">
                <w:rPr>
                  <w:rStyle w:val="normaltextrun"/>
                  <w:b/>
                  <w:bCs/>
                  <w:sz w:val="16"/>
                  <w:szCs w:val="16"/>
                  <w:highlight w:val="yellow"/>
                </w:rPr>
                <w:t>---</w:t>
              </w:r>
              <w:r w:rsidRPr="00087223">
                <w:rPr>
                  <w:rStyle w:val="normaltextrun"/>
                  <w:b/>
                  <w:bCs/>
                  <w:sz w:val="16"/>
                  <w:szCs w:val="16"/>
                </w:rPr>
                <w:t>]</w:t>
              </w:r>
            </w:ins>
          </w:p>
        </w:tc>
        <w:tc>
          <w:tcPr>
            <w:tcW w:w="1000" w:type="pct"/>
          </w:tcPr>
          <w:p w14:paraId="33CF89D2" w14:textId="4B9AE646" w:rsidR="00783024" w:rsidRPr="00783024" w:rsidRDefault="00783024" w:rsidP="00783024">
            <w:pPr>
              <w:pStyle w:val="paragraph0"/>
              <w:spacing w:before="0" w:beforeAutospacing="0" w:after="0" w:afterAutospacing="0" w:line="276" w:lineRule="auto"/>
              <w:jc w:val="center"/>
              <w:textAlignment w:val="baseline"/>
              <w:rPr>
                <w:ins w:id="773" w:author="Guilherme Traub" w:date="2021-08-23T16:58:00Z"/>
                <w:rStyle w:val="normaltextrun"/>
                <w:b/>
                <w:bCs/>
                <w:sz w:val="16"/>
                <w:szCs w:val="16"/>
              </w:rPr>
            </w:pPr>
            <w:ins w:id="774" w:author="Guilherme Traub" w:date="2021-08-23T16:58:00Z">
              <w:r w:rsidRPr="00087223">
                <w:rPr>
                  <w:rStyle w:val="normaltextrun"/>
                  <w:b/>
                  <w:bCs/>
                  <w:sz w:val="16"/>
                  <w:szCs w:val="16"/>
                </w:rPr>
                <w:t>[</w:t>
              </w:r>
              <w:r w:rsidRPr="00087223">
                <w:rPr>
                  <w:rStyle w:val="normaltextrun"/>
                  <w:b/>
                  <w:bCs/>
                  <w:sz w:val="16"/>
                  <w:szCs w:val="16"/>
                  <w:highlight w:val="yellow"/>
                </w:rPr>
                <w:t>---</w:t>
              </w:r>
              <w:r w:rsidRPr="00087223">
                <w:rPr>
                  <w:rStyle w:val="normaltextrun"/>
                  <w:b/>
                  <w:bCs/>
                  <w:sz w:val="16"/>
                  <w:szCs w:val="16"/>
                </w:rPr>
                <w:t>]</w:t>
              </w:r>
            </w:ins>
          </w:p>
        </w:tc>
      </w:tr>
    </w:tbl>
    <w:p w14:paraId="0CCEAEF4" w14:textId="701A82F5" w:rsidR="00783024" w:rsidRDefault="00783024" w:rsidP="000F095F">
      <w:pPr>
        <w:pStyle w:val="paragraph0"/>
        <w:spacing w:before="0" w:beforeAutospacing="0" w:after="0" w:afterAutospacing="0" w:line="276" w:lineRule="auto"/>
        <w:jc w:val="center"/>
        <w:textAlignment w:val="baseline"/>
        <w:rPr>
          <w:ins w:id="775" w:author="Guilherme Traub" w:date="2021-08-23T16:58:00Z"/>
          <w:rStyle w:val="normaltextrun"/>
          <w:b/>
          <w:bCs/>
        </w:rPr>
      </w:pPr>
    </w:p>
    <w:p w14:paraId="441ED34F" w14:textId="6D9D6386" w:rsidR="00783024" w:rsidRDefault="00783024" w:rsidP="000F095F">
      <w:pPr>
        <w:pStyle w:val="paragraph0"/>
        <w:spacing w:before="0" w:beforeAutospacing="0" w:after="0" w:afterAutospacing="0" w:line="276" w:lineRule="auto"/>
        <w:jc w:val="center"/>
        <w:textAlignment w:val="baseline"/>
        <w:rPr>
          <w:ins w:id="776" w:author="Guilherme Traub" w:date="2021-08-23T16:58:00Z"/>
          <w:rStyle w:val="normaltextrun"/>
          <w:b/>
          <w:bCs/>
        </w:rPr>
      </w:pPr>
    </w:p>
    <w:p w14:paraId="4A00061D" w14:textId="7DF758E1" w:rsidR="00783024" w:rsidRDefault="00783024" w:rsidP="000F095F">
      <w:pPr>
        <w:pStyle w:val="paragraph0"/>
        <w:spacing w:before="0" w:beforeAutospacing="0" w:after="0" w:afterAutospacing="0" w:line="276" w:lineRule="auto"/>
        <w:jc w:val="center"/>
        <w:textAlignment w:val="baseline"/>
        <w:rPr>
          <w:rStyle w:val="normaltextrun"/>
          <w:b/>
          <w:rPrChange w:id="777" w:author="Guilherme Traub" w:date="2021-08-23T16:58:00Z">
            <w:rPr>
              <w:rStyle w:val="normaltextrun"/>
            </w:rPr>
          </w:rPrChange>
        </w:rPr>
      </w:pPr>
    </w:p>
    <w:p w14:paraId="1519A17B" w14:textId="77777777" w:rsidR="00783024" w:rsidRPr="000F095F" w:rsidRDefault="00783024" w:rsidP="000F095F">
      <w:pPr>
        <w:pStyle w:val="paragraph0"/>
        <w:spacing w:before="0" w:beforeAutospacing="0" w:after="0" w:afterAutospacing="0" w:line="276" w:lineRule="auto"/>
        <w:jc w:val="center"/>
        <w:textAlignment w:val="baseline"/>
        <w:rPr>
          <w:rStyle w:val="normaltextrun"/>
          <w:b/>
          <w:rPrChange w:id="778" w:author="Guilherme Traub" w:date="2021-08-23T16:58:00Z">
            <w:rPr>
              <w:rStyle w:val="normaltextrun"/>
            </w:rPr>
          </w:rPrChange>
        </w:rPr>
      </w:pPr>
    </w:p>
    <w:p w14:paraId="0E9047B8" w14:textId="5A4E0DD4" w:rsidR="001C1418" w:rsidRPr="000F095F" w:rsidRDefault="001C1418" w:rsidP="000F095F">
      <w:pPr>
        <w:spacing w:line="276" w:lineRule="auto"/>
        <w:rPr>
          <w:rStyle w:val="normaltextrun"/>
          <w:lang w:val="pt-BR"/>
        </w:rPr>
      </w:pPr>
      <w:r w:rsidRPr="000F095F">
        <w:rPr>
          <w:rStyle w:val="normaltextrun"/>
          <w:lang w:val="pt-BR"/>
        </w:rPr>
        <w:br w:type="page"/>
      </w:r>
    </w:p>
    <w:p w14:paraId="2419AFD0" w14:textId="62F1A108" w:rsidR="001C1418" w:rsidRPr="000F095F" w:rsidRDefault="001C1418" w:rsidP="000F095F">
      <w:pPr>
        <w:pStyle w:val="paragraph0"/>
        <w:spacing w:before="0" w:beforeAutospacing="0" w:after="0" w:afterAutospacing="0" w:line="276" w:lineRule="auto"/>
        <w:jc w:val="center"/>
        <w:textAlignment w:val="baseline"/>
      </w:pPr>
      <w:r w:rsidRPr="000F095F">
        <w:rPr>
          <w:rStyle w:val="normaltextrun"/>
        </w:rPr>
        <w:lastRenderedPageBreak/>
        <w:t xml:space="preserve">Anexo </w:t>
      </w:r>
      <w:r w:rsidR="00AF0576" w:rsidRPr="000F095F">
        <w:rPr>
          <w:rStyle w:val="normaltextrun"/>
        </w:rPr>
        <w:t>4.12.2</w:t>
      </w:r>
      <w:r w:rsidR="00C43479" w:rsidRPr="000F095F">
        <w:rPr>
          <w:rStyle w:val="normaltextrun"/>
        </w:rPr>
        <w:t>.</w:t>
      </w:r>
    </w:p>
    <w:p w14:paraId="087A8BF8" w14:textId="2D68D65A" w:rsidR="001C1418" w:rsidRPr="000F095F" w:rsidRDefault="001C1418" w:rsidP="000F095F">
      <w:pPr>
        <w:pStyle w:val="paragraph0"/>
        <w:spacing w:before="0" w:beforeAutospacing="0" w:after="0" w:afterAutospacing="0" w:line="276" w:lineRule="auto"/>
        <w:jc w:val="center"/>
        <w:textAlignment w:val="baseline"/>
      </w:pPr>
    </w:p>
    <w:p w14:paraId="60584E8E" w14:textId="2819E329" w:rsidR="001C1418" w:rsidRPr="000F095F" w:rsidRDefault="001C1418" w:rsidP="000F095F">
      <w:pPr>
        <w:pStyle w:val="paragraph0"/>
        <w:spacing w:before="0" w:beforeAutospacing="0" w:after="0" w:afterAutospacing="0" w:line="276" w:lineRule="auto"/>
        <w:jc w:val="center"/>
        <w:textAlignment w:val="baseline"/>
        <w:rPr>
          <w:b/>
          <w:bCs/>
        </w:rPr>
      </w:pPr>
      <w:r w:rsidRPr="000F095F">
        <w:rPr>
          <w:rStyle w:val="normaltextrun"/>
          <w:b/>
          <w:bCs/>
        </w:rPr>
        <w:t>TERMO DE CIÊNCIA E AUTORIZAÇÃO</w:t>
      </w:r>
    </w:p>
    <w:p w14:paraId="36CA96E5" w14:textId="042C6B3F" w:rsidR="001C1418" w:rsidRPr="000F095F" w:rsidRDefault="001C1418" w:rsidP="000F095F">
      <w:pPr>
        <w:pStyle w:val="paragraph0"/>
        <w:spacing w:before="0" w:beforeAutospacing="0" w:after="0" w:afterAutospacing="0" w:line="276" w:lineRule="auto"/>
        <w:jc w:val="center"/>
        <w:textAlignment w:val="baseline"/>
      </w:pPr>
    </w:p>
    <w:p w14:paraId="150BABF5" w14:textId="371B1113" w:rsidR="001C1418" w:rsidRPr="000F095F" w:rsidRDefault="001C1418" w:rsidP="000F095F">
      <w:pPr>
        <w:pStyle w:val="paragraph0"/>
        <w:spacing w:before="0" w:beforeAutospacing="0" w:after="0" w:afterAutospacing="0" w:line="276" w:lineRule="auto"/>
        <w:jc w:val="center"/>
        <w:textAlignment w:val="baseline"/>
      </w:pPr>
    </w:p>
    <w:p w14:paraId="5FAE161D" w14:textId="7B7891A1" w:rsidR="001C1418" w:rsidRPr="000F095F" w:rsidRDefault="001C1418" w:rsidP="000F095F">
      <w:pPr>
        <w:pStyle w:val="paragraph0"/>
        <w:spacing w:before="0" w:beforeAutospacing="0" w:after="0" w:afterAutospacing="0" w:line="276" w:lineRule="auto"/>
        <w:ind w:left="555" w:hanging="555"/>
        <w:jc w:val="right"/>
        <w:textAlignment w:val="baseline"/>
        <w:rPr>
          <w:rStyle w:val="normaltextrun"/>
          <w:color w:val="000000"/>
        </w:rPr>
      </w:pPr>
      <w:r w:rsidRPr="000F095F">
        <w:rPr>
          <w:rStyle w:val="normaltextrun"/>
          <w:color w:val="000000"/>
        </w:rPr>
        <w:t xml:space="preserve">São Paulo, </w:t>
      </w:r>
      <w:del w:id="779" w:author="Guilherme Traub" w:date="2021-08-23T16:58:00Z">
        <w:r w:rsidRPr="0042769D">
          <w:rPr>
            <w:rStyle w:val="normaltextrun"/>
          </w:rPr>
          <w:delText>[</w:delText>
        </w:r>
        <w:r w:rsidRPr="0042769D">
          <w:rPr>
            <w:rStyle w:val="normaltextrun"/>
            <w:highlight w:val="yellow"/>
          </w:rPr>
          <w:delText>---</w:delText>
        </w:r>
        <w:r w:rsidRPr="0042769D">
          <w:rPr>
            <w:rStyle w:val="normaltextrun"/>
          </w:rPr>
          <w:delText>]</w:delText>
        </w:r>
      </w:del>
      <w:ins w:id="780" w:author="Guilherme Traub" w:date="2021-08-23T16:58:00Z">
        <w:r w:rsidR="005B25A7" w:rsidRPr="000F095F">
          <w:rPr>
            <w:rStyle w:val="normaltextrun"/>
          </w:rPr>
          <w:t>24</w:t>
        </w:r>
      </w:ins>
      <w:r w:rsidR="005B25A7" w:rsidRPr="000F095F">
        <w:rPr>
          <w:rStyle w:val="normaltextrun"/>
        </w:rPr>
        <w:t xml:space="preserve"> </w:t>
      </w:r>
      <w:r w:rsidRPr="000F095F">
        <w:rPr>
          <w:rStyle w:val="normaltextrun"/>
        </w:rPr>
        <w:t>de agosto de 2021</w:t>
      </w:r>
    </w:p>
    <w:p w14:paraId="09794DE5" w14:textId="01A1394E" w:rsidR="001C1418" w:rsidRPr="000F095F" w:rsidRDefault="001C1418" w:rsidP="000F095F">
      <w:pPr>
        <w:pStyle w:val="paragraph0"/>
        <w:spacing w:before="0" w:beforeAutospacing="0" w:after="0" w:afterAutospacing="0" w:line="276" w:lineRule="auto"/>
        <w:ind w:left="555" w:hanging="555"/>
        <w:jc w:val="right"/>
        <w:textAlignment w:val="baseline"/>
      </w:pPr>
    </w:p>
    <w:p w14:paraId="10B32205" w14:textId="77777777" w:rsidR="001C1418" w:rsidRPr="000F095F" w:rsidRDefault="001C1418" w:rsidP="000F095F">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0D8A0487" w14:textId="23B2839C" w:rsidR="001C1418" w:rsidRPr="000F095F" w:rsidRDefault="001C1418" w:rsidP="000F095F">
      <w:pPr>
        <w:pStyle w:val="paragraph0"/>
        <w:spacing w:before="0" w:beforeAutospacing="0" w:after="0" w:afterAutospacing="0" w:line="276" w:lineRule="auto"/>
        <w:jc w:val="both"/>
        <w:textAlignment w:val="baseline"/>
        <w:rPr>
          <w:rStyle w:val="eop"/>
          <w:rFonts w:eastAsia="Arial Unicode MS"/>
          <w:color w:val="000000"/>
        </w:rPr>
      </w:pPr>
    </w:p>
    <w:p w14:paraId="650E05E6" w14:textId="77777777" w:rsidR="001C1418" w:rsidRPr="000F095F" w:rsidRDefault="001C1418" w:rsidP="000F095F">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6F4A1FBF" w14:textId="7A4C049C" w:rsidR="001C1418" w:rsidRPr="000F095F" w:rsidRDefault="00F116D7" w:rsidP="000F095F">
      <w:pPr>
        <w:pStyle w:val="paragraph0"/>
        <w:spacing w:before="0" w:beforeAutospacing="0" w:after="0" w:afterAutospacing="0" w:line="276" w:lineRule="auto"/>
        <w:ind w:left="555" w:hanging="555"/>
        <w:jc w:val="both"/>
        <w:textAlignment w:val="baseline"/>
        <w:rPr>
          <w:rStyle w:val="eop"/>
          <w:rFonts w:eastAsia="Arial Unicode MS"/>
        </w:rPr>
      </w:pPr>
      <w:r w:rsidRPr="000F095F">
        <w:rPr>
          <w:rStyle w:val="eop"/>
          <w:rFonts w:eastAsia="Arial Unicode MS"/>
        </w:rPr>
        <w:t>À</w:t>
      </w:r>
      <w:r w:rsidRPr="000F095F">
        <w:rPr>
          <w:rStyle w:val="eop"/>
          <w:rFonts w:eastAsia="Arial Unicode MS"/>
          <w:color w:val="000000"/>
        </w:rPr>
        <w:t xml:space="preserve"> </w:t>
      </w:r>
    </w:p>
    <w:p w14:paraId="059173D5" w14:textId="545B3FCE" w:rsidR="00F116D7" w:rsidRPr="000F095F" w:rsidRDefault="00F116D7" w:rsidP="000F095F">
      <w:pPr>
        <w:tabs>
          <w:tab w:val="left" w:pos="540"/>
        </w:tabs>
        <w:spacing w:line="276" w:lineRule="auto"/>
        <w:jc w:val="both"/>
        <w:rPr>
          <w:b/>
          <w:lang w:val="pt-BR"/>
        </w:rPr>
      </w:pPr>
      <w:r w:rsidRPr="000F095F">
        <w:rPr>
          <w:b/>
          <w:lang w:val="pt-BR"/>
        </w:rPr>
        <w:t>SIMPLIFIC PAVARINI DISTRIBUIDORA DE TÍTULOS E VALORES MOBILIÁRIOS LTDA.</w:t>
      </w:r>
    </w:p>
    <w:p w14:paraId="38157896" w14:textId="77777777" w:rsidR="00F116D7" w:rsidRPr="000F095F" w:rsidRDefault="00F116D7" w:rsidP="000F095F">
      <w:pPr>
        <w:tabs>
          <w:tab w:val="left" w:pos="540"/>
        </w:tabs>
        <w:spacing w:line="276" w:lineRule="auto"/>
        <w:rPr>
          <w:bCs/>
          <w:lang w:val="pt-BR"/>
        </w:rPr>
      </w:pPr>
      <w:r w:rsidRPr="000F095F">
        <w:rPr>
          <w:bCs/>
          <w:lang w:val="pt-BR"/>
        </w:rPr>
        <w:t xml:space="preserve">Rua Joaquim Floriano 466, Bloco B, </w:t>
      </w:r>
      <w:proofErr w:type="spellStart"/>
      <w:r w:rsidRPr="000F095F">
        <w:rPr>
          <w:bCs/>
          <w:lang w:val="pt-BR"/>
        </w:rPr>
        <w:t>Conj</w:t>
      </w:r>
      <w:proofErr w:type="spellEnd"/>
      <w:r w:rsidRPr="000F095F">
        <w:rPr>
          <w:bCs/>
          <w:lang w:val="pt-BR"/>
        </w:rPr>
        <w:t xml:space="preserve"> 1401, Itaim Bibi</w:t>
      </w:r>
    </w:p>
    <w:p w14:paraId="2ABFF3E7" w14:textId="77777777" w:rsidR="00F116D7" w:rsidRPr="000F095F" w:rsidRDefault="00F116D7" w:rsidP="000F095F">
      <w:pPr>
        <w:tabs>
          <w:tab w:val="left" w:pos="540"/>
        </w:tabs>
        <w:spacing w:line="276" w:lineRule="auto"/>
        <w:rPr>
          <w:bCs/>
          <w:lang w:val="pt-BR"/>
        </w:rPr>
      </w:pPr>
      <w:r w:rsidRPr="000F095F">
        <w:rPr>
          <w:bCs/>
          <w:lang w:val="pt-BR"/>
        </w:rPr>
        <w:t>CEP 04534-002, São Paulo, SP</w:t>
      </w:r>
    </w:p>
    <w:p w14:paraId="20FC9D7E" w14:textId="77777777" w:rsidR="00F116D7" w:rsidRPr="000F095F" w:rsidRDefault="00F116D7" w:rsidP="000F095F">
      <w:pPr>
        <w:tabs>
          <w:tab w:val="left" w:pos="540"/>
        </w:tabs>
        <w:spacing w:line="276" w:lineRule="auto"/>
        <w:rPr>
          <w:bCs/>
          <w:lang w:val="pt-BR"/>
        </w:rPr>
      </w:pPr>
      <w:r w:rsidRPr="000F095F">
        <w:rPr>
          <w:bCs/>
          <w:lang w:val="pt-BR"/>
        </w:rPr>
        <w:t>At.: Matheus Gomes Faria / Pedro Paulo Oliveira</w:t>
      </w:r>
    </w:p>
    <w:p w14:paraId="2FB9E5BE" w14:textId="3A4D4551" w:rsidR="00F116D7" w:rsidRPr="000F095F" w:rsidRDefault="00F116D7" w:rsidP="000F095F">
      <w:pPr>
        <w:tabs>
          <w:tab w:val="left" w:pos="540"/>
        </w:tabs>
        <w:spacing w:line="276" w:lineRule="auto"/>
        <w:rPr>
          <w:bCs/>
          <w:lang w:val="pt-BR"/>
        </w:rPr>
      </w:pPr>
      <w:r w:rsidRPr="000F095F">
        <w:rPr>
          <w:bCs/>
          <w:lang w:val="pt-BR"/>
        </w:rPr>
        <w:t xml:space="preserve">E-mail: </w:t>
      </w:r>
      <w:r w:rsidR="00B906CC">
        <w:fldChar w:fldCharType="begin"/>
      </w:r>
      <w:r w:rsidR="00B906CC">
        <w:rPr>
          <w:rPrChange w:id="781" w:author="Guilherme Traub" w:date="2021-08-23T16:58:00Z">
            <w:rPr>
              <w:lang w:val="pt-BR"/>
            </w:rPr>
          </w:rPrChange>
        </w:rPr>
        <w:instrText xml:space="preserve"> HYPERLINK "mailto:spestruturacao@simplificpavarini.com.br" </w:instrText>
      </w:r>
      <w:r w:rsidR="00B906CC">
        <w:fldChar w:fldCharType="separate"/>
      </w:r>
      <w:r w:rsidR="00E07325" w:rsidRPr="000F095F">
        <w:rPr>
          <w:rStyle w:val="Hyperlink"/>
          <w:bCs/>
          <w:lang w:val="pt-BR"/>
        </w:rPr>
        <w:t>spestruturacao@simplificpavarini.com.br</w:t>
      </w:r>
      <w:r w:rsidR="00B906CC">
        <w:rPr>
          <w:rStyle w:val="Hyperlink"/>
          <w:bCs/>
          <w:lang w:val="pt-BR"/>
        </w:rPr>
        <w:fldChar w:fldCharType="end"/>
      </w:r>
    </w:p>
    <w:p w14:paraId="204B8949" w14:textId="383F7F7F" w:rsidR="00E07325" w:rsidRPr="000F095F" w:rsidRDefault="00E07325" w:rsidP="000F095F">
      <w:pPr>
        <w:tabs>
          <w:tab w:val="left" w:pos="540"/>
        </w:tabs>
        <w:spacing w:line="276" w:lineRule="auto"/>
        <w:rPr>
          <w:bCs/>
          <w:lang w:val="pt-BR"/>
        </w:rPr>
      </w:pPr>
    </w:p>
    <w:p w14:paraId="0708E9BE" w14:textId="3DE64CDE" w:rsidR="00FC52D5" w:rsidRPr="000F095F" w:rsidRDefault="00E07325" w:rsidP="000F095F">
      <w:pPr>
        <w:tabs>
          <w:tab w:val="left" w:pos="540"/>
        </w:tabs>
        <w:spacing w:line="276" w:lineRule="auto"/>
        <w:rPr>
          <w:bCs/>
          <w:i/>
          <w:iCs/>
          <w:lang w:val="pt-BR"/>
        </w:rPr>
      </w:pPr>
      <w:r w:rsidRPr="000F095F">
        <w:rPr>
          <w:bCs/>
          <w:i/>
          <w:iCs/>
          <w:lang w:val="pt-BR"/>
        </w:rPr>
        <w:t>Por e-mail</w:t>
      </w:r>
    </w:p>
    <w:p w14:paraId="085019C7" w14:textId="03F995FA" w:rsidR="00FC52D5" w:rsidRPr="000F095F" w:rsidRDefault="00FC52D5" w:rsidP="000F095F">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18FB5185" w14:textId="77777777" w:rsidR="00FC52D5" w:rsidRPr="000F095F" w:rsidRDefault="00FC52D5" w:rsidP="000F095F">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2900C420" w14:textId="1E8DC9B8" w:rsidR="001C1418" w:rsidRPr="000F095F" w:rsidRDefault="00FC52D5" w:rsidP="000F095F">
      <w:pPr>
        <w:pStyle w:val="paragraph0"/>
        <w:spacing w:before="0" w:beforeAutospacing="0" w:after="0" w:afterAutospacing="0" w:line="276" w:lineRule="auto"/>
        <w:jc w:val="both"/>
        <w:textAlignment w:val="baseline"/>
        <w:rPr>
          <w:i/>
          <w:iCs/>
        </w:rPr>
      </w:pPr>
      <w:r w:rsidRPr="000F095F">
        <w:rPr>
          <w:rStyle w:val="normaltextrun"/>
          <w:i/>
          <w:iCs/>
          <w:color w:val="000000"/>
        </w:rPr>
        <w:t xml:space="preserve">Ref.: </w:t>
      </w:r>
      <w:r w:rsidRPr="000F095F">
        <w:rPr>
          <w:i/>
          <w:iCs/>
        </w:rPr>
        <w:t xml:space="preserve">Instrumento Particular de Escritura da 1ª (Primeira) Emissão de Debêntures Simples, Não Conversíveis em Ações, em Série Única, da Espécie </w:t>
      </w:r>
      <w:r w:rsidR="00076A4E" w:rsidRPr="000F095F">
        <w:rPr>
          <w:i/>
          <w:iCs/>
        </w:rPr>
        <w:t xml:space="preserve">Quirografária </w:t>
      </w:r>
      <w:r w:rsidRPr="000F095F">
        <w:rPr>
          <w:i/>
          <w:iCs/>
        </w:rPr>
        <w:t xml:space="preserve">com Garantia Fidejussória Adicional, </w:t>
      </w:r>
      <w:r w:rsidR="00B80327" w:rsidRPr="000F095F">
        <w:rPr>
          <w:i/>
          <w:iCs/>
        </w:rPr>
        <w:t xml:space="preserve">a ser Convolada </w:t>
      </w:r>
      <w:r w:rsidR="00076A4E" w:rsidRPr="000F095F">
        <w:rPr>
          <w:i/>
          <w:iCs/>
        </w:rPr>
        <w:t xml:space="preserve">para da </w:t>
      </w:r>
      <w:r w:rsidR="00B80327" w:rsidRPr="000F095F">
        <w:rPr>
          <w:i/>
          <w:iCs/>
        </w:rPr>
        <w:t>Espécie com Garantia Real</w:t>
      </w:r>
      <w:r w:rsidR="00076A4E" w:rsidRPr="000F095F">
        <w:rPr>
          <w:i/>
          <w:iCs/>
        </w:rPr>
        <w:t xml:space="preserve"> e Fidejussória Adicional, </w:t>
      </w:r>
      <w:r w:rsidRPr="000F095F">
        <w:rPr>
          <w:i/>
          <w:iCs/>
        </w:rPr>
        <w:t xml:space="preserve">para Colocação Privada, da Tropical </w:t>
      </w:r>
      <w:proofErr w:type="spellStart"/>
      <w:r w:rsidRPr="000F095F">
        <w:rPr>
          <w:i/>
          <w:iCs/>
        </w:rPr>
        <w:t>Foods</w:t>
      </w:r>
      <w:proofErr w:type="spellEnd"/>
      <w:r w:rsidRPr="000F095F">
        <w:rPr>
          <w:i/>
          <w:iCs/>
        </w:rPr>
        <w:t xml:space="preserve"> Comércio Atacadista de Bebidas S.A</w:t>
      </w:r>
      <w:r w:rsidRPr="000F095F">
        <w:t>.</w:t>
      </w:r>
    </w:p>
    <w:p w14:paraId="1D70C66F" w14:textId="307615B7" w:rsidR="001C1418" w:rsidRPr="000F095F" w:rsidRDefault="001C1418" w:rsidP="000F095F">
      <w:pPr>
        <w:pStyle w:val="paragraph0"/>
        <w:spacing w:before="0" w:beforeAutospacing="0" w:after="0" w:afterAutospacing="0" w:line="276" w:lineRule="auto"/>
        <w:ind w:left="555" w:hanging="555"/>
        <w:jc w:val="both"/>
        <w:textAlignment w:val="baseline"/>
      </w:pPr>
    </w:p>
    <w:p w14:paraId="0A795CC1" w14:textId="3D2BC8AD" w:rsidR="001C1418" w:rsidRPr="000F095F" w:rsidRDefault="001C1418" w:rsidP="000F095F">
      <w:pPr>
        <w:pStyle w:val="paragraph0"/>
        <w:spacing w:before="0" w:beforeAutospacing="0" w:after="0" w:afterAutospacing="0" w:line="276" w:lineRule="auto"/>
        <w:ind w:left="555" w:hanging="555"/>
        <w:jc w:val="both"/>
        <w:textAlignment w:val="baseline"/>
      </w:pPr>
    </w:p>
    <w:p w14:paraId="6CE81614" w14:textId="1D3C6F30" w:rsidR="001C1418" w:rsidRPr="000F095F" w:rsidRDefault="001C1418" w:rsidP="000F095F">
      <w:pPr>
        <w:pStyle w:val="paragraph0"/>
        <w:spacing w:before="0" w:beforeAutospacing="0" w:after="0" w:afterAutospacing="0" w:line="276" w:lineRule="auto"/>
        <w:ind w:left="555" w:hanging="555"/>
        <w:jc w:val="both"/>
        <w:textAlignment w:val="baseline"/>
        <w:rPr>
          <w:rStyle w:val="eop"/>
          <w:color w:val="000000"/>
        </w:rPr>
      </w:pPr>
      <w:r w:rsidRPr="000F095F">
        <w:rPr>
          <w:rStyle w:val="normaltextrun"/>
          <w:color w:val="000000"/>
        </w:rPr>
        <w:t>Prezados Senhores,</w:t>
      </w:r>
    </w:p>
    <w:p w14:paraId="254E8051" w14:textId="4F9D5BD9" w:rsidR="00FC52D5" w:rsidRPr="000F095F" w:rsidRDefault="00FC52D5" w:rsidP="000F095F">
      <w:pPr>
        <w:pStyle w:val="paragraph0"/>
        <w:spacing w:before="0" w:beforeAutospacing="0" w:after="0" w:afterAutospacing="0" w:line="276" w:lineRule="auto"/>
        <w:ind w:left="555" w:hanging="555"/>
        <w:jc w:val="both"/>
        <w:textAlignment w:val="baseline"/>
        <w:rPr>
          <w:rStyle w:val="eop"/>
          <w:color w:val="000000"/>
        </w:rPr>
      </w:pPr>
    </w:p>
    <w:p w14:paraId="53E8FCD2" w14:textId="1E402F4B" w:rsidR="00FC52D5" w:rsidRPr="000F095F" w:rsidRDefault="00FC52D5" w:rsidP="000F095F">
      <w:pPr>
        <w:pStyle w:val="paragraph0"/>
        <w:spacing w:before="0" w:beforeAutospacing="0" w:after="0" w:afterAutospacing="0" w:line="276" w:lineRule="auto"/>
        <w:jc w:val="both"/>
        <w:textAlignment w:val="baseline"/>
      </w:pPr>
      <w:r w:rsidRPr="000F095F">
        <w:rPr>
          <w:rStyle w:val="eop"/>
          <w:color w:val="000000"/>
        </w:rPr>
        <w:t>Fazemos referência ao ‘</w:t>
      </w:r>
      <w:r w:rsidRPr="000F095F">
        <w:rPr>
          <w:i/>
          <w:iCs/>
        </w:rPr>
        <w:t xml:space="preserve">Instrumento Particular de Escritura da 1ª (Primeira) Emissão de Debêntures Simples, Não Conversíveis em Ações, em Série Única, da Espécie </w:t>
      </w:r>
      <w:r w:rsidR="009F51EA" w:rsidRPr="000F095F">
        <w:rPr>
          <w:i/>
          <w:iCs/>
        </w:rPr>
        <w:t xml:space="preserve">Quirografária </w:t>
      </w:r>
      <w:r w:rsidRPr="000F095F">
        <w:rPr>
          <w:i/>
          <w:iCs/>
        </w:rPr>
        <w:t xml:space="preserve">com Garantia Fidejussória, </w:t>
      </w:r>
      <w:r w:rsidR="00B80327" w:rsidRPr="000F095F">
        <w:rPr>
          <w:i/>
          <w:iCs/>
        </w:rPr>
        <w:t xml:space="preserve">a ser Convolada </w:t>
      </w:r>
      <w:r w:rsidR="009F51EA" w:rsidRPr="000F095F">
        <w:rPr>
          <w:i/>
          <w:iCs/>
        </w:rPr>
        <w:t xml:space="preserve">para da </w:t>
      </w:r>
      <w:r w:rsidR="00B80327" w:rsidRPr="000F095F">
        <w:rPr>
          <w:i/>
          <w:iCs/>
        </w:rPr>
        <w:t>Espécie com Garantia Real</w:t>
      </w:r>
      <w:r w:rsidR="009F51EA" w:rsidRPr="000F095F">
        <w:rPr>
          <w:i/>
          <w:iCs/>
        </w:rPr>
        <w:t xml:space="preserve"> e Fidejussória Adicional, </w:t>
      </w:r>
      <w:r w:rsidRPr="000F095F">
        <w:rPr>
          <w:i/>
          <w:iCs/>
        </w:rPr>
        <w:t xml:space="preserve">para Colocação Privada, da Tropical </w:t>
      </w:r>
      <w:proofErr w:type="spellStart"/>
      <w:r w:rsidRPr="000F095F">
        <w:rPr>
          <w:i/>
          <w:iCs/>
        </w:rPr>
        <w:t>Foods</w:t>
      </w:r>
      <w:proofErr w:type="spellEnd"/>
      <w:r w:rsidRPr="000F095F">
        <w:rPr>
          <w:i/>
          <w:iCs/>
        </w:rPr>
        <w:t xml:space="preserve"> Comércio Atacadista de Bebidas S.A.</w:t>
      </w:r>
      <w:r w:rsidRPr="000F095F">
        <w:t>’ (“</w:t>
      </w:r>
      <w:r w:rsidRPr="000F095F">
        <w:rPr>
          <w:u w:val="single"/>
        </w:rPr>
        <w:t>Escritura</w:t>
      </w:r>
      <w:r w:rsidRPr="000F095F">
        <w:t xml:space="preserve">”), celebrado em </w:t>
      </w:r>
      <w:del w:id="782" w:author="Guilherme Traub" w:date="2021-08-23T16:58:00Z">
        <w:r>
          <w:delText>[</w:delText>
        </w:r>
        <w:r w:rsidRPr="00FC52D5">
          <w:rPr>
            <w:highlight w:val="yellow"/>
          </w:rPr>
          <w:delText>---</w:delText>
        </w:r>
        <w:r>
          <w:delText>]</w:delText>
        </w:r>
      </w:del>
      <w:ins w:id="783" w:author="Guilherme Traub" w:date="2021-08-23T16:58:00Z">
        <w:r w:rsidR="005B25A7" w:rsidRPr="000F095F">
          <w:t>24</w:t>
        </w:r>
      </w:ins>
      <w:r w:rsidR="005B25A7" w:rsidRPr="000F095F">
        <w:t xml:space="preserve"> </w:t>
      </w:r>
      <w:r w:rsidRPr="000F095F">
        <w:t xml:space="preserve">de agosto de 2021, entre a Tropical </w:t>
      </w:r>
      <w:proofErr w:type="spellStart"/>
      <w:r w:rsidRPr="000F095F">
        <w:t>Foods</w:t>
      </w:r>
      <w:proofErr w:type="spellEnd"/>
      <w:r w:rsidRPr="000F095F">
        <w:t xml:space="preserve"> Comércio Atacadista de Bebidas S.A., como emissora (“</w:t>
      </w:r>
      <w:r w:rsidRPr="000F095F">
        <w:rPr>
          <w:u w:val="single"/>
        </w:rPr>
        <w:t>Emissora</w:t>
      </w:r>
      <w:r w:rsidRPr="000F095F">
        <w:t xml:space="preserve">”), a </w:t>
      </w:r>
      <w:r w:rsidR="005A6BF3" w:rsidRPr="000F095F">
        <w:t xml:space="preserve">SIMPLIFIC PAVARINI DISTRIBUIDORA DE TÍTULOS E VALORES MOBILIÁRIOS LTDA., instituição financeira atuando por sua filial na cidade de São Paulo, Estado de São Paulo, na Rua Joaquim Floriano 466, bloco B, </w:t>
      </w:r>
      <w:proofErr w:type="spellStart"/>
      <w:r w:rsidR="005A6BF3" w:rsidRPr="000F095F">
        <w:t>conj</w:t>
      </w:r>
      <w:proofErr w:type="spellEnd"/>
      <w:r w:rsidR="005A6BF3" w:rsidRPr="000F095F">
        <w:t xml:space="preserve"> 1401, Itaim Bibi CEP 04534-002, inscrita no CNPJ sob o nº 15.227.994/0004-01</w:t>
      </w:r>
      <w:r w:rsidRPr="000F095F">
        <w:t>] como agente fiduciário (</w:t>
      </w:r>
      <w:r w:rsidRPr="000F095F">
        <w:rPr>
          <w:u w:val="single"/>
        </w:rPr>
        <w:t>Agente Fiduciário</w:t>
      </w:r>
      <w:r w:rsidRPr="000F095F">
        <w:t xml:space="preserve">”) e a Toro Participações e Desenvolvimento Ltda., o Sr. Bruno Pastrana Rabelo, o Sr. Paulo Eduardo </w:t>
      </w:r>
      <w:r w:rsidRPr="000F095F">
        <w:lastRenderedPageBreak/>
        <w:t>Rodrigues Oliveira e o Sr. Daniel Cordeiro Garcia Leite Pereira como fiadores (“</w:t>
      </w:r>
      <w:r w:rsidRPr="000F095F">
        <w:rPr>
          <w:u w:val="single"/>
        </w:rPr>
        <w:t>Fiadores</w:t>
      </w:r>
      <w:r w:rsidRPr="000F095F">
        <w:t>”), por meio da qual a Emissora se comprometeu a formalizar o presente termo de ciência e autorização (“</w:t>
      </w:r>
      <w:r w:rsidRPr="000F095F">
        <w:rPr>
          <w:u w:val="single"/>
        </w:rPr>
        <w:t>Termo de Ciência e Autorização</w:t>
      </w:r>
      <w:r w:rsidRPr="000F095F">
        <w:t xml:space="preserve">”), garantindo ao Agente Fiduciário o direito de acessar diretamente os terceiros com quem a Emissora celebrou determinados contratos comerciais </w:t>
      </w:r>
      <w:r w:rsidR="000B33EA" w:rsidRPr="000F095F">
        <w:t xml:space="preserve">a partir da data de emissão das debêntures, qual seja </w:t>
      </w:r>
      <w:del w:id="784" w:author="Guilherme Traub" w:date="2021-08-23T16:58:00Z">
        <w:r w:rsidR="000B33EA">
          <w:delText>[</w:delText>
        </w:r>
        <w:r w:rsidR="000B33EA" w:rsidRPr="000B33EA">
          <w:rPr>
            <w:highlight w:val="yellow"/>
          </w:rPr>
          <w:delText>---</w:delText>
        </w:r>
        <w:r w:rsidR="000B33EA">
          <w:delText>]</w:delText>
        </w:r>
      </w:del>
      <w:ins w:id="785" w:author="Guilherme Traub" w:date="2021-08-23T16:58:00Z">
        <w:r w:rsidR="005B25A7" w:rsidRPr="000F095F">
          <w:t>24</w:t>
        </w:r>
      </w:ins>
      <w:r w:rsidR="005B25A7" w:rsidRPr="000F095F">
        <w:t xml:space="preserve"> </w:t>
      </w:r>
      <w:r w:rsidR="000B33EA" w:rsidRPr="000F095F">
        <w:t xml:space="preserve">de agosto de 2021 </w:t>
      </w:r>
      <w:r w:rsidRPr="000F095F">
        <w:t>(“</w:t>
      </w:r>
      <w:r w:rsidRPr="000F095F">
        <w:rPr>
          <w:u w:val="single"/>
        </w:rPr>
        <w:t>Contratos da Emissora</w:t>
      </w:r>
      <w:r w:rsidRPr="000F095F">
        <w:t>”), com o objetivo de determinar que o fluxo de pagamento devido à Emissora em razão dos Contratos de Emissora sejam depositados em conta a ser indicada pelo Agente Fiduciário</w:t>
      </w:r>
      <w:r w:rsidR="000B33EA" w:rsidRPr="000F095F">
        <w:t>, conforme determinado em assembleia geral dos titulares das debêntures.</w:t>
      </w:r>
    </w:p>
    <w:p w14:paraId="0A5F2DAC" w14:textId="0067CE3E" w:rsidR="000B33EA" w:rsidRPr="000F095F" w:rsidRDefault="000B33EA" w:rsidP="000F095F">
      <w:pPr>
        <w:pStyle w:val="paragraph0"/>
        <w:spacing w:before="0" w:beforeAutospacing="0" w:after="0" w:afterAutospacing="0" w:line="276" w:lineRule="auto"/>
        <w:jc w:val="both"/>
        <w:textAlignment w:val="baseline"/>
      </w:pPr>
    </w:p>
    <w:p w14:paraId="6EA767AE" w14:textId="77777777" w:rsidR="000B33EA" w:rsidRPr="000F095F" w:rsidRDefault="000B33EA" w:rsidP="000F095F">
      <w:pPr>
        <w:pStyle w:val="paragraph0"/>
        <w:spacing w:before="0" w:beforeAutospacing="0" w:after="0" w:afterAutospacing="0" w:line="276" w:lineRule="auto"/>
        <w:jc w:val="both"/>
        <w:textAlignment w:val="baseline"/>
      </w:pPr>
      <w:r w:rsidRPr="000F095F">
        <w:t xml:space="preserve">Em decorrência da obrigação acima prevista, a Emissora, neste ato, autoriza o Agente Fiduciário a falar por sua conta e ordem com qualquer terceiro que seja parte dos Contratos da Emissora, podendo instruí-los a realizar o pagamento dos valores devidos à Emissora em razão dos Contratos da Emissora em contas correntes diversas daquelas inicialmente informadas.  </w:t>
      </w:r>
    </w:p>
    <w:p w14:paraId="11ECD043" w14:textId="77777777" w:rsidR="000B33EA" w:rsidRPr="000F095F" w:rsidRDefault="000B33EA" w:rsidP="000F095F">
      <w:pPr>
        <w:pStyle w:val="paragraph0"/>
        <w:spacing w:before="0" w:beforeAutospacing="0" w:after="0" w:afterAutospacing="0" w:line="276" w:lineRule="auto"/>
        <w:jc w:val="both"/>
        <w:textAlignment w:val="baseline"/>
      </w:pPr>
    </w:p>
    <w:p w14:paraId="4ABC2017" w14:textId="06A4654C" w:rsidR="000B33EA" w:rsidRPr="000F095F" w:rsidRDefault="000B33EA" w:rsidP="000F095F">
      <w:pPr>
        <w:pStyle w:val="paragraph0"/>
        <w:spacing w:before="0" w:beforeAutospacing="0" w:after="0" w:afterAutospacing="0" w:line="276" w:lineRule="auto"/>
        <w:jc w:val="both"/>
        <w:textAlignment w:val="baseline"/>
      </w:pPr>
      <w:r w:rsidRPr="000F095F">
        <w:t xml:space="preserve">A ordem aqui manifestada pela Emissora, nos termos de seu estatuto social, é irrevogável e irretratável, sendo parte da estrutura da operação de emissão de debêntures pela Emissora e condição para seu aperfeiçoamento. </w:t>
      </w:r>
    </w:p>
    <w:p w14:paraId="17F656BB" w14:textId="5405C7F9" w:rsidR="001C1418" w:rsidRPr="000F095F" w:rsidRDefault="001C1418" w:rsidP="000F095F">
      <w:pPr>
        <w:pStyle w:val="paragraph0"/>
        <w:spacing w:before="0" w:beforeAutospacing="0" w:after="0" w:afterAutospacing="0" w:line="276" w:lineRule="auto"/>
        <w:jc w:val="both"/>
        <w:textAlignment w:val="baseline"/>
      </w:pPr>
    </w:p>
    <w:p w14:paraId="06D31455" w14:textId="77777777" w:rsidR="000B33EA" w:rsidRPr="000F095F" w:rsidRDefault="000B33EA" w:rsidP="000F095F">
      <w:pPr>
        <w:pStyle w:val="paragraph0"/>
        <w:spacing w:before="0" w:beforeAutospacing="0" w:after="0" w:afterAutospacing="0" w:line="276" w:lineRule="auto"/>
        <w:jc w:val="both"/>
        <w:textAlignment w:val="baseline"/>
        <w:rPr>
          <w:rStyle w:val="normaltextrun"/>
          <w:color w:val="000000"/>
        </w:rPr>
      </w:pPr>
      <w:r w:rsidRPr="000F095F">
        <w:t xml:space="preserve">Em conjunto com o presente Termo de Ciência e Autorização, o Agente Fiduciário deverá apresentar às partes dos Contratos da Emissora a respectiva procuração irrevogável, onde são conferidos poderes ao Agente Fiduciário para falar por conta e ordem da Emissora. </w:t>
      </w:r>
    </w:p>
    <w:p w14:paraId="16E0B339" w14:textId="45484389" w:rsidR="000B33EA" w:rsidRPr="000F095F" w:rsidRDefault="000B33EA" w:rsidP="000F095F">
      <w:pPr>
        <w:pStyle w:val="paragraph0"/>
        <w:spacing w:before="0" w:beforeAutospacing="0" w:after="0" w:afterAutospacing="0" w:line="276" w:lineRule="auto"/>
        <w:jc w:val="center"/>
        <w:textAlignment w:val="baseline"/>
      </w:pPr>
    </w:p>
    <w:p w14:paraId="0053B098" w14:textId="25AA782F" w:rsidR="000B33EA" w:rsidRPr="000F095F" w:rsidRDefault="000B33EA" w:rsidP="000F095F">
      <w:pPr>
        <w:pStyle w:val="paragraph0"/>
        <w:spacing w:before="0" w:beforeAutospacing="0" w:after="0" w:afterAutospacing="0" w:line="276" w:lineRule="auto"/>
        <w:jc w:val="center"/>
        <w:textAlignment w:val="baseline"/>
      </w:pPr>
    </w:p>
    <w:p w14:paraId="5262ACBE" w14:textId="77777777" w:rsidR="000B33EA" w:rsidRPr="000F095F" w:rsidRDefault="000B33EA" w:rsidP="000F095F">
      <w:pPr>
        <w:pStyle w:val="paragraph0"/>
        <w:spacing w:before="0" w:beforeAutospacing="0" w:after="0" w:afterAutospacing="0" w:line="276" w:lineRule="auto"/>
        <w:jc w:val="center"/>
        <w:textAlignment w:val="baseline"/>
      </w:pPr>
    </w:p>
    <w:p w14:paraId="38348561" w14:textId="58E9A80C" w:rsidR="001C1418" w:rsidRPr="000F095F" w:rsidRDefault="001C1418" w:rsidP="000F095F">
      <w:pPr>
        <w:pStyle w:val="paragraph0"/>
        <w:spacing w:before="0" w:beforeAutospacing="0" w:after="0" w:afterAutospacing="0" w:line="276" w:lineRule="auto"/>
        <w:jc w:val="center"/>
        <w:textAlignment w:val="baseline"/>
      </w:pPr>
      <w:r w:rsidRPr="000F095F">
        <w:rPr>
          <w:rStyle w:val="normaltextrun"/>
          <w:color w:val="000000"/>
        </w:rPr>
        <w:t>Atenciosamente,</w:t>
      </w:r>
      <w:r w:rsidRPr="000F095F">
        <w:rPr>
          <w:rStyle w:val="eop"/>
          <w:color w:val="000000"/>
        </w:rPr>
        <w:t> </w:t>
      </w:r>
    </w:p>
    <w:p w14:paraId="7A9AA5E2" w14:textId="77777777" w:rsidR="000B33EA" w:rsidRPr="000F095F" w:rsidRDefault="000B33EA" w:rsidP="000F095F">
      <w:pPr>
        <w:pStyle w:val="paragraph0"/>
        <w:spacing w:before="0" w:beforeAutospacing="0" w:after="0" w:afterAutospacing="0" w:line="276" w:lineRule="auto"/>
        <w:jc w:val="center"/>
        <w:textAlignment w:val="baseline"/>
        <w:rPr>
          <w:rStyle w:val="eop"/>
          <w:rFonts w:eastAsia="Arial Unicode MS"/>
          <w:color w:val="000000"/>
        </w:rPr>
      </w:pPr>
    </w:p>
    <w:p w14:paraId="49303711" w14:textId="77777777" w:rsidR="000B33EA" w:rsidRPr="000F095F" w:rsidRDefault="000B33EA" w:rsidP="000F095F">
      <w:pPr>
        <w:pStyle w:val="paragraph0"/>
        <w:spacing w:before="0" w:beforeAutospacing="0" w:after="0" w:afterAutospacing="0" w:line="276" w:lineRule="auto"/>
        <w:jc w:val="center"/>
        <w:textAlignment w:val="baseline"/>
        <w:rPr>
          <w:rStyle w:val="eop"/>
          <w:rFonts w:eastAsia="Arial Unicode MS"/>
          <w:color w:val="000000"/>
        </w:rPr>
      </w:pPr>
    </w:p>
    <w:p w14:paraId="545344B0" w14:textId="77777777" w:rsidR="000B33EA" w:rsidRPr="000F095F" w:rsidRDefault="000B33EA" w:rsidP="000F095F">
      <w:pPr>
        <w:pStyle w:val="paragraph0"/>
        <w:spacing w:before="0" w:beforeAutospacing="0" w:after="0" w:afterAutospacing="0" w:line="276" w:lineRule="auto"/>
        <w:jc w:val="center"/>
        <w:textAlignment w:val="baseline"/>
        <w:rPr>
          <w:rStyle w:val="eop"/>
          <w:rFonts w:eastAsia="Arial Unicode MS"/>
          <w:color w:val="000000"/>
        </w:rPr>
      </w:pPr>
    </w:p>
    <w:p w14:paraId="38A5183D" w14:textId="77777777" w:rsidR="000B33EA" w:rsidRPr="000F095F" w:rsidRDefault="000B33EA" w:rsidP="000F095F">
      <w:pPr>
        <w:pStyle w:val="paragraph0"/>
        <w:spacing w:before="0" w:beforeAutospacing="0" w:after="0" w:afterAutospacing="0" w:line="276" w:lineRule="auto"/>
        <w:jc w:val="center"/>
        <w:textAlignment w:val="baseline"/>
        <w:rPr>
          <w:rStyle w:val="eop"/>
          <w:rFonts w:eastAsia="Arial Unicode MS"/>
          <w:color w:val="000000"/>
        </w:rPr>
      </w:pPr>
    </w:p>
    <w:p w14:paraId="3D6C1662" w14:textId="7626693D" w:rsidR="001C1418" w:rsidRPr="000F095F" w:rsidRDefault="000B33EA" w:rsidP="000F095F">
      <w:pPr>
        <w:pStyle w:val="paragraph0"/>
        <w:spacing w:before="0" w:beforeAutospacing="0" w:after="0" w:afterAutospacing="0" w:line="276" w:lineRule="auto"/>
        <w:jc w:val="center"/>
        <w:textAlignment w:val="baseline"/>
      </w:pPr>
      <w:r w:rsidRPr="000F095F">
        <w:rPr>
          <w:rStyle w:val="normaltextrun"/>
          <w:b/>
          <w:bCs/>
          <w:caps/>
          <w:color w:val="000000"/>
        </w:rPr>
        <w:t xml:space="preserve">TROPICAL FOODS COMÉRCIO ATACADISTA DE BEBIDAS S.A. </w:t>
      </w:r>
    </w:p>
    <w:p w14:paraId="007DE243" w14:textId="77777777" w:rsidR="001C1418" w:rsidRPr="000F095F" w:rsidRDefault="001C1418" w:rsidP="000F095F">
      <w:pPr>
        <w:pStyle w:val="paragraph0"/>
        <w:spacing w:before="0" w:beforeAutospacing="0" w:after="0" w:afterAutospacing="0" w:line="276" w:lineRule="auto"/>
        <w:jc w:val="center"/>
        <w:textAlignment w:val="baseline"/>
        <w:rPr>
          <w:rStyle w:val="normaltextrun"/>
        </w:rPr>
      </w:pPr>
    </w:p>
    <w:p w14:paraId="427826BF" w14:textId="3AA03848" w:rsidR="000B33EA" w:rsidRPr="000F095F" w:rsidRDefault="000B33EA">
      <w:pPr>
        <w:spacing w:line="276" w:lineRule="auto"/>
        <w:rPr>
          <w:rStyle w:val="normaltextrun"/>
          <w:lang w:val="pt-BR"/>
        </w:rPr>
        <w:pPrChange w:id="786" w:author="Guilherme Traub" w:date="2021-08-23T16:58:00Z">
          <w:pPr/>
        </w:pPrChange>
      </w:pPr>
      <w:r w:rsidRPr="000F095F">
        <w:rPr>
          <w:rStyle w:val="normaltextrun"/>
          <w:lang w:val="pt-BR"/>
        </w:rPr>
        <w:br w:type="page"/>
      </w:r>
    </w:p>
    <w:p w14:paraId="1DB8EC4D" w14:textId="77777777" w:rsidR="001C1418" w:rsidRPr="000F095F" w:rsidRDefault="001C1418" w:rsidP="000F095F">
      <w:pPr>
        <w:pStyle w:val="paragraph0"/>
        <w:spacing w:before="0" w:beforeAutospacing="0" w:after="0" w:afterAutospacing="0" w:line="276" w:lineRule="auto"/>
        <w:jc w:val="center"/>
        <w:textAlignment w:val="baseline"/>
        <w:rPr>
          <w:rStyle w:val="normaltextrun"/>
        </w:rPr>
      </w:pPr>
    </w:p>
    <w:p w14:paraId="1F377F7C" w14:textId="3A04BDC9" w:rsidR="001C1418" w:rsidRPr="000F095F" w:rsidRDefault="001C1418" w:rsidP="000F095F">
      <w:pPr>
        <w:pStyle w:val="paragraph0"/>
        <w:spacing w:before="0" w:beforeAutospacing="0" w:after="0" w:afterAutospacing="0" w:line="276" w:lineRule="auto"/>
        <w:jc w:val="center"/>
        <w:textAlignment w:val="baseline"/>
        <w:rPr>
          <w:rStyle w:val="normaltextrun"/>
        </w:rPr>
      </w:pPr>
      <w:r w:rsidRPr="000F095F">
        <w:rPr>
          <w:rStyle w:val="normaltextrun"/>
        </w:rPr>
        <w:t xml:space="preserve">Anexo </w:t>
      </w:r>
      <w:r w:rsidR="00C43479" w:rsidRPr="000F095F">
        <w:rPr>
          <w:rStyle w:val="normaltextrun"/>
        </w:rPr>
        <w:t>4.12.4.</w:t>
      </w:r>
    </w:p>
    <w:p w14:paraId="32943BE2" w14:textId="77777777" w:rsidR="001C1418" w:rsidRPr="000F095F" w:rsidRDefault="001C1418" w:rsidP="000F095F">
      <w:pPr>
        <w:pStyle w:val="paragraph0"/>
        <w:spacing w:before="0" w:beforeAutospacing="0" w:after="0" w:afterAutospacing="0" w:line="276" w:lineRule="auto"/>
        <w:jc w:val="center"/>
        <w:textAlignment w:val="baseline"/>
        <w:rPr>
          <w:rStyle w:val="normaltextrun"/>
        </w:rPr>
      </w:pPr>
    </w:p>
    <w:p w14:paraId="3AC3FB00" w14:textId="1824481E" w:rsidR="001C1418" w:rsidRPr="000F095F" w:rsidRDefault="001C1418" w:rsidP="000F095F">
      <w:pPr>
        <w:pStyle w:val="paragraph0"/>
        <w:spacing w:before="0" w:beforeAutospacing="0" w:after="0" w:afterAutospacing="0" w:line="276" w:lineRule="auto"/>
        <w:jc w:val="center"/>
        <w:textAlignment w:val="baseline"/>
        <w:rPr>
          <w:b/>
          <w:bCs/>
        </w:rPr>
      </w:pPr>
      <w:r w:rsidRPr="000F095F">
        <w:rPr>
          <w:rStyle w:val="normaltextrun"/>
          <w:b/>
          <w:bCs/>
        </w:rPr>
        <w:t>MINUTA D</w:t>
      </w:r>
      <w:r w:rsidR="000B33EA" w:rsidRPr="000F095F">
        <w:rPr>
          <w:rStyle w:val="normaltextrun"/>
          <w:b/>
          <w:bCs/>
        </w:rPr>
        <w:t>A</w:t>
      </w:r>
      <w:r w:rsidRPr="000F095F">
        <w:rPr>
          <w:rStyle w:val="normaltextrun"/>
          <w:b/>
          <w:bCs/>
        </w:rPr>
        <w:t xml:space="preserve"> PROCURAÇÃO IRREVOGÁVEL</w:t>
      </w:r>
      <w:r w:rsidR="000B33EA" w:rsidRPr="000F095F">
        <w:rPr>
          <w:rStyle w:val="eop"/>
          <w:b/>
          <w:bCs/>
        </w:rPr>
        <w:t xml:space="preserve"> ESCRITURA</w:t>
      </w:r>
    </w:p>
    <w:p w14:paraId="06954E15" w14:textId="77777777" w:rsidR="000B33EA" w:rsidRPr="000F095F" w:rsidRDefault="000B33EA" w:rsidP="000F095F">
      <w:pPr>
        <w:pStyle w:val="paragraph0"/>
        <w:spacing w:before="0" w:beforeAutospacing="0" w:after="0" w:afterAutospacing="0" w:line="276" w:lineRule="auto"/>
        <w:jc w:val="center"/>
        <w:textAlignment w:val="baseline"/>
        <w:rPr>
          <w:rStyle w:val="normaltextrun"/>
        </w:rPr>
      </w:pPr>
    </w:p>
    <w:p w14:paraId="044B287F" w14:textId="77777777" w:rsidR="000B33EA" w:rsidRPr="000F095F" w:rsidRDefault="000B33EA" w:rsidP="000F095F">
      <w:pPr>
        <w:pStyle w:val="paragraph0"/>
        <w:spacing w:before="0" w:beforeAutospacing="0" w:after="0" w:afterAutospacing="0" w:line="276" w:lineRule="auto"/>
        <w:jc w:val="center"/>
        <w:textAlignment w:val="baseline"/>
        <w:rPr>
          <w:rStyle w:val="normaltextrun"/>
        </w:rPr>
      </w:pPr>
    </w:p>
    <w:p w14:paraId="74AC23E4" w14:textId="676762EE" w:rsidR="001C1418" w:rsidRPr="000F095F" w:rsidRDefault="001C1418" w:rsidP="000F095F">
      <w:pPr>
        <w:pStyle w:val="paragraph0"/>
        <w:spacing w:before="0" w:beforeAutospacing="0" w:after="0" w:afterAutospacing="0" w:line="276" w:lineRule="auto"/>
        <w:jc w:val="center"/>
        <w:textAlignment w:val="baseline"/>
      </w:pPr>
      <w:r w:rsidRPr="000F095F">
        <w:rPr>
          <w:rStyle w:val="normaltextrun"/>
        </w:rPr>
        <w:t>PROCURAÇÃO IRREVOGÁVEL</w:t>
      </w:r>
      <w:r w:rsidRPr="000F095F">
        <w:rPr>
          <w:rStyle w:val="eop"/>
        </w:rPr>
        <w:t> </w:t>
      </w:r>
    </w:p>
    <w:p w14:paraId="5C097176" w14:textId="77777777" w:rsidR="000B33EA" w:rsidRPr="000F095F" w:rsidRDefault="000B33EA" w:rsidP="000F095F">
      <w:pPr>
        <w:pStyle w:val="paragraph0"/>
        <w:spacing w:before="0" w:beforeAutospacing="0" w:after="0" w:afterAutospacing="0" w:line="276" w:lineRule="auto"/>
        <w:jc w:val="both"/>
        <w:textAlignment w:val="baseline"/>
        <w:rPr>
          <w:rStyle w:val="eop"/>
        </w:rPr>
      </w:pPr>
    </w:p>
    <w:p w14:paraId="086B70C0" w14:textId="77777777" w:rsidR="000B33EA" w:rsidRPr="000F095F" w:rsidRDefault="000B33EA" w:rsidP="000F095F">
      <w:pPr>
        <w:pStyle w:val="paragraph0"/>
        <w:spacing w:before="0" w:beforeAutospacing="0" w:after="0" w:afterAutospacing="0" w:line="276" w:lineRule="auto"/>
        <w:jc w:val="both"/>
        <w:textAlignment w:val="baseline"/>
        <w:rPr>
          <w:rStyle w:val="eop"/>
        </w:rPr>
      </w:pPr>
    </w:p>
    <w:p w14:paraId="26B499E4" w14:textId="45B26488" w:rsidR="001C1418" w:rsidRPr="000F095F" w:rsidRDefault="001C1418" w:rsidP="000F095F">
      <w:pPr>
        <w:pStyle w:val="paragraph0"/>
        <w:spacing w:before="0" w:beforeAutospacing="0" w:after="0" w:afterAutospacing="0" w:line="276" w:lineRule="auto"/>
        <w:jc w:val="both"/>
        <w:textAlignment w:val="baseline"/>
      </w:pPr>
      <w:r w:rsidRPr="000F095F">
        <w:rPr>
          <w:rStyle w:val="normaltextrun"/>
        </w:rPr>
        <w:t>Pelo presente mandato,</w:t>
      </w:r>
    </w:p>
    <w:p w14:paraId="1CD182A5" w14:textId="77777777" w:rsidR="000B33EA" w:rsidRPr="000F095F" w:rsidRDefault="000B33EA" w:rsidP="000F095F">
      <w:pPr>
        <w:pStyle w:val="paragraph0"/>
        <w:spacing w:before="0" w:beforeAutospacing="0" w:after="0" w:afterAutospacing="0" w:line="276" w:lineRule="auto"/>
        <w:jc w:val="both"/>
        <w:textAlignment w:val="baseline"/>
        <w:rPr>
          <w:rStyle w:val="eop"/>
        </w:rPr>
      </w:pPr>
    </w:p>
    <w:p w14:paraId="55A54604" w14:textId="25EAB89D" w:rsidR="001C1418" w:rsidRPr="000F095F" w:rsidRDefault="000B33EA" w:rsidP="000F095F">
      <w:pPr>
        <w:pStyle w:val="PargrafodaLista"/>
        <w:widowControl w:val="0"/>
        <w:spacing w:line="276" w:lineRule="auto"/>
        <w:ind w:left="0"/>
        <w:jc w:val="both"/>
        <w:textAlignment w:val="baseline"/>
        <w:rPr>
          <w:lang w:val="pt-BR"/>
        </w:rPr>
      </w:pPr>
      <w:r w:rsidRPr="000F095F">
        <w:rPr>
          <w:b/>
          <w:lang w:val="pt-BR"/>
        </w:rPr>
        <w:t xml:space="preserve">TROPICAL FOODS COMERCIO ATACADISTA DE BEBIDAS S.A., </w:t>
      </w:r>
      <w:r w:rsidRPr="000F095F">
        <w:rPr>
          <w:bCs/>
          <w:lang w:val="pt-BR"/>
        </w:rPr>
        <w:t xml:space="preserve">com sede na Avenida Manoel Gomes, </w:t>
      </w:r>
      <w:proofErr w:type="spellStart"/>
      <w:r w:rsidRPr="000F095F">
        <w:rPr>
          <w:bCs/>
          <w:lang w:val="pt-BR"/>
        </w:rPr>
        <w:t>Qd</w:t>
      </w:r>
      <w:proofErr w:type="spellEnd"/>
      <w:r w:rsidRPr="000F095F">
        <w:rPr>
          <w:bCs/>
          <w:lang w:val="pt-BR"/>
        </w:rPr>
        <w:t xml:space="preserve"> 05, Lote 04, Setor Santo André, Aparecida de Goiânia, Goiás, CEP 74.984-550, inscrita no CNPJ/ME sob o nº 36.261.293/0001-08, com arquivamento de seu Estatuto Social na Junta Comercial do Estado de Goiás sob o NIRE nº 53202292537, neste ato neste ato representada na forma de seu Estatuto Social </w:t>
      </w:r>
      <w:r w:rsidR="001C1418" w:rsidRPr="000F095F">
        <w:rPr>
          <w:rStyle w:val="normaltextrun"/>
          <w:lang w:val="pt-BR"/>
        </w:rPr>
        <w:t>(“</w:t>
      </w:r>
      <w:r w:rsidR="001C1418" w:rsidRPr="000F095F">
        <w:rPr>
          <w:rStyle w:val="normaltextrun"/>
          <w:u w:val="single"/>
          <w:lang w:val="pt-BR"/>
        </w:rPr>
        <w:t>Outorgante</w:t>
      </w:r>
      <w:r w:rsidR="001C1418" w:rsidRPr="000F095F">
        <w:rPr>
          <w:rStyle w:val="normaltextrun"/>
          <w:lang w:val="pt-BR"/>
        </w:rPr>
        <w:t>”)</w:t>
      </w:r>
      <w:r w:rsidR="00AF0576" w:rsidRPr="000F095F">
        <w:rPr>
          <w:rStyle w:val="normaltextrun"/>
          <w:lang w:val="pt-BR"/>
        </w:rPr>
        <w:t xml:space="preserve">, </w:t>
      </w:r>
    </w:p>
    <w:p w14:paraId="76108FB2" w14:textId="77777777" w:rsidR="008D160F" w:rsidRPr="000F095F" w:rsidRDefault="008D160F" w:rsidP="000F095F">
      <w:pPr>
        <w:pStyle w:val="paragraph0"/>
        <w:spacing w:before="0" w:beforeAutospacing="0" w:after="0" w:afterAutospacing="0" w:line="276" w:lineRule="auto"/>
        <w:jc w:val="both"/>
        <w:textAlignment w:val="baseline"/>
        <w:rPr>
          <w:rStyle w:val="eop"/>
        </w:rPr>
      </w:pPr>
    </w:p>
    <w:p w14:paraId="140719D9" w14:textId="54600A0A" w:rsidR="000B33EA" w:rsidRPr="000F095F" w:rsidRDefault="008D160F" w:rsidP="000F095F">
      <w:pPr>
        <w:pStyle w:val="paragraph0"/>
        <w:spacing w:before="0" w:beforeAutospacing="0" w:after="0" w:afterAutospacing="0" w:line="276" w:lineRule="auto"/>
        <w:jc w:val="both"/>
        <w:textAlignment w:val="baseline"/>
        <w:rPr>
          <w:rStyle w:val="normaltextrun"/>
        </w:rPr>
      </w:pPr>
      <w:r w:rsidRPr="000F095F">
        <w:rPr>
          <w:rStyle w:val="normaltextrun"/>
        </w:rPr>
        <w:t xml:space="preserve">Neste ato nomeia e constitui seu bastante procurador: </w:t>
      </w:r>
    </w:p>
    <w:p w14:paraId="036DFFE6" w14:textId="77777777" w:rsidR="008D160F" w:rsidRPr="000F095F" w:rsidRDefault="008D160F" w:rsidP="000F095F">
      <w:pPr>
        <w:pStyle w:val="paragraph0"/>
        <w:spacing w:before="0" w:beforeAutospacing="0" w:after="0" w:afterAutospacing="0" w:line="276" w:lineRule="auto"/>
        <w:jc w:val="both"/>
        <w:textAlignment w:val="baseline"/>
        <w:rPr>
          <w:rStyle w:val="normaltextrun"/>
          <w:b/>
          <w:bCs/>
        </w:rPr>
      </w:pPr>
    </w:p>
    <w:p w14:paraId="256F21D8" w14:textId="365BFF52" w:rsidR="000B33EA" w:rsidRPr="000F095F" w:rsidRDefault="005A6BF3" w:rsidP="000F095F">
      <w:pPr>
        <w:pStyle w:val="paragraph0"/>
        <w:spacing w:before="0" w:beforeAutospacing="0" w:after="0" w:afterAutospacing="0" w:line="276" w:lineRule="auto"/>
        <w:jc w:val="both"/>
        <w:textAlignment w:val="baseline"/>
        <w:rPr>
          <w:rStyle w:val="normaltextrun"/>
        </w:rPr>
      </w:pPr>
      <w:r w:rsidRPr="000F095F">
        <w:rPr>
          <w:b/>
        </w:rPr>
        <w:t>SIMPLIFIC PAVARINI DISTRIBUIDORA DE TÍTULOS E VALORES MOBILIÁRIOS LTDA</w:t>
      </w:r>
      <w:r w:rsidRPr="000F095F">
        <w:rPr>
          <w:bCs/>
        </w:rPr>
        <w:t xml:space="preserve">., instituição financeira atuando por sua filial na cidade de São Paulo, Estado de São Paulo, na Rua Joaquim Floriano 466, bloco B, </w:t>
      </w:r>
      <w:proofErr w:type="spellStart"/>
      <w:r w:rsidRPr="000F095F">
        <w:rPr>
          <w:bCs/>
        </w:rPr>
        <w:t>conj</w:t>
      </w:r>
      <w:proofErr w:type="spellEnd"/>
      <w:r w:rsidRPr="000F095F">
        <w:rPr>
          <w:bCs/>
        </w:rPr>
        <w:t xml:space="preserve"> 1401, Itaim Bibi CEP 04534-002, inscrita no CNPJ sob o nº 15.227.994/0004-01</w:t>
      </w:r>
      <w:r w:rsidRPr="000F095F" w:rsidDel="005A6BF3">
        <w:rPr>
          <w:bCs/>
        </w:rPr>
        <w:t xml:space="preserve"> </w:t>
      </w:r>
      <w:r w:rsidR="001C1418" w:rsidRPr="000F095F">
        <w:rPr>
          <w:rStyle w:val="normaltextrun"/>
        </w:rPr>
        <w:t>(“</w:t>
      </w:r>
      <w:r w:rsidR="001C1418" w:rsidRPr="000F095F">
        <w:rPr>
          <w:rStyle w:val="normaltextrun"/>
          <w:u w:val="single"/>
        </w:rPr>
        <w:t>Agente Fiduciário</w:t>
      </w:r>
      <w:r w:rsidR="001C1418" w:rsidRPr="000F095F">
        <w:rPr>
          <w:rStyle w:val="normaltextrun"/>
        </w:rPr>
        <w:t>”)</w:t>
      </w:r>
      <w:r w:rsidR="00AF0576" w:rsidRPr="000F095F">
        <w:rPr>
          <w:rStyle w:val="normaltextrun"/>
        </w:rPr>
        <w:t xml:space="preserve">, </w:t>
      </w:r>
    </w:p>
    <w:p w14:paraId="108063F6" w14:textId="2DFEBB00" w:rsidR="001C1418" w:rsidRPr="000F095F" w:rsidRDefault="001C1418" w:rsidP="000F095F">
      <w:pPr>
        <w:pStyle w:val="paragraph0"/>
        <w:spacing w:before="0" w:beforeAutospacing="0" w:after="0" w:afterAutospacing="0" w:line="276" w:lineRule="auto"/>
        <w:jc w:val="both"/>
        <w:textAlignment w:val="baseline"/>
      </w:pPr>
    </w:p>
    <w:p w14:paraId="28879E66" w14:textId="1EF1DE10" w:rsidR="001C1418" w:rsidRPr="000F095F" w:rsidRDefault="001C1418" w:rsidP="000F095F">
      <w:pPr>
        <w:pStyle w:val="paragraph0"/>
        <w:spacing w:before="0" w:beforeAutospacing="0" w:after="0" w:afterAutospacing="0" w:line="276" w:lineRule="auto"/>
        <w:jc w:val="both"/>
        <w:textAlignment w:val="baseline"/>
      </w:pPr>
      <w:r w:rsidRPr="000F095F">
        <w:rPr>
          <w:rStyle w:val="normaltextrun"/>
        </w:rPr>
        <w:t>a quem confere amplos e específicos poderes para,</w:t>
      </w:r>
      <w:r w:rsidR="008D160F" w:rsidRPr="000F095F">
        <w:rPr>
          <w:rStyle w:val="normaltextrun"/>
        </w:rPr>
        <w:t xml:space="preserve"> </w:t>
      </w:r>
      <w:r w:rsidR="00D679A4" w:rsidRPr="000F095F">
        <w:rPr>
          <w:rStyle w:val="normaltextrun"/>
        </w:rPr>
        <w:t xml:space="preserve">desde </w:t>
      </w:r>
      <w:r w:rsidR="008D160F" w:rsidRPr="000F095F">
        <w:rPr>
          <w:rStyle w:val="normaltextrun"/>
        </w:rPr>
        <w:t xml:space="preserve">que tenha havido a declaração de vencimento antecipado das obrigações previstas no </w:t>
      </w:r>
      <w:r w:rsidR="008D160F" w:rsidRPr="000F095F">
        <w:rPr>
          <w:i/>
          <w:iCs/>
        </w:rPr>
        <w:t xml:space="preserve">Instrumento Particular de Escritura da 1ª (Primeira) Emissão de Debêntures Simples, Não Conversíveis em Ações, em Série Única, da Espécie </w:t>
      </w:r>
      <w:r w:rsidR="009F51EA" w:rsidRPr="000F095F">
        <w:rPr>
          <w:i/>
          <w:iCs/>
        </w:rPr>
        <w:t xml:space="preserve">Quirografária </w:t>
      </w:r>
      <w:r w:rsidR="008D160F" w:rsidRPr="000F095F">
        <w:rPr>
          <w:i/>
          <w:iCs/>
        </w:rPr>
        <w:t xml:space="preserve">com Garantia Fidejussória, </w:t>
      </w:r>
      <w:r w:rsidR="00B80327" w:rsidRPr="000F095F">
        <w:rPr>
          <w:i/>
          <w:iCs/>
        </w:rPr>
        <w:t xml:space="preserve">a Ser Convolada </w:t>
      </w:r>
      <w:r w:rsidR="009F51EA" w:rsidRPr="000F095F">
        <w:rPr>
          <w:i/>
          <w:iCs/>
        </w:rPr>
        <w:t xml:space="preserve">para </w:t>
      </w:r>
      <w:r w:rsidR="00B80327" w:rsidRPr="000F095F">
        <w:rPr>
          <w:i/>
          <w:iCs/>
        </w:rPr>
        <w:t>da Espécie com Garantia Real</w:t>
      </w:r>
      <w:r w:rsidR="009F51EA" w:rsidRPr="000F095F">
        <w:rPr>
          <w:i/>
          <w:iCs/>
        </w:rPr>
        <w:t xml:space="preserve"> e Fidejussória Adicional, </w:t>
      </w:r>
      <w:r w:rsidR="008D160F" w:rsidRPr="000F095F">
        <w:rPr>
          <w:i/>
          <w:iCs/>
        </w:rPr>
        <w:t xml:space="preserve">para Colocação Privada, da Tropical </w:t>
      </w:r>
      <w:proofErr w:type="spellStart"/>
      <w:r w:rsidR="008D160F" w:rsidRPr="000F095F">
        <w:rPr>
          <w:i/>
          <w:iCs/>
        </w:rPr>
        <w:t>Foods</w:t>
      </w:r>
      <w:proofErr w:type="spellEnd"/>
      <w:r w:rsidR="008D160F" w:rsidRPr="000F095F">
        <w:rPr>
          <w:i/>
          <w:iCs/>
        </w:rPr>
        <w:t xml:space="preserve"> Comércio Atacadista de Bebidas S.A</w:t>
      </w:r>
      <w:r w:rsidR="008D160F" w:rsidRPr="000F095F">
        <w:t>.” (</w:t>
      </w:r>
      <w:r w:rsidR="008D160F" w:rsidRPr="000F095F">
        <w:rPr>
          <w:u w:val="single"/>
        </w:rPr>
        <w:t>Escritura de Emissão</w:t>
      </w:r>
      <w:r w:rsidR="008D160F" w:rsidRPr="000F095F">
        <w:t>”),</w:t>
      </w:r>
      <w:r w:rsidR="008D160F" w:rsidRPr="000F095F">
        <w:rPr>
          <w:rStyle w:val="normaltextrun"/>
        </w:rPr>
        <w:t xml:space="preserve"> </w:t>
      </w:r>
      <w:r w:rsidRPr="000F095F">
        <w:rPr>
          <w:rStyle w:val="normaltextrun"/>
        </w:rPr>
        <w:t xml:space="preserve">com a consequente </w:t>
      </w:r>
      <w:r w:rsidR="008D160F" w:rsidRPr="000F095F">
        <w:rPr>
          <w:rStyle w:val="normaltextrun"/>
        </w:rPr>
        <w:t>excussão das garantias previstas na Escritura de Emissão</w:t>
      </w:r>
      <w:r w:rsidR="00D679A4" w:rsidRPr="000F095F">
        <w:rPr>
          <w:rStyle w:val="normaltextrun"/>
        </w:rPr>
        <w:t xml:space="preserve">: </w:t>
      </w:r>
    </w:p>
    <w:p w14:paraId="75D47436" w14:textId="77777777" w:rsidR="001C1418" w:rsidRPr="000F095F" w:rsidRDefault="001C1418" w:rsidP="000F095F">
      <w:pPr>
        <w:pStyle w:val="paragraph0"/>
        <w:spacing w:before="0" w:beforeAutospacing="0" w:after="0" w:afterAutospacing="0" w:line="276" w:lineRule="auto"/>
        <w:jc w:val="both"/>
        <w:textAlignment w:val="baseline"/>
      </w:pPr>
      <w:r w:rsidRPr="000F095F">
        <w:rPr>
          <w:rStyle w:val="eop"/>
        </w:rPr>
        <w:t> </w:t>
      </w:r>
    </w:p>
    <w:p w14:paraId="727B2E8E" w14:textId="702FD44A" w:rsidR="001C1418" w:rsidRPr="000F095F" w:rsidRDefault="00D679A4" w:rsidP="000F095F">
      <w:pPr>
        <w:pStyle w:val="paragraph0"/>
        <w:numPr>
          <w:ilvl w:val="0"/>
          <w:numId w:val="31"/>
        </w:numPr>
        <w:spacing w:before="0" w:beforeAutospacing="0" w:after="0" w:afterAutospacing="0" w:line="276" w:lineRule="auto"/>
        <w:ind w:firstLine="0"/>
        <w:jc w:val="both"/>
        <w:textAlignment w:val="baseline"/>
      </w:pPr>
      <w:r w:rsidRPr="000F095F">
        <w:rPr>
          <w:rStyle w:val="normaltextrun"/>
        </w:rPr>
        <w:t>Entrar em contato com todas as partes dos Contratos da Emissora, visando a identificar os fluxos de pagamento devidos à Emissora;</w:t>
      </w:r>
    </w:p>
    <w:p w14:paraId="7AB5F000" w14:textId="77777777" w:rsidR="001C1418" w:rsidRPr="000F095F" w:rsidRDefault="001C1418" w:rsidP="000F095F">
      <w:pPr>
        <w:pStyle w:val="paragraph0"/>
        <w:spacing w:before="0" w:beforeAutospacing="0" w:after="0" w:afterAutospacing="0" w:line="276" w:lineRule="auto"/>
        <w:ind w:left="555"/>
        <w:jc w:val="both"/>
        <w:textAlignment w:val="baseline"/>
      </w:pPr>
      <w:r w:rsidRPr="000F095F">
        <w:rPr>
          <w:rStyle w:val="eop"/>
        </w:rPr>
        <w:t> </w:t>
      </w:r>
    </w:p>
    <w:p w14:paraId="7A268884" w14:textId="74C21C64" w:rsidR="00D679A4" w:rsidRPr="000F095F" w:rsidRDefault="00D679A4" w:rsidP="000F095F">
      <w:pPr>
        <w:pStyle w:val="paragraph0"/>
        <w:numPr>
          <w:ilvl w:val="0"/>
          <w:numId w:val="32"/>
        </w:numPr>
        <w:spacing w:before="0" w:beforeAutospacing="0" w:after="0" w:afterAutospacing="0" w:line="276" w:lineRule="auto"/>
        <w:ind w:firstLine="0"/>
        <w:jc w:val="both"/>
        <w:textAlignment w:val="baseline"/>
        <w:rPr>
          <w:rStyle w:val="normaltextrun"/>
        </w:rPr>
      </w:pPr>
      <w:r w:rsidRPr="000F095F">
        <w:rPr>
          <w:rStyle w:val="normaltextrun"/>
        </w:rPr>
        <w:t xml:space="preserve">Instruir as partes dos Contratos da Emissora a realizar o depósito de valores devidos à Emissora em contas bancárias específicas, distintas daquelas originalmente </w:t>
      </w:r>
      <w:r w:rsidR="00CA7DCA" w:rsidRPr="000F095F">
        <w:rPr>
          <w:rStyle w:val="normaltextrun"/>
        </w:rPr>
        <w:t xml:space="preserve">previstas nos Contratos da Emissora ou informadas pela Emissora; </w:t>
      </w:r>
    </w:p>
    <w:p w14:paraId="41E6D724" w14:textId="77777777" w:rsidR="00D679A4" w:rsidRPr="000F095F" w:rsidRDefault="00D679A4" w:rsidP="000F095F">
      <w:pPr>
        <w:pStyle w:val="paragraph0"/>
        <w:spacing w:before="0" w:beforeAutospacing="0" w:after="0" w:afterAutospacing="0" w:line="276" w:lineRule="auto"/>
        <w:ind w:left="720"/>
        <w:jc w:val="both"/>
        <w:textAlignment w:val="baseline"/>
        <w:rPr>
          <w:rStyle w:val="normaltextrun"/>
        </w:rPr>
      </w:pPr>
    </w:p>
    <w:p w14:paraId="30C517ED" w14:textId="45532B9A" w:rsidR="001C1418" w:rsidRPr="000F095F" w:rsidRDefault="001C1418" w:rsidP="000F095F">
      <w:pPr>
        <w:pStyle w:val="paragraph0"/>
        <w:numPr>
          <w:ilvl w:val="0"/>
          <w:numId w:val="32"/>
        </w:numPr>
        <w:spacing w:before="0" w:beforeAutospacing="0" w:after="0" w:afterAutospacing="0" w:line="276" w:lineRule="auto"/>
        <w:ind w:firstLine="0"/>
        <w:jc w:val="both"/>
        <w:textAlignment w:val="baseline"/>
      </w:pPr>
      <w:r w:rsidRPr="000F095F">
        <w:rPr>
          <w:rStyle w:val="normaltextrun"/>
        </w:rPr>
        <w:lastRenderedPageBreak/>
        <w:t>Requerer todas e quaisquer aprovações prévias ou consentimentos que possam ser necessários para</w:t>
      </w:r>
      <w:r w:rsidR="00CA7DCA" w:rsidRPr="000F095F">
        <w:rPr>
          <w:rStyle w:val="normaltextrun"/>
        </w:rPr>
        <w:t xml:space="preserve"> a alteração das contas de depósito previstas nos Contratos da Emissora ou informadas pela Emissora; </w:t>
      </w:r>
    </w:p>
    <w:p w14:paraId="443CB4CF" w14:textId="5FB20DCE" w:rsidR="001C1418" w:rsidRPr="000F095F" w:rsidRDefault="001C1418" w:rsidP="000F095F">
      <w:pPr>
        <w:pStyle w:val="paragraph0"/>
        <w:spacing w:before="0" w:beforeAutospacing="0" w:after="0" w:afterAutospacing="0" w:line="276" w:lineRule="auto"/>
        <w:ind w:left="705"/>
        <w:textAlignment w:val="baseline"/>
      </w:pPr>
    </w:p>
    <w:p w14:paraId="67F151CC" w14:textId="4CC88AED" w:rsidR="001C1418" w:rsidRPr="000F095F" w:rsidRDefault="001C1418" w:rsidP="000F095F">
      <w:pPr>
        <w:pStyle w:val="paragraph0"/>
        <w:numPr>
          <w:ilvl w:val="0"/>
          <w:numId w:val="34"/>
        </w:numPr>
        <w:spacing w:before="0" w:beforeAutospacing="0" w:after="0" w:afterAutospacing="0" w:line="276" w:lineRule="auto"/>
        <w:ind w:firstLine="0"/>
        <w:jc w:val="both"/>
        <w:textAlignment w:val="baseline"/>
      </w:pPr>
      <w:r w:rsidRPr="000F095F">
        <w:rPr>
          <w:rStyle w:val="normaltextrun"/>
        </w:rPr>
        <w:t>Praticar, enfim, todos os atos, bem como firmar quaisquer documentos necessários, úteis ou convenientes ao cabal desempenho do presente mandato.</w:t>
      </w:r>
    </w:p>
    <w:p w14:paraId="2FDBEED4" w14:textId="44867FF0" w:rsidR="001C1418" w:rsidRPr="000F095F" w:rsidRDefault="001C1418" w:rsidP="000F095F">
      <w:pPr>
        <w:pStyle w:val="paragraph0"/>
        <w:spacing w:before="0" w:beforeAutospacing="0" w:after="0" w:afterAutospacing="0" w:line="276" w:lineRule="auto"/>
        <w:jc w:val="both"/>
        <w:textAlignment w:val="baseline"/>
      </w:pPr>
    </w:p>
    <w:p w14:paraId="23660E30" w14:textId="5E66AE3F" w:rsidR="001C1418" w:rsidRPr="000F095F" w:rsidRDefault="001C1418" w:rsidP="000F095F">
      <w:pPr>
        <w:pStyle w:val="paragraph0"/>
        <w:spacing w:before="0" w:beforeAutospacing="0" w:after="0" w:afterAutospacing="0" w:line="276" w:lineRule="auto"/>
        <w:jc w:val="both"/>
        <w:textAlignment w:val="baseline"/>
      </w:pPr>
      <w:r w:rsidRPr="000F095F">
        <w:rPr>
          <w:rStyle w:val="normaltextrun"/>
        </w:rPr>
        <w:t xml:space="preserve">Esta procuração será válida pelo prazo de vigência </w:t>
      </w:r>
      <w:r w:rsidR="00CA7DCA" w:rsidRPr="000F095F">
        <w:rPr>
          <w:rStyle w:val="normaltextrun"/>
        </w:rPr>
        <w:t xml:space="preserve">de toda e qualquer obrigação prevista na Escritura de Emissão e no Contrato de Alienação Fiduciária. </w:t>
      </w:r>
    </w:p>
    <w:p w14:paraId="1D3B12BE" w14:textId="243798DB" w:rsidR="001C1418" w:rsidRPr="000F095F" w:rsidRDefault="001C1418" w:rsidP="000F095F">
      <w:pPr>
        <w:pStyle w:val="paragraph0"/>
        <w:spacing w:before="0" w:beforeAutospacing="0" w:after="0" w:afterAutospacing="0" w:line="276" w:lineRule="auto"/>
        <w:jc w:val="both"/>
        <w:textAlignment w:val="baseline"/>
      </w:pPr>
    </w:p>
    <w:p w14:paraId="011808CB" w14:textId="77777777" w:rsidR="00CA7DCA" w:rsidRPr="000F095F" w:rsidRDefault="001C1418" w:rsidP="000F095F">
      <w:pPr>
        <w:pStyle w:val="paragraph0"/>
        <w:spacing w:before="0" w:beforeAutospacing="0" w:after="0" w:afterAutospacing="0" w:line="276" w:lineRule="auto"/>
        <w:ind w:right="45"/>
        <w:jc w:val="both"/>
        <w:textAlignment w:val="baseline"/>
        <w:rPr>
          <w:rStyle w:val="normaltextrun"/>
        </w:rPr>
      </w:pPr>
      <w:r w:rsidRPr="000F095F">
        <w:rPr>
          <w:rStyle w:val="normaltextrun"/>
        </w:rPr>
        <w:t>Os termos em letra maiúscula empregados, mas não definidos neste instrumento, terão os respectivos significados a eles</w:t>
      </w:r>
      <w:r w:rsidR="00CA7DCA" w:rsidRPr="000F095F">
        <w:rPr>
          <w:rStyle w:val="normaltextrun"/>
        </w:rPr>
        <w:t xml:space="preserve"> atribuídos na Escritura de Emissão. </w:t>
      </w:r>
    </w:p>
    <w:p w14:paraId="166FD9D6" w14:textId="45ED1891" w:rsidR="001C1418" w:rsidRPr="000F095F" w:rsidRDefault="001C1418" w:rsidP="000F095F">
      <w:pPr>
        <w:pStyle w:val="paragraph0"/>
        <w:spacing w:before="0" w:beforeAutospacing="0" w:after="0" w:afterAutospacing="0" w:line="276" w:lineRule="auto"/>
        <w:ind w:right="45"/>
        <w:jc w:val="both"/>
        <w:textAlignment w:val="baseline"/>
      </w:pPr>
    </w:p>
    <w:p w14:paraId="0F939DC8" w14:textId="02906F80" w:rsidR="001C1418" w:rsidRPr="000F095F" w:rsidRDefault="001C1418" w:rsidP="000F095F">
      <w:pPr>
        <w:pStyle w:val="paragraph0"/>
        <w:spacing w:before="0" w:beforeAutospacing="0" w:after="0" w:afterAutospacing="0" w:line="276" w:lineRule="auto"/>
        <w:jc w:val="both"/>
        <w:textAlignment w:val="baseline"/>
      </w:pPr>
      <w:r w:rsidRPr="000F095F">
        <w:rPr>
          <w:rStyle w:val="normaltextrun"/>
        </w:rPr>
        <w:t>O Agente Fiduciário</w:t>
      </w:r>
      <w:r w:rsidR="00CA7DCA" w:rsidRPr="000F095F">
        <w:rPr>
          <w:rStyle w:val="normaltextrun"/>
        </w:rPr>
        <w:t xml:space="preserve"> é nomeado procurador da </w:t>
      </w:r>
      <w:r w:rsidRPr="000F095F">
        <w:rPr>
          <w:rStyle w:val="normaltextrun"/>
        </w:rPr>
        <w:t>Outorgante em caráter irrevogável e irretratável, de acordo com os termos do</w:t>
      </w:r>
      <w:r w:rsidR="00CA7DCA" w:rsidRPr="000F095F">
        <w:rPr>
          <w:rStyle w:val="normaltextrun"/>
        </w:rPr>
        <w:t xml:space="preserve"> artigo 684 </w:t>
      </w:r>
      <w:r w:rsidRPr="000F095F">
        <w:rPr>
          <w:rStyle w:val="normaltextrun"/>
        </w:rPr>
        <w:t>do Código Civil Brasileiro.</w:t>
      </w:r>
    </w:p>
    <w:p w14:paraId="2D18AA6B" w14:textId="35EF9013" w:rsidR="001C1418" w:rsidRPr="000F095F" w:rsidRDefault="001C1418" w:rsidP="000F095F">
      <w:pPr>
        <w:pStyle w:val="paragraph0"/>
        <w:spacing w:before="0" w:beforeAutospacing="0" w:after="0" w:afterAutospacing="0" w:line="276" w:lineRule="auto"/>
        <w:jc w:val="both"/>
        <w:textAlignment w:val="baseline"/>
      </w:pPr>
    </w:p>
    <w:p w14:paraId="264E9D85" w14:textId="7A1224F0" w:rsidR="001C1418" w:rsidRPr="000F095F" w:rsidRDefault="001C1418" w:rsidP="000F095F">
      <w:pPr>
        <w:pStyle w:val="paragraph0"/>
        <w:spacing w:before="0" w:beforeAutospacing="0" w:after="0" w:afterAutospacing="0" w:line="276" w:lineRule="auto"/>
        <w:jc w:val="both"/>
        <w:textAlignment w:val="baseline"/>
      </w:pPr>
      <w:r w:rsidRPr="000F095F">
        <w:rPr>
          <w:rStyle w:val="normaltextrun"/>
        </w:rPr>
        <w:t>Esta procuração será interpretada de acordo com as Leis da República Federativa do Brasil.</w:t>
      </w:r>
    </w:p>
    <w:p w14:paraId="30FDB835" w14:textId="4276E8E4" w:rsidR="001C1418" w:rsidRPr="000F095F" w:rsidRDefault="001C1418" w:rsidP="000F095F">
      <w:pPr>
        <w:pStyle w:val="paragraph0"/>
        <w:spacing w:before="0" w:beforeAutospacing="0" w:after="0" w:afterAutospacing="0" w:line="276" w:lineRule="auto"/>
        <w:jc w:val="both"/>
        <w:textAlignment w:val="baseline"/>
      </w:pPr>
    </w:p>
    <w:p w14:paraId="4BCD2DA9" w14:textId="1680D1A5" w:rsidR="00CA7DCA" w:rsidRPr="000F095F" w:rsidRDefault="001C1418" w:rsidP="000F095F">
      <w:pPr>
        <w:pStyle w:val="paragraph0"/>
        <w:spacing w:before="0" w:beforeAutospacing="0" w:after="0" w:afterAutospacing="0" w:line="276" w:lineRule="auto"/>
        <w:jc w:val="both"/>
        <w:textAlignment w:val="baseline"/>
        <w:rPr>
          <w:rStyle w:val="normaltextrun"/>
        </w:rPr>
      </w:pPr>
      <w:r w:rsidRPr="000F095F">
        <w:rPr>
          <w:rStyle w:val="normaltextrun"/>
        </w:rPr>
        <w:t>A presente procuração é outorgada aos</w:t>
      </w:r>
      <w:r w:rsidR="00CA7DCA" w:rsidRPr="000F095F">
        <w:rPr>
          <w:rStyle w:val="normaltextrun"/>
        </w:rPr>
        <w:t xml:space="preserve"> [</w:t>
      </w:r>
      <w:r w:rsidR="00CA7DCA" w:rsidRPr="000F095F">
        <w:rPr>
          <w:rStyle w:val="normaltextrun"/>
          <w:highlight w:val="yellow"/>
        </w:rPr>
        <w:t>---</w:t>
      </w:r>
      <w:r w:rsidR="00CA7DCA" w:rsidRPr="000F095F">
        <w:rPr>
          <w:rStyle w:val="normaltextrun"/>
        </w:rPr>
        <w:t>] de agosto de 202</w:t>
      </w:r>
      <w:r w:rsidR="00577DCB" w:rsidRPr="000F095F">
        <w:rPr>
          <w:rStyle w:val="normaltextrun"/>
        </w:rPr>
        <w:t>1</w:t>
      </w:r>
      <w:r w:rsidR="00CA7DCA" w:rsidRPr="000F095F">
        <w:rPr>
          <w:rStyle w:val="normaltextrun"/>
        </w:rPr>
        <w:t xml:space="preserve">, </w:t>
      </w:r>
      <w:r w:rsidRPr="000F095F">
        <w:rPr>
          <w:rStyle w:val="normaltextrun"/>
        </w:rPr>
        <w:t>na cidade de</w:t>
      </w:r>
      <w:r w:rsidR="00CA7DCA" w:rsidRPr="000F095F">
        <w:rPr>
          <w:rStyle w:val="normaltextrun"/>
        </w:rPr>
        <w:t xml:space="preserve"> </w:t>
      </w:r>
      <w:r w:rsidR="00577DCB" w:rsidRPr="000F095F">
        <w:rPr>
          <w:rStyle w:val="normaltextrun"/>
        </w:rPr>
        <w:t>Goiânia</w:t>
      </w:r>
      <w:r w:rsidR="00CA7DCA" w:rsidRPr="000F095F">
        <w:rPr>
          <w:rStyle w:val="normaltextrun"/>
        </w:rPr>
        <w:t>, Estado de</w:t>
      </w:r>
      <w:r w:rsidR="00577DCB" w:rsidRPr="000F095F">
        <w:rPr>
          <w:rStyle w:val="normaltextrun"/>
        </w:rPr>
        <w:t xml:space="preserve"> Goiás</w:t>
      </w:r>
      <w:r w:rsidR="00CA7DCA" w:rsidRPr="000F095F">
        <w:rPr>
          <w:rStyle w:val="normaltextrun"/>
        </w:rPr>
        <w:t xml:space="preserve">. </w:t>
      </w:r>
    </w:p>
    <w:p w14:paraId="13C88FB1" w14:textId="66D15150" w:rsidR="001C1418" w:rsidRPr="000F095F" w:rsidRDefault="001C1418" w:rsidP="000F095F">
      <w:pPr>
        <w:pStyle w:val="paragraph0"/>
        <w:spacing w:before="0" w:beforeAutospacing="0" w:after="0" w:afterAutospacing="0" w:line="276" w:lineRule="auto"/>
        <w:jc w:val="both"/>
        <w:textAlignment w:val="baseline"/>
      </w:pPr>
    </w:p>
    <w:p w14:paraId="072945C7" w14:textId="5566A35B" w:rsidR="00CA7DCA" w:rsidRPr="000F095F" w:rsidRDefault="00CA7DCA" w:rsidP="000F095F">
      <w:pPr>
        <w:pStyle w:val="paragraph0"/>
        <w:spacing w:before="0" w:beforeAutospacing="0" w:after="0" w:afterAutospacing="0" w:line="276" w:lineRule="auto"/>
        <w:jc w:val="both"/>
        <w:textAlignment w:val="baseline"/>
      </w:pPr>
    </w:p>
    <w:p w14:paraId="5D95BF83" w14:textId="2ABA0166" w:rsidR="00CA7DCA" w:rsidRPr="000F095F" w:rsidRDefault="00CA7DCA" w:rsidP="000F095F">
      <w:pPr>
        <w:pStyle w:val="paragraph0"/>
        <w:spacing w:before="0" w:beforeAutospacing="0" w:after="0" w:afterAutospacing="0" w:line="276" w:lineRule="auto"/>
        <w:jc w:val="both"/>
        <w:textAlignment w:val="baseline"/>
      </w:pPr>
    </w:p>
    <w:p w14:paraId="3CD47840" w14:textId="3E16130E" w:rsidR="00897087" w:rsidRPr="000F095F" w:rsidRDefault="00897087" w:rsidP="000F095F">
      <w:pPr>
        <w:pStyle w:val="paragraph0"/>
        <w:spacing w:before="0" w:beforeAutospacing="0" w:after="0" w:afterAutospacing="0" w:line="276" w:lineRule="auto"/>
        <w:jc w:val="both"/>
        <w:textAlignment w:val="baseline"/>
      </w:pPr>
    </w:p>
    <w:p w14:paraId="6FE5D7D3" w14:textId="5F95AE64" w:rsidR="00897087" w:rsidRPr="000F095F" w:rsidRDefault="00897087" w:rsidP="000F095F">
      <w:pPr>
        <w:pStyle w:val="paragraph0"/>
        <w:spacing w:before="0" w:beforeAutospacing="0" w:after="0" w:afterAutospacing="0" w:line="276" w:lineRule="auto"/>
        <w:jc w:val="both"/>
        <w:textAlignment w:val="baseline"/>
      </w:pPr>
    </w:p>
    <w:p w14:paraId="0C500C2C" w14:textId="77777777" w:rsidR="00897087" w:rsidRPr="000F095F" w:rsidRDefault="00897087" w:rsidP="000F095F">
      <w:pPr>
        <w:pStyle w:val="paragraph0"/>
        <w:spacing w:before="0" w:beforeAutospacing="0" w:after="0" w:afterAutospacing="0" w:line="276" w:lineRule="auto"/>
        <w:jc w:val="both"/>
        <w:textAlignment w:val="baseline"/>
      </w:pPr>
    </w:p>
    <w:p w14:paraId="516BB783" w14:textId="52C81B54" w:rsidR="00CA7DCA" w:rsidRPr="000F095F" w:rsidRDefault="00CA7DCA" w:rsidP="000F095F">
      <w:pPr>
        <w:pStyle w:val="paragraph0"/>
        <w:spacing w:before="0" w:beforeAutospacing="0" w:after="0" w:afterAutospacing="0" w:line="276" w:lineRule="auto"/>
        <w:jc w:val="center"/>
        <w:textAlignment w:val="baseline"/>
        <w:rPr>
          <w:b/>
        </w:rPr>
      </w:pPr>
      <w:r w:rsidRPr="000F095F">
        <w:rPr>
          <w:b/>
        </w:rPr>
        <w:t>TROPICAL FOODS COMERCIO ATACADISTA DE BEBIDAS S.A.</w:t>
      </w:r>
    </w:p>
    <w:p w14:paraId="61CD590E" w14:textId="3DCA1F7F" w:rsidR="00CA7DCA" w:rsidRPr="000F095F" w:rsidRDefault="00CA7DCA" w:rsidP="000F095F">
      <w:pPr>
        <w:pStyle w:val="paragraph0"/>
        <w:spacing w:before="0" w:beforeAutospacing="0" w:after="0" w:afterAutospacing="0" w:line="276" w:lineRule="auto"/>
        <w:jc w:val="center"/>
        <w:textAlignment w:val="baseline"/>
        <w:rPr>
          <w:bCs/>
        </w:rPr>
      </w:pPr>
      <w:r w:rsidRPr="000F095F">
        <w:rPr>
          <w:bCs/>
        </w:rPr>
        <w:t xml:space="preserve">Nome: </w:t>
      </w:r>
    </w:p>
    <w:p w14:paraId="0E27322B" w14:textId="67D6DFD8" w:rsidR="00CA7DCA" w:rsidRPr="000F095F" w:rsidRDefault="00CA7DCA" w:rsidP="000F095F">
      <w:pPr>
        <w:pStyle w:val="paragraph0"/>
        <w:spacing w:before="0" w:beforeAutospacing="0" w:after="0" w:afterAutospacing="0" w:line="276" w:lineRule="auto"/>
        <w:jc w:val="center"/>
        <w:textAlignment w:val="baseline"/>
        <w:rPr>
          <w:bCs/>
        </w:rPr>
      </w:pPr>
      <w:r w:rsidRPr="000F095F">
        <w:rPr>
          <w:bCs/>
        </w:rPr>
        <w:t>Cargo:</w:t>
      </w:r>
    </w:p>
    <w:p w14:paraId="103D3DDD" w14:textId="502D42C0" w:rsidR="001C1418" w:rsidRPr="000F095F" w:rsidRDefault="001C1418" w:rsidP="000F095F">
      <w:pPr>
        <w:pStyle w:val="paragraph0"/>
        <w:spacing w:before="0" w:beforeAutospacing="0" w:after="0" w:afterAutospacing="0" w:line="276" w:lineRule="auto"/>
        <w:textAlignment w:val="baseline"/>
      </w:pPr>
    </w:p>
    <w:p w14:paraId="73669FA8" w14:textId="4307DD0D" w:rsidR="006A5F3C" w:rsidRPr="000F095F" w:rsidRDefault="006A5F3C">
      <w:pPr>
        <w:spacing w:line="276" w:lineRule="auto"/>
        <w:rPr>
          <w:lang w:val="pt-BR"/>
        </w:rPr>
        <w:pPrChange w:id="787" w:author="Guilherme Traub" w:date="2021-08-23T16:58:00Z">
          <w:pPr/>
        </w:pPrChange>
      </w:pPr>
      <w:r w:rsidRPr="00EC3823">
        <w:rPr>
          <w:lang w:val="pt-BR"/>
        </w:rPr>
        <w:br w:type="page"/>
      </w:r>
    </w:p>
    <w:p w14:paraId="6BE2C35C" w14:textId="0F7E7E6E" w:rsidR="006A5F3C" w:rsidRPr="000F095F" w:rsidRDefault="006A5F3C" w:rsidP="000F095F">
      <w:pPr>
        <w:pStyle w:val="paragraph0"/>
        <w:spacing w:before="0" w:beforeAutospacing="0" w:after="0" w:afterAutospacing="0" w:line="276" w:lineRule="auto"/>
        <w:jc w:val="center"/>
        <w:textAlignment w:val="baseline"/>
        <w:rPr>
          <w:rStyle w:val="normaltextrun"/>
        </w:rPr>
      </w:pPr>
      <w:r w:rsidRPr="000F095F">
        <w:rPr>
          <w:rStyle w:val="normaltextrun"/>
        </w:rPr>
        <w:lastRenderedPageBreak/>
        <w:t>Anexo 4.13(a)</w:t>
      </w:r>
    </w:p>
    <w:p w14:paraId="756D8A5E" w14:textId="77777777" w:rsidR="006A5F3C" w:rsidRPr="000F095F" w:rsidRDefault="006A5F3C" w:rsidP="000F095F">
      <w:pPr>
        <w:pStyle w:val="paragraph0"/>
        <w:spacing w:before="0" w:beforeAutospacing="0" w:after="0" w:afterAutospacing="0" w:line="276" w:lineRule="auto"/>
        <w:jc w:val="center"/>
        <w:textAlignment w:val="baseline"/>
        <w:rPr>
          <w:rStyle w:val="normaltextrun"/>
        </w:rPr>
      </w:pPr>
    </w:p>
    <w:p w14:paraId="1F631A6D" w14:textId="77777777" w:rsidR="006A5F3C" w:rsidRDefault="006A5F3C" w:rsidP="006A5F3C">
      <w:pPr>
        <w:pStyle w:val="paragraph0"/>
        <w:spacing w:before="0" w:beforeAutospacing="0" w:after="0" w:afterAutospacing="0" w:line="276" w:lineRule="auto"/>
        <w:jc w:val="center"/>
        <w:textAlignment w:val="baseline"/>
        <w:rPr>
          <w:del w:id="788" w:author="Guilherme Traub" w:date="2021-08-23T16:58:00Z"/>
          <w:rStyle w:val="normaltextrun"/>
          <w:b/>
          <w:bCs/>
        </w:rPr>
      </w:pPr>
      <w:del w:id="789" w:author="Guilherme Traub" w:date="2021-08-23T16:58:00Z">
        <w:r>
          <w:rPr>
            <w:rStyle w:val="normaltextrun"/>
            <w:b/>
            <w:bCs/>
          </w:rPr>
          <w:delText xml:space="preserve">PRINCIPAIS TERMOS E CONDIÇÕES DO </w:delText>
        </w:r>
      </w:del>
    </w:p>
    <w:p w14:paraId="37F99AB2" w14:textId="77777777" w:rsidR="006A5F3C" w:rsidRDefault="006A5F3C" w:rsidP="006A5F3C">
      <w:pPr>
        <w:pStyle w:val="paragraph0"/>
        <w:spacing w:before="0" w:beforeAutospacing="0" w:after="0" w:afterAutospacing="0" w:line="276" w:lineRule="auto"/>
        <w:jc w:val="center"/>
        <w:textAlignment w:val="baseline"/>
        <w:rPr>
          <w:del w:id="790" w:author="Guilherme Traub" w:date="2021-08-23T16:58:00Z"/>
          <w:rStyle w:val="normaltextrun"/>
          <w:b/>
          <w:bCs/>
        </w:rPr>
      </w:pPr>
      <w:del w:id="791" w:author="Guilherme Traub" w:date="2021-08-23T16:58:00Z">
        <w:r>
          <w:rPr>
            <w:rStyle w:val="normaltextrun"/>
            <w:b/>
            <w:bCs/>
          </w:rPr>
          <w:delText>CONTRATO DE ALIENAÇÃO FIDUCIÁRIA DE IMÓVEL</w:delText>
        </w:r>
      </w:del>
    </w:p>
    <w:p w14:paraId="7DB062FF" w14:textId="77777777" w:rsidR="006A5F3C" w:rsidRDefault="006A5F3C" w:rsidP="006A5F3C">
      <w:pPr>
        <w:pStyle w:val="paragraph0"/>
        <w:spacing w:before="0" w:beforeAutospacing="0" w:after="0" w:afterAutospacing="0" w:line="276" w:lineRule="auto"/>
        <w:textAlignment w:val="baseline"/>
        <w:rPr>
          <w:del w:id="792" w:author="Guilherme Traub" w:date="2021-08-23T16:58:00Z"/>
          <w:rStyle w:val="normaltextrun"/>
          <w:b/>
          <w:bCs/>
        </w:rPr>
      </w:pPr>
    </w:p>
    <w:p w14:paraId="72D2C3A6" w14:textId="77777777" w:rsidR="006A5F3C" w:rsidRPr="006A5F3C" w:rsidRDefault="006A5F3C" w:rsidP="006A5F3C">
      <w:pPr>
        <w:pStyle w:val="paragraph0"/>
        <w:spacing w:before="0" w:beforeAutospacing="0" w:after="0" w:afterAutospacing="0" w:line="276" w:lineRule="auto"/>
        <w:jc w:val="both"/>
        <w:textAlignment w:val="baseline"/>
        <w:rPr>
          <w:del w:id="793" w:author="Guilherme Traub" w:date="2021-08-23T16:58:00Z"/>
          <w:rStyle w:val="normaltextrun"/>
        </w:rPr>
      </w:pPr>
      <w:del w:id="794" w:author="Guilherme Traub" w:date="2021-08-23T16:58:00Z">
        <w:r w:rsidRPr="006A5F3C">
          <w:rPr>
            <w:rStyle w:val="normaltextrun"/>
            <w:u w:val="single"/>
          </w:rPr>
          <w:delText>Benfeitorias</w:delText>
        </w:r>
        <w:r>
          <w:rPr>
            <w:rStyle w:val="normaltextrun"/>
            <w:i/>
            <w:iCs/>
          </w:rPr>
          <w:delText xml:space="preserve">: </w:delText>
        </w:r>
        <w:r w:rsidRPr="006A5F3C">
          <w:rPr>
            <w:rStyle w:val="normaltextrun"/>
          </w:rPr>
          <w:delText xml:space="preserve">Qualquer acessão ou benfeitoria introduzida no </w:delText>
        </w:r>
        <w:r>
          <w:rPr>
            <w:rStyle w:val="normaltextrun"/>
          </w:rPr>
          <w:delText>imóvel</w:delText>
        </w:r>
        <w:r w:rsidRPr="006A5F3C">
          <w:rPr>
            <w:rStyle w:val="normaltextrun"/>
          </w:rPr>
          <w:delText xml:space="preserve">, independentemente da espécie ou natureza, incorporar-se-á automaticamente ao respectivo ativo imobiliário e ao seu valor, independentemente de qualquer outra formalidade, recaindo sobre tais acessões ou benfeitorias o presente ônus, não podendo </w:delText>
        </w:r>
        <w:r>
          <w:rPr>
            <w:rStyle w:val="normaltextrun"/>
          </w:rPr>
          <w:delText xml:space="preserve">os </w:delText>
        </w:r>
        <w:r w:rsidR="005A4BE2">
          <w:rPr>
            <w:rStyle w:val="normaltextrun"/>
          </w:rPr>
          <w:delText xml:space="preserve">Terrenistas </w:delText>
        </w:r>
        <w:r w:rsidRPr="006A5F3C">
          <w:rPr>
            <w:rStyle w:val="normaltextrun"/>
          </w:rPr>
          <w:delText>ou qualquer terceiro invocar direito de indenização ou de retenção, não importando a que título for.</w:delText>
        </w:r>
      </w:del>
    </w:p>
    <w:p w14:paraId="1AA8B09E" w14:textId="77777777" w:rsidR="006A5F3C" w:rsidRDefault="006A5F3C" w:rsidP="006A5F3C">
      <w:pPr>
        <w:pStyle w:val="paragraph0"/>
        <w:spacing w:before="0" w:beforeAutospacing="0" w:after="0" w:afterAutospacing="0" w:line="276" w:lineRule="auto"/>
        <w:textAlignment w:val="baseline"/>
        <w:rPr>
          <w:del w:id="795" w:author="Guilherme Traub" w:date="2021-08-23T16:58:00Z"/>
          <w:rStyle w:val="normaltextrun"/>
          <w:b/>
          <w:bCs/>
        </w:rPr>
      </w:pPr>
    </w:p>
    <w:p w14:paraId="548C53DF" w14:textId="77777777" w:rsidR="006A5F3C" w:rsidRPr="006A5F3C" w:rsidRDefault="006A5F3C" w:rsidP="006A5F3C">
      <w:pPr>
        <w:pStyle w:val="paragraph0"/>
        <w:spacing w:before="0" w:beforeAutospacing="0" w:after="0" w:afterAutospacing="0" w:line="276" w:lineRule="auto"/>
        <w:jc w:val="both"/>
        <w:textAlignment w:val="baseline"/>
        <w:rPr>
          <w:del w:id="796" w:author="Guilherme Traub" w:date="2021-08-23T16:58:00Z"/>
          <w:rStyle w:val="normaltextrun"/>
        </w:rPr>
      </w:pPr>
      <w:del w:id="797" w:author="Guilherme Traub" w:date="2021-08-23T16:58:00Z">
        <w:r w:rsidRPr="006A5F3C">
          <w:rPr>
            <w:rStyle w:val="normaltextrun"/>
            <w:u w:val="single"/>
          </w:rPr>
          <w:delText>Preferência</w:delText>
        </w:r>
        <w:r w:rsidRPr="006A5F3C">
          <w:rPr>
            <w:rStyle w:val="normaltextrun"/>
          </w:rPr>
          <w:delText xml:space="preserve">: Até a quitação integral das </w:delText>
        </w:r>
        <w:r>
          <w:rPr>
            <w:rStyle w:val="normaltextrun"/>
          </w:rPr>
          <w:delText xml:space="preserve">obrigações, os </w:delText>
        </w:r>
        <w:r w:rsidR="005A4BE2">
          <w:rPr>
            <w:rStyle w:val="normaltextrun"/>
          </w:rPr>
          <w:delText xml:space="preserve">Terrenistas </w:delText>
        </w:r>
        <w:r w:rsidRPr="006A5F3C">
          <w:rPr>
            <w:rStyle w:val="normaltextrun"/>
          </w:rPr>
          <w:delText xml:space="preserve">obrigam-se a adotar todas as medidas e providências no sentido de assegurar que </w:delText>
        </w:r>
        <w:r>
          <w:rPr>
            <w:rStyle w:val="normaltextrun"/>
          </w:rPr>
          <w:delText xml:space="preserve">os Debenturistas </w:delText>
        </w:r>
        <w:r w:rsidRPr="006A5F3C">
          <w:rPr>
            <w:rStyle w:val="normaltextrun"/>
          </w:rPr>
          <w:delText xml:space="preserve">e o Agente de Garantia mantenham preferência absoluta com relação ao </w:delText>
        </w:r>
        <w:r>
          <w:rPr>
            <w:rStyle w:val="normaltextrun"/>
          </w:rPr>
          <w:delText>imóvel</w:delText>
        </w:r>
        <w:r w:rsidRPr="006A5F3C">
          <w:rPr>
            <w:rStyle w:val="normaltextrun"/>
          </w:rPr>
          <w:delText>.</w:delText>
        </w:r>
      </w:del>
    </w:p>
    <w:p w14:paraId="267A6DE0" w14:textId="77777777" w:rsidR="006A5F3C" w:rsidRPr="006A5F3C" w:rsidRDefault="006A5F3C" w:rsidP="006A5F3C">
      <w:pPr>
        <w:pStyle w:val="paragraph0"/>
        <w:spacing w:before="0" w:beforeAutospacing="0" w:after="0" w:afterAutospacing="0" w:line="276" w:lineRule="auto"/>
        <w:jc w:val="both"/>
        <w:textAlignment w:val="baseline"/>
        <w:rPr>
          <w:del w:id="798" w:author="Guilherme Traub" w:date="2021-08-23T16:58:00Z"/>
          <w:rStyle w:val="normaltextrun"/>
        </w:rPr>
      </w:pPr>
    </w:p>
    <w:p w14:paraId="41D5F860" w14:textId="77777777" w:rsidR="006A5F3C" w:rsidRDefault="006A5F3C" w:rsidP="006A5F3C">
      <w:pPr>
        <w:pStyle w:val="paragraph0"/>
        <w:spacing w:before="0" w:beforeAutospacing="0" w:after="0" w:afterAutospacing="0" w:line="276" w:lineRule="auto"/>
        <w:jc w:val="both"/>
        <w:textAlignment w:val="baseline"/>
        <w:rPr>
          <w:del w:id="799" w:author="Guilherme Traub" w:date="2021-08-23T16:58:00Z"/>
          <w:rStyle w:val="normaltextrun"/>
        </w:rPr>
      </w:pPr>
      <w:del w:id="800" w:author="Guilherme Traub" w:date="2021-08-23T16:58:00Z">
        <w:r w:rsidRPr="006A5F3C">
          <w:rPr>
            <w:rStyle w:val="normaltextrun"/>
            <w:u w:val="single"/>
          </w:rPr>
          <w:delText>Registro</w:delText>
        </w:r>
        <w:r>
          <w:rPr>
            <w:rStyle w:val="normaltextrun"/>
          </w:rPr>
          <w:delText xml:space="preserve">. </w:delText>
        </w:r>
        <w:r w:rsidRPr="006A5F3C">
          <w:rPr>
            <w:rStyle w:val="normaltextrun"/>
          </w:rPr>
          <w:delText xml:space="preserve">Os procedimentos necessários ao registro do </w:delText>
        </w:r>
        <w:r>
          <w:rPr>
            <w:rStyle w:val="normaltextrun"/>
          </w:rPr>
          <w:delText xml:space="preserve">contrato </w:delText>
        </w:r>
        <w:r w:rsidRPr="006A5F3C">
          <w:rPr>
            <w:rStyle w:val="normaltextrun"/>
          </w:rPr>
          <w:delText xml:space="preserve">na matrícula do </w:delText>
        </w:r>
        <w:r>
          <w:rPr>
            <w:rStyle w:val="normaltextrun"/>
          </w:rPr>
          <w:delText xml:space="preserve">imóvel </w:delText>
        </w:r>
        <w:r w:rsidRPr="006A5F3C">
          <w:rPr>
            <w:rStyle w:val="normaltextrun"/>
          </w:rPr>
          <w:delText xml:space="preserve">serão de inteira responsabilidade </w:delText>
        </w:r>
        <w:r>
          <w:rPr>
            <w:rStyle w:val="normaltextrun"/>
          </w:rPr>
          <w:delText xml:space="preserve">da Emissora, </w:delText>
        </w:r>
        <w:r w:rsidRPr="006A5F3C">
          <w:rPr>
            <w:rStyle w:val="normaltextrun"/>
          </w:rPr>
          <w:delText>inclusive os de ordem pecuniári</w:delText>
        </w:r>
        <w:r>
          <w:rPr>
            <w:rStyle w:val="normaltextrun"/>
          </w:rPr>
          <w:delText xml:space="preserve">a. </w:delText>
        </w:r>
      </w:del>
    </w:p>
    <w:p w14:paraId="48A65816" w14:textId="77777777" w:rsidR="00902F4C" w:rsidRDefault="00902F4C" w:rsidP="006A5F3C">
      <w:pPr>
        <w:pStyle w:val="paragraph0"/>
        <w:spacing w:before="0" w:beforeAutospacing="0" w:after="0" w:afterAutospacing="0" w:line="276" w:lineRule="auto"/>
        <w:jc w:val="both"/>
        <w:textAlignment w:val="baseline"/>
        <w:rPr>
          <w:del w:id="801" w:author="Guilherme Traub" w:date="2021-08-23T16:58:00Z"/>
          <w:rStyle w:val="normaltextrun"/>
        </w:rPr>
      </w:pPr>
    </w:p>
    <w:p w14:paraId="308E1C55" w14:textId="77777777" w:rsidR="00902F4C" w:rsidRDefault="00902F4C" w:rsidP="00902F4C">
      <w:pPr>
        <w:pStyle w:val="paragraph0"/>
        <w:spacing w:before="0" w:beforeAutospacing="0" w:after="0" w:afterAutospacing="0" w:line="276" w:lineRule="auto"/>
        <w:jc w:val="both"/>
        <w:textAlignment w:val="baseline"/>
        <w:rPr>
          <w:del w:id="802" w:author="Guilherme Traub" w:date="2021-08-23T16:58:00Z"/>
          <w:rStyle w:val="normaltextrun"/>
        </w:rPr>
      </w:pPr>
      <w:del w:id="803" w:author="Guilherme Traub" w:date="2021-08-23T16:58:00Z">
        <w:r w:rsidRPr="00902F4C">
          <w:rPr>
            <w:rStyle w:val="normaltextrun"/>
            <w:u w:val="single"/>
          </w:rPr>
          <w:delText>Titularidade</w:delText>
        </w:r>
        <w:r>
          <w:rPr>
            <w:rStyle w:val="normaltextrun"/>
          </w:rPr>
          <w:delText xml:space="preserve">. </w:delText>
        </w:r>
        <w:r w:rsidRPr="00902F4C">
          <w:rPr>
            <w:rStyle w:val="normaltextrun"/>
          </w:rPr>
          <w:delText xml:space="preserve">A alienação fiduciária sobre o </w:delText>
        </w:r>
        <w:r>
          <w:rPr>
            <w:rStyle w:val="normaltextrun"/>
          </w:rPr>
          <w:delText xml:space="preserve">imóvel </w:delText>
        </w:r>
        <w:r w:rsidRPr="00902F4C">
          <w:rPr>
            <w:rStyle w:val="normaltextrun"/>
          </w:rPr>
          <w:delText xml:space="preserve">não implica a transferência para o Agente de Garantia de nenhuma das obrigações ou responsabilidades da </w:delText>
        </w:r>
        <w:r>
          <w:rPr>
            <w:rStyle w:val="normaltextrun"/>
          </w:rPr>
          <w:delText xml:space="preserve">Emissora ou dos </w:delText>
        </w:r>
        <w:r w:rsidR="005A4BE2">
          <w:rPr>
            <w:rStyle w:val="normaltextrun"/>
          </w:rPr>
          <w:delText>Terrenistas</w:delText>
        </w:r>
        <w:r>
          <w:rPr>
            <w:rStyle w:val="normaltextrun"/>
          </w:rPr>
          <w:delText xml:space="preserve">, </w:delText>
        </w:r>
        <w:r w:rsidRPr="00902F4C">
          <w:rPr>
            <w:rStyle w:val="normaltextrun"/>
          </w:rPr>
          <w:delText xml:space="preserve">permanecendo </w:delText>
        </w:r>
        <w:r>
          <w:rPr>
            <w:rStyle w:val="normaltextrun"/>
          </w:rPr>
          <w:delText xml:space="preserve">esses </w:delText>
        </w:r>
        <w:r w:rsidRPr="00902F4C">
          <w:rPr>
            <w:rStyle w:val="normaltextrun"/>
          </w:rPr>
          <w:delText>como responsáveis pelas obrigações e pelos deveres que lhes são imputáveis na forma da lei e dos respectivos instrumentos jurídicos por estes contratados.</w:delText>
        </w:r>
      </w:del>
    </w:p>
    <w:p w14:paraId="56E1C8A3" w14:textId="77777777" w:rsidR="00902F4C" w:rsidRPr="00902F4C" w:rsidRDefault="00902F4C" w:rsidP="00902F4C">
      <w:pPr>
        <w:pStyle w:val="paragraph0"/>
        <w:spacing w:before="0" w:beforeAutospacing="0" w:after="0" w:afterAutospacing="0" w:line="276" w:lineRule="auto"/>
        <w:jc w:val="both"/>
        <w:textAlignment w:val="baseline"/>
        <w:rPr>
          <w:del w:id="804" w:author="Guilherme Traub" w:date="2021-08-23T16:58:00Z"/>
          <w:rStyle w:val="normaltextrun"/>
        </w:rPr>
      </w:pPr>
    </w:p>
    <w:p w14:paraId="2EDAF44D" w14:textId="77777777" w:rsidR="00902F4C" w:rsidRDefault="00902F4C" w:rsidP="00902F4C">
      <w:pPr>
        <w:pStyle w:val="paragraph0"/>
        <w:spacing w:before="0" w:beforeAutospacing="0" w:after="0" w:afterAutospacing="0" w:line="276" w:lineRule="auto"/>
        <w:jc w:val="both"/>
        <w:textAlignment w:val="baseline"/>
        <w:rPr>
          <w:del w:id="805" w:author="Guilherme Traub" w:date="2021-08-23T16:58:00Z"/>
          <w:rStyle w:val="normaltextrun"/>
        </w:rPr>
      </w:pPr>
      <w:del w:id="806" w:author="Guilherme Traub" w:date="2021-08-23T16:58:00Z">
        <w:r w:rsidRPr="00902F4C">
          <w:rPr>
            <w:rStyle w:val="normaltextrun"/>
            <w:u w:val="single"/>
          </w:rPr>
          <w:delText>Livre Acesso</w:delText>
        </w:r>
        <w:r>
          <w:rPr>
            <w:rStyle w:val="normaltextrun"/>
          </w:rPr>
          <w:delText xml:space="preserve">. Os Debenturistas e o </w:delText>
        </w:r>
        <w:r w:rsidRPr="00902F4C">
          <w:rPr>
            <w:rStyle w:val="normaltextrun"/>
          </w:rPr>
          <w:delText xml:space="preserve">Agente de Garantia asseguram a livre utilização do </w:delText>
        </w:r>
        <w:r>
          <w:rPr>
            <w:rStyle w:val="normaltextrun"/>
          </w:rPr>
          <w:delText>imóvel pelos Terrenistas</w:delText>
        </w:r>
        <w:r w:rsidRPr="00902F4C">
          <w:rPr>
            <w:rStyle w:val="normaltextrun"/>
          </w:rPr>
          <w:delText>, garantindo ainda o livre e irrestrito acesso ao Imóvel.</w:delText>
        </w:r>
      </w:del>
    </w:p>
    <w:p w14:paraId="20DAF4B5" w14:textId="77777777" w:rsidR="00902F4C" w:rsidRPr="00902F4C" w:rsidRDefault="00902F4C" w:rsidP="00902F4C">
      <w:pPr>
        <w:pStyle w:val="paragraph0"/>
        <w:spacing w:before="0" w:beforeAutospacing="0" w:after="0" w:afterAutospacing="0" w:line="276" w:lineRule="auto"/>
        <w:jc w:val="both"/>
        <w:textAlignment w:val="baseline"/>
        <w:rPr>
          <w:del w:id="807" w:author="Guilherme Traub" w:date="2021-08-23T16:58:00Z"/>
          <w:rStyle w:val="normaltextrun"/>
        </w:rPr>
      </w:pPr>
    </w:p>
    <w:p w14:paraId="0AEA8937" w14:textId="77777777" w:rsidR="00902F4C" w:rsidRPr="00902F4C" w:rsidRDefault="00902F4C" w:rsidP="00902F4C">
      <w:pPr>
        <w:pStyle w:val="paragraph0"/>
        <w:spacing w:before="0" w:beforeAutospacing="0" w:after="0" w:afterAutospacing="0" w:line="276" w:lineRule="auto"/>
        <w:jc w:val="both"/>
        <w:textAlignment w:val="baseline"/>
        <w:rPr>
          <w:del w:id="808" w:author="Guilherme Traub" w:date="2021-08-23T16:58:00Z"/>
          <w:rStyle w:val="normaltextrun"/>
        </w:rPr>
      </w:pPr>
      <w:del w:id="809" w:author="Guilherme Traub" w:date="2021-08-23T16:58:00Z">
        <w:r w:rsidRPr="00902F4C">
          <w:rPr>
            <w:rStyle w:val="normaltextrun"/>
            <w:u w:val="single"/>
          </w:rPr>
          <w:delText>Desapropriação</w:delText>
        </w:r>
        <w:r>
          <w:rPr>
            <w:rStyle w:val="normaltextrun"/>
          </w:rPr>
          <w:delText xml:space="preserve">. </w:delText>
        </w:r>
        <w:r w:rsidRPr="00902F4C">
          <w:rPr>
            <w:rStyle w:val="normaltextrun"/>
          </w:rPr>
          <w:delText xml:space="preserve">Na hipótese de desapropriação, total ou parcial, do </w:delText>
        </w:r>
        <w:r>
          <w:rPr>
            <w:rStyle w:val="normaltextrun"/>
          </w:rPr>
          <w:delText xml:space="preserve">imóvel, </w:delText>
        </w:r>
        <w:r w:rsidRPr="00902F4C">
          <w:rPr>
            <w:rStyle w:val="normaltextrun"/>
          </w:rPr>
          <w:delText xml:space="preserve">o Agente de Garantia, como proprietário, ainda que em caráter resolúvel, </w:delText>
        </w:r>
        <w:r>
          <w:rPr>
            <w:rStyle w:val="normaltextrun"/>
          </w:rPr>
          <w:delText>será o único e exclusivo beneficiário</w:delText>
        </w:r>
        <w:r w:rsidRPr="00902F4C">
          <w:rPr>
            <w:rStyle w:val="normaltextrun"/>
          </w:rPr>
          <w:delText xml:space="preserve"> da justa e prévia indenização paga pelo poder expropriante, sendo </w:delText>
        </w:r>
        <w:r>
          <w:rPr>
            <w:rStyle w:val="normaltextrun"/>
          </w:rPr>
          <w:delText xml:space="preserve">que este direito será </w:delText>
        </w:r>
        <w:r w:rsidRPr="00902F4C">
          <w:rPr>
            <w:rStyle w:val="normaltextrun"/>
          </w:rPr>
          <w:delText xml:space="preserve">cedido fiduciariamente nos termos do artigo 66-B, Parágrafos 3º e 4º da Lei 4.728/65, e pelo artigo 19 da Lei 9.514/97. </w:delText>
        </w:r>
        <w:r>
          <w:rPr>
            <w:rStyle w:val="normaltextrun"/>
          </w:rPr>
          <w:delText xml:space="preserve"> </w:delText>
        </w:r>
        <w:r w:rsidRPr="00902F4C">
          <w:rPr>
            <w:rStyle w:val="normaltextrun"/>
          </w:rPr>
          <w:delText xml:space="preserve">Tais indenizações deverão ser pagas ao Agente de Garantia que, para este fim, </w:delText>
        </w:r>
        <w:r>
          <w:rPr>
            <w:rStyle w:val="normaltextrun"/>
          </w:rPr>
          <w:delText xml:space="preserve">será </w:delText>
        </w:r>
        <w:r w:rsidRPr="00902F4C">
          <w:rPr>
            <w:rStyle w:val="normaltextrun"/>
          </w:rPr>
          <w:delText>nomeado procurador do</w:delText>
        </w:r>
        <w:r>
          <w:rPr>
            <w:rStyle w:val="normaltextrun"/>
          </w:rPr>
          <w:delText xml:space="preserve">s Debenturistas, </w:delText>
        </w:r>
        <w:r w:rsidRPr="00902F4C">
          <w:rPr>
            <w:rStyle w:val="normaltextrun"/>
          </w:rPr>
          <w:delText>podendo receber as indenizações e dar quitação.</w:delText>
        </w:r>
      </w:del>
    </w:p>
    <w:p w14:paraId="629EC511" w14:textId="77777777" w:rsidR="00902F4C" w:rsidRDefault="00902F4C" w:rsidP="006A5F3C">
      <w:pPr>
        <w:pStyle w:val="paragraph0"/>
        <w:spacing w:before="0" w:beforeAutospacing="0" w:after="0" w:afterAutospacing="0" w:line="276" w:lineRule="auto"/>
        <w:jc w:val="both"/>
        <w:textAlignment w:val="baseline"/>
        <w:rPr>
          <w:del w:id="810" w:author="Guilherme Traub" w:date="2021-08-23T16:58:00Z"/>
          <w:rStyle w:val="normaltextrun"/>
        </w:rPr>
      </w:pPr>
    </w:p>
    <w:p w14:paraId="7FFAFEF4" w14:textId="77777777" w:rsidR="00902F4C" w:rsidRDefault="00902F4C" w:rsidP="006A5F3C">
      <w:pPr>
        <w:pStyle w:val="paragraph0"/>
        <w:spacing w:before="0" w:beforeAutospacing="0" w:after="0" w:afterAutospacing="0" w:line="276" w:lineRule="auto"/>
        <w:jc w:val="both"/>
        <w:textAlignment w:val="baseline"/>
        <w:rPr>
          <w:del w:id="811" w:author="Guilherme Traub" w:date="2021-08-23T16:58:00Z"/>
          <w:rStyle w:val="normaltextrun"/>
        </w:rPr>
      </w:pPr>
      <w:del w:id="812" w:author="Guilherme Traub" w:date="2021-08-23T16:58:00Z">
        <w:r w:rsidRPr="00902F4C">
          <w:rPr>
            <w:rStyle w:val="normaltextrun"/>
            <w:u w:val="single"/>
          </w:rPr>
          <w:delText>Débitos e Despesas</w:delText>
        </w:r>
        <w:r>
          <w:rPr>
            <w:rStyle w:val="normaltextrun"/>
          </w:rPr>
          <w:delText xml:space="preserve">. </w:delText>
        </w:r>
        <w:r w:rsidRPr="00902F4C">
          <w:rPr>
            <w:rStyle w:val="normaltextrun"/>
          </w:rPr>
          <w:delText xml:space="preserve">Todas e quaisquer despesas, débitos, ou qualquer tipo de custos, de natureza ordinária ou extraordinária com relação ao </w:delText>
        </w:r>
        <w:r>
          <w:rPr>
            <w:rStyle w:val="normaltextrun"/>
          </w:rPr>
          <w:delText xml:space="preserve">imóvel, </w:delText>
        </w:r>
        <w:r w:rsidRPr="00902F4C">
          <w:rPr>
            <w:rStyle w:val="normaltextrun"/>
          </w:rPr>
          <w:delText xml:space="preserve">incluindo, mas não se limitando a despesas relativas (i) à manutenção, segurança, conservação, tributos tais como Imposto de Propriedade Territorial Rural - ITR ou (ii) a quaisquer outros impostos, taxas, contribuições e encargos que possam incidir sobre o </w:delText>
        </w:r>
        <w:r>
          <w:rPr>
            <w:rStyle w:val="normaltextrun"/>
          </w:rPr>
          <w:delText>i</w:delText>
        </w:r>
        <w:r w:rsidRPr="00902F4C">
          <w:rPr>
            <w:rStyle w:val="normaltextrun"/>
          </w:rPr>
          <w:delText xml:space="preserve">móvel, e demais prestadores de serviço público como luz, água, gás e telefone, serão suportados solidariamente pela </w:delText>
        </w:r>
        <w:r>
          <w:rPr>
            <w:rStyle w:val="normaltextrun"/>
          </w:rPr>
          <w:delText xml:space="preserve">Emissora e/ou </w:delText>
        </w:r>
        <w:r w:rsidRPr="00902F4C">
          <w:rPr>
            <w:rStyle w:val="normaltextrun"/>
          </w:rPr>
          <w:delText>pela Alienante</w:delText>
        </w:r>
        <w:r>
          <w:rPr>
            <w:rStyle w:val="normaltextrun"/>
          </w:rPr>
          <w:delText xml:space="preserve">, conforme o caso, </w:delText>
        </w:r>
        <w:r w:rsidRPr="00902F4C">
          <w:rPr>
            <w:rStyle w:val="normaltextrun"/>
          </w:rPr>
          <w:delText xml:space="preserve">que deverão apresentar os comprovantes de quitação das referidas despesas </w:delText>
        </w:r>
        <w:r w:rsidRPr="00902F4C">
          <w:rPr>
            <w:rStyle w:val="normaltextrun"/>
          </w:rPr>
          <w:lastRenderedPageBreak/>
          <w:delText xml:space="preserve">sempre que solicitados pelos </w:delText>
        </w:r>
        <w:r>
          <w:rPr>
            <w:rStyle w:val="normaltextrun"/>
          </w:rPr>
          <w:delText xml:space="preserve">Debenturistas </w:delText>
        </w:r>
        <w:r w:rsidRPr="00902F4C">
          <w:rPr>
            <w:rStyle w:val="normaltextrun"/>
          </w:rPr>
          <w:delText xml:space="preserve">e/ou pelo Agente de Garantia, de maneira que os </w:delText>
        </w:r>
        <w:r>
          <w:rPr>
            <w:rStyle w:val="normaltextrun"/>
          </w:rPr>
          <w:delText xml:space="preserve">Debenturistas </w:delText>
        </w:r>
        <w:r w:rsidRPr="00902F4C">
          <w:rPr>
            <w:rStyle w:val="normaltextrun"/>
          </w:rPr>
          <w:delText xml:space="preserve">e/ou o Agente de Garantia ficam, desde já, desobrigados a efetuar qualquer tipo de pagamento referente a quaisquer despesas referentes ao </w:delText>
        </w:r>
        <w:r>
          <w:rPr>
            <w:rStyle w:val="normaltextrun"/>
          </w:rPr>
          <w:delText>i</w:delText>
        </w:r>
        <w:r w:rsidRPr="00902F4C">
          <w:rPr>
            <w:rStyle w:val="normaltextrun"/>
          </w:rPr>
          <w:delText xml:space="preserve">móvel, durante a vigência </w:delText>
        </w:r>
        <w:r>
          <w:rPr>
            <w:rStyle w:val="normaltextrun"/>
          </w:rPr>
          <w:delText>do Contrato de Alienação Fiduciária de Imóvel.</w:delText>
        </w:r>
      </w:del>
    </w:p>
    <w:p w14:paraId="5B13D86A" w14:textId="77777777" w:rsidR="00902F4C" w:rsidRDefault="00902F4C" w:rsidP="006A5F3C">
      <w:pPr>
        <w:pStyle w:val="paragraph0"/>
        <w:spacing w:before="0" w:beforeAutospacing="0" w:after="0" w:afterAutospacing="0" w:line="276" w:lineRule="auto"/>
        <w:jc w:val="both"/>
        <w:textAlignment w:val="baseline"/>
        <w:rPr>
          <w:del w:id="813" w:author="Guilherme Traub" w:date="2021-08-23T16:58:00Z"/>
          <w:rStyle w:val="normaltextrun"/>
        </w:rPr>
      </w:pPr>
    </w:p>
    <w:p w14:paraId="23624B6D" w14:textId="77777777" w:rsidR="00902F4C" w:rsidRPr="00902F4C" w:rsidRDefault="00902F4C" w:rsidP="00902F4C">
      <w:pPr>
        <w:pStyle w:val="paragraph0"/>
        <w:spacing w:before="0" w:beforeAutospacing="0" w:after="0" w:afterAutospacing="0" w:line="276" w:lineRule="auto"/>
        <w:jc w:val="both"/>
        <w:textAlignment w:val="baseline"/>
        <w:rPr>
          <w:del w:id="814" w:author="Guilherme Traub" w:date="2021-08-23T16:58:00Z"/>
          <w:rStyle w:val="normaltextrun"/>
        </w:rPr>
      </w:pPr>
      <w:del w:id="815" w:author="Guilherme Traub" w:date="2021-08-23T16:58:00Z">
        <w:r w:rsidRPr="00902F4C">
          <w:rPr>
            <w:rStyle w:val="normaltextrun"/>
            <w:u w:val="single"/>
          </w:rPr>
          <w:delText>Obrigações</w:delText>
        </w:r>
        <w:r>
          <w:rPr>
            <w:rStyle w:val="normaltextrun"/>
          </w:rPr>
          <w:delText xml:space="preserve">.  (i) Os Terrenistas deverão manter a </w:delText>
        </w:r>
        <w:r w:rsidRPr="00902F4C">
          <w:rPr>
            <w:rStyle w:val="normaltextrun"/>
          </w:rPr>
          <w:delText xml:space="preserve">garantia real sempre existente, válida, eficaz, em perfeita ordem e em pleno vigor, sem qualquer restrição ou condição e o </w:delText>
        </w:r>
        <w:r>
          <w:rPr>
            <w:rStyle w:val="normaltextrun"/>
          </w:rPr>
          <w:delText>i</w:delText>
        </w:r>
        <w:r w:rsidRPr="00902F4C">
          <w:rPr>
            <w:rStyle w:val="normaltextrun"/>
          </w:rPr>
          <w:delText>móvel desembaraçado de quaisquer ônus ou encargos</w:delText>
        </w:r>
        <w:r>
          <w:rPr>
            <w:rStyle w:val="normaltextrun"/>
          </w:rPr>
          <w:delText xml:space="preserve">; (ii) </w:delText>
        </w:r>
        <w:r w:rsidRPr="00902F4C">
          <w:rPr>
            <w:rStyle w:val="normaltextrun"/>
          </w:rPr>
          <w:delText xml:space="preserve">manter todas as autorizações necessárias à devida situação cadastral do </w:delText>
        </w:r>
        <w:r>
          <w:rPr>
            <w:rStyle w:val="normaltextrun"/>
          </w:rPr>
          <w:delText>i</w:delText>
        </w:r>
        <w:r w:rsidRPr="00902F4C">
          <w:rPr>
            <w:rStyle w:val="normaltextrun"/>
          </w:rPr>
          <w:delText xml:space="preserve">móvel; </w:delText>
        </w:r>
        <w:r>
          <w:rPr>
            <w:rStyle w:val="normaltextrun"/>
          </w:rPr>
          <w:delText xml:space="preserve">(iii) </w:delText>
        </w:r>
        <w:r w:rsidRPr="00902F4C">
          <w:rPr>
            <w:rStyle w:val="normaltextrun"/>
          </w:rPr>
          <w:delText xml:space="preserve">defender-se, de forma tempestiva e eficaz, de qualquer ato, ação, procedimento ou processo que possa afetar, no todo ou em parte o </w:delText>
        </w:r>
        <w:r>
          <w:rPr>
            <w:rStyle w:val="normaltextrun"/>
          </w:rPr>
          <w:delText>i</w:delText>
        </w:r>
        <w:r w:rsidRPr="00902F4C">
          <w:rPr>
            <w:rStyle w:val="normaltextrun"/>
          </w:rPr>
          <w:delText xml:space="preserve">móvel e/ou o cumprimento das </w:delText>
        </w:r>
        <w:r>
          <w:rPr>
            <w:rStyle w:val="normaltextrun"/>
          </w:rPr>
          <w:delText xml:space="preserve">Obrigações Garantidas, </w:delText>
        </w:r>
        <w:r w:rsidRPr="00902F4C">
          <w:rPr>
            <w:rStyle w:val="normaltextrun"/>
          </w:rPr>
          <w:delText>mantendo o Agente de Garantia informado por meio de relatórios descrevendo o ato, ação, procedimento e processo em questão e as medidas tomadas pela respectiva parte</w:delText>
        </w:r>
        <w:r>
          <w:rPr>
            <w:rStyle w:val="normaltextrun"/>
          </w:rPr>
          <w:delText xml:space="preserve">; (iv) </w:delText>
        </w:r>
        <w:r w:rsidRPr="00902F4C">
          <w:rPr>
            <w:rStyle w:val="normaltextrun"/>
          </w:rPr>
          <w:delText xml:space="preserve">não ceder, transferir, renunciar, gravar, arrendar, locar, dar em comodato, onerar ou de qualquer outra forma alienar o </w:delText>
        </w:r>
        <w:r>
          <w:rPr>
            <w:rStyle w:val="normaltextrun"/>
          </w:rPr>
          <w:delText>i</w:delText>
        </w:r>
        <w:r w:rsidRPr="00902F4C">
          <w:rPr>
            <w:rStyle w:val="normaltextrun"/>
          </w:rPr>
          <w:delText>móvel em favor de quaisquer terceiros, direta ou indiretamente, sem a prévia e expressa autorização do Agente de Garantia</w:delText>
        </w:r>
        <w:r>
          <w:rPr>
            <w:rStyle w:val="normaltextrun"/>
          </w:rPr>
          <w:delText xml:space="preserve">; </w:delText>
        </w:r>
      </w:del>
    </w:p>
    <w:p w14:paraId="0CF4642D" w14:textId="77777777" w:rsidR="00902F4C" w:rsidRDefault="00902F4C" w:rsidP="006A5F3C">
      <w:pPr>
        <w:pStyle w:val="paragraph0"/>
        <w:spacing w:before="0" w:beforeAutospacing="0" w:after="0" w:afterAutospacing="0" w:line="276" w:lineRule="auto"/>
        <w:jc w:val="both"/>
        <w:textAlignment w:val="baseline"/>
        <w:rPr>
          <w:del w:id="816" w:author="Guilherme Traub" w:date="2021-08-23T16:58:00Z"/>
          <w:rStyle w:val="normaltextrun"/>
        </w:rPr>
      </w:pPr>
    </w:p>
    <w:p w14:paraId="16B3C214" w14:textId="77777777" w:rsidR="001100A5" w:rsidRPr="001100A5" w:rsidRDefault="001100A5" w:rsidP="001100A5">
      <w:pPr>
        <w:pStyle w:val="paragraph0"/>
        <w:spacing w:before="0" w:beforeAutospacing="0" w:after="0" w:afterAutospacing="0" w:line="276" w:lineRule="auto"/>
        <w:jc w:val="both"/>
        <w:textAlignment w:val="baseline"/>
        <w:rPr>
          <w:del w:id="817" w:author="Guilherme Traub" w:date="2021-08-23T16:58:00Z"/>
          <w:rStyle w:val="normaltextrun"/>
        </w:rPr>
      </w:pPr>
      <w:del w:id="818" w:author="Guilherme Traub" w:date="2021-08-23T16:58:00Z">
        <w:r w:rsidRPr="001100A5">
          <w:rPr>
            <w:rStyle w:val="normaltextrun"/>
            <w:u w:val="single"/>
          </w:rPr>
          <w:delText>Leilão</w:delText>
        </w:r>
        <w:r>
          <w:rPr>
            <w:rStyle w:val="normaltextrun"/>
          </w:rPr>
          <w:delText xml:space="preserve">. Caso não paga a dívida da Emissão dentro do prazo, </w:delText>
        </w:r>
        <w:r w:rsidRPr="001100A5">
          <w:rPr>
            <w:rStyle w:val="normaltextrun"/>
          </w:rPr>
          <w:delText xml:space="preserve">o oficial do competente Registro de Imóveis, certificando esse fato, promoverá a averbação, na matrícula do </w:delText>
        </w:r>
        <w:r>
          <w:rPr>
            <w:rStyle w:val="normaltextrun"/>
          </w:rPr>
          <w:delText>i</w:delText>
        </w:r>
        <w:r w:rsidRPr="001100A5">
          <w:rPr>
            <w:rStyle w:val="normaltextrun"/>
          </w:rPr>
          <w:delText xml:space="preserve">móvel, da consolidação da propriedade em nome do Agente de Garantia, à vista da prova do pagamento do imposto de transmissão </w:delText>
        </w:r>
        <w:r w:rsidRPr="001100A5">
          <w:rPr>
            <w:rStyle w:val="normaltextrun"/>
            <w:i/>
            <w:iCs/>
          </w:rPr>
          <w:delText>inter vivos</w:delText>
        </w:r>
        <w:r w:rsidRPr="001100A5">
          <w:rPr>
            <w:rStyle w:val="normaltextrun"/>
          </w:rPr>
          <w:delText>.</w:delText>
        </w:r>
        <w:r>
          <w:rPr>
            <w:rStyle w:val="normaltextrun"/>
          </w:rPr>
          <w:delText xml:space="preserve">  </w:delText>
        </w:r>
        <w:r w:rsidRPr="001100A5">
          <w:rPr>
            <w:rStyle w:val="normaltextrun"/>
          </w:rPr>
          <w:delText xml:space="preserve">Consolidada a propriedade em nome </w:delText>
        </w:r>
        <w:r>
          <w:rPr>
            <w:rStyle w:val="normaltextrun"/>
          </w:rPr>
          <w:delText xml:space="preserve">do </w:delText>
        </w:r>
        <w:r w:rsidRPr="001100A5">
          <w:rPr>
            <w:rStyle w:val="normaltextrun"/>
          </w:rPr>
          <w:delText xml:space="preserve">Agente de Garantia, o </w:delText>
        </w:r>
        <w:r>
          <w:rPr>
            <w:rStyle w:val="normaltextrun"/>
          </w:rPr>
          <w:delText xml:space="preserve">imóvel </w:delText>
        </w:r>
        <w:r w:rsidRPr="001100A5">
          <w:rPr>
            <w:rStyle w:val="normaltextrun"/>
          </w:rPr>
          <w:delText xml:space="preserve">será alienado a terceiros, de acordo com as instruções que os </w:delText>
        </w:r>
        <w:r>
          <w:rPr>
            <w:rStyle w:val="normaltextrun"/>
          </w:rPr>
          <w:delText xml:space="preserve">Debenturistas </w:delText>
        </w:r>
        <w:r w:rsidRPr="001100A5">
          <w:rPr>
            <w:rStyle w:val="normaltextrun"/>
          </w:rPr>
          <w:delText xml:space="preserve">fornecerem ao Agente de Garantia, da seguinte forma: (a) a alienação far-se-á sempre por público leilão extrajudicial; (b) o primeiro público leilão realizar-se-á dentro de 30 (trinta) dias, contados da data da averbação da consolidação da plena propriedade em nome do Agente de Garantia; (c) o segundo público leilão, se necessário, realizar-se-á dentro de 15 (quinze) dias, contados da data do primeiro leilão, na forma da lei, reservando-se, desde já, aos </w:delText>
        </w:r>
        <w:r>
          <w:rPr>
            <w:rStyle w:val="normaltextrun"/>
          </w:rPr>
          <w:delText xml:space="preserve">Debenturistas e </w:delText>
        </w:r>
        <w:r w:rsidRPr="001100A5">
          <w:rPr>
            <w:rStyle w:val="normaltextrun"/>
          </w:rPr>
          <w:delText xml:space="preserve">ao Agente de Garantia o direito de proceder, às expensas da </w:delText>
        </w:r>
        <w:r>
          <w:rPr>
            <w:rStyle w:val="normaltextrun"/>
          </w:rPr>
          <w:delText xml:space="preserve">Emissora, </w:delText>
        </w:r>
        <w:r w:rsidRPr="001100A5">
          <w:rPr>
            <w:rStyle w:val="normaltextrun"/>
          </w:rPr>
          <w:delText xml:space="preserve">à avaliação do </w:delText>
        </w:r>
        <w:r>
          <w:rPr>
            <w:rStyle w:val="normaltextrun"/>
          </w:rPr>
          <w:delText>i</w:delText>
        </w:r>
        <w:r w:rsidRPr="001100A5">
          <w:rPr>
            <w:rStyle w:val="normaltextrun"/>
          </w:rPr>
          <w:delText>móvel, através da contratação de terceiro com habilitação para tanto.</w:delText>
        </w:r>
      </w:del>
    </w:p>
    <w:p w14:paraId="092947CB" w14:textId="77777777" w:rsidR="001100A5" w:rsidRPr="006A5F3C" w:rsidRDefault="001100A5" w:rsidP="006A5F3C">
      <w:pPr>
        <w:pStyle w:val="paragraph0"/>
        <w:spacing w:before="0" w:beforeAutospacing="0" w:after="0" w:afterAutospacing="0" w:line="276" w:lineRule="auto"/>
        <w:jc w:val="both"/>
        <w:textAlignment w:val="baseline"/>
        <w:rPr>
          <w:del w:id="819" w:author="Guilherme Traub" w:date="2021-08-23T16:58:00Z"/>
          <w:rStyle w:val="normaltextrun"/>
        </w:rPr>
      </w:pPr>
    </w:p>
    <w:p w14:paraId="5203F091" w14:textId="61D0609B" w:rsidR="006A5F3C" w:rsidRPr="000F095F" w:rsidRDefault="005B25A7" w:rsidP="000F095F">
      <w:pPr>
        <w:pStyle w:val="paragraph0"/>
        <w:spacing w:before="0" w:beforeAutospacing="0" w:after="0" w:afterAutospacing="0" w:line="276" w:lineRule="auto"/>
        <w:jc w:val="center"/>
        <w:textAlignment w:val="baseline"/>
        <w:rPr>
          <w:ins w:id="820" w:author="Guilherme Traub" w:date="2021-08-23T16:58:00Z"/>
          <w:rStyle w:val="normaltextrun"/>
          <w:b/>
          <w:bCs/>
        </w:rPr>
      </w:pPr>
      <w:ins w:id="821" w:author="Guilherme Traub" w:date="2021-08-23T16:58:00Z">
        <w:r w:rsidRPr="000F095F">
          <w:rPr>
            <w:rStyle w:val="normaltextrun"/>
            <w:b/>
            <w:bCs/>
          </w:rPr>
          <w:t>[</w:t>
        </w:r>
        <w:r w:rsidRPr="000F095F">
          <w:rPr>
            <w:rStyle w:val="normaltextrun"/>
            <w:b/>
            <w:bCs/>
            <w:highlight w:val="yellow"/>
          </w:rPr>
          <w:t>Minuta do Contrato de Alienação Fiduciária de Imóvel</w:t>
        </w:r>
        <w:r w:rsidRPr="000F095F">
          <w:rPr>
            <w:rStyle w:val="normaltextrun"/>
            <w:b/>
            <w:bCs/>
          </w:rPr>
          <w:t>]</w:t>
        </w:r>
      </w:ins>
    </w:p>
    <w:p w14:paraId="1E3FD2BC" w14:textId="118441AE" w:rsidR="006A5F3C" w:rsidRPr="000F095F" w:rsidRDefault="006A5F3C" w:rsidP="000F095F">
      <w:pPr>
        <w:pStyle w:val="paragraph0"/>
        <w:spacing w:before="0" w:beforeAutospacing="0" w:after="0" w:afterAutospacing="0" w:line="276" w:lineRule="auto"/>
        <w:textAlignment w:val="baseline"/>
        <w:rPr>
          <w:rStyle w:val="normaltextrun"/>
          <w:b/>
          <w:bCs/>
        </w:rPr>
      </w:pPr>
    </w:p>
    <w:p w14:paraId="19D85959" w14:textId="33ADEA06" w:rsidR="006A5F3C" w:rsidRPr="000F095F" w:rsidRDefault="006A5F3C">
      <w:pPr>
        <w:spacing w:line="276" w:lineRule="auto"/>
        <w:rPr>
          <w:rStyle w:val="normaltextrun"/>
          <w:b/>
          <w:bCs/>
          <w:lang w:val="pt-BR"/>
        </w:rPr>
        <w:pPrChange w:id="822" w:author="Guilherme Traub" w:date="2021-08-23T16:58:00Z">
          <w:pPr/>
        </w:pPrChange>
      </w:pPr>
      <w:r w:rsidRPr="000F095F">
        <w:rPr>
          <w:rStyle w:val="normaltextrun"/>
          <w:b/>
          <w:bCs/>
          <w:lang w:val="pt-BR"/>
        </w:rPr>
        <w:br w:type="page"/>
      </w:r>
    </w:p>
    <w:p w14:paraId="31F7B61B" w14:textId="77777777" w:rsidR="006A5F3C" w:rsidRPr="000F095F" w:rsidRDefault="006A5F3C" w:rsidP="000F095F">
      <w:pPr>
        <w:pStyle w:val="paragraph0"/>
        <w:spacing w:before="0" w:beforeAutospacing="0" w:after="0" w:afterAutospacing="0" w:line="276" w:lineRule="auto"/>
        <w:textAlignment w:val="baseline"/>
        <w:rPr>
          <w:rStyle w:val="normaltextrun"/>
          <w:b/>
          <w:bCs/>
        </w:rPr>
      </w:pPr>
    </w:p>
    <w:p w14:paraId="71FE4724" w14:textId="4AFCEBD4" w:rsidR="006A5F3C" w:rsidRPr="000F095F" w:rsidRDefault="006A5F3C" w:rsidP="000F095F">
      <w:pPr>
        <w:pStyle w:val="paragraph0"/>
        <w:spacing w:before="0" w:beforeAutospacing="0" w:after="0" w:afterAutospacing="0" w:line="276" w:lineRule="auto"/>
        <w:jc w:val="center"/>
        <w:textAlignment w:val="baseline"/>
        <w:rPr>
          <w:rStyle w:val="normaltextrun"/>
        </w:rPr>
      </w:pPr>
      <w:r w:rsidRPr="000F095F">
        <w:rPr>
          <w:rStyle w:val="normaltextrun"/>
        </w:rPr>
        <w:t>Anexo 4.13(</w:t>
      </w:r>
      <w:r w:rsidR="001100A5" w:rsidRPr="000F095F">
        <w:rPr>
          <w:rStyle w:val="normaltextrun"/>
        </w:rPr>
        <w:t>b</w:t>
      </w:r>
      <w:r w:rsidRPr="000F095F">
        <w:rPr>
          <w:rStyle w:val="normaltextrun"/>
        </w:rPr>
        <w:t>)</w:t>
      </w:r>
    </w:p>
    <w:p w14:paraId="42FC1621" w14:textId="77777777" w:rsidR="006A5F3C" w:rsidRPr="000F095F" w:rsidRDefault="006A5F3C" w:rsidP="000F095F">
      <w:pPr>
        <w:pStyle w:val="paragraph0"/>
        <w:spacing w:before="0" w:beforeAutospacing="0" w:after="0" w:afterAutospacing="0" w:line="276" w:lineRule="auto"/>
        <w:jc w:val="center"/>
        <w:textAlignment w:val="baseline"/>
        <w:rPr>
          <w:rStyle w:val="normaltextrun"/>
        </w:rPr>
      </w:pPr>
    </w:p>
    <w:p w14:paraId="0FB3F803" w14:textId="77777777" w:rsidR="006A5F3C" w:rsidRDefault="006A5F3C" w:rsidP="006A5F3C">
      <w:pPr>
        <w:pStyle w:val="paragraph0"/>
        <w:spacing w:before="0" w:beforeAutospacing="0" w:after="0" w:afterAutospacing="0" w:line="276" w:lineRule="auto"/>
        <w:jc w:val="center"/>
        <w:textAlignment w:val="baseline"/>
        <w:rPr>
          <w:del w:id="823" w:author="Guilherme Traub" w:date="2021-08-23T16:58:00Z"/>
          <w:rStyle w:val="normaltextrun"/>
          <w:b/>
          <w:bCs/>
        </w:rPr>
      </w:pPr>
      <w:del w:id="824" w:author="Guilherme Traub" w:date="2021-08-23T16:58:00Z">
        <w:r>
          <w:rPr>
            <w:rStyle w:val="normaltextrun"/>
            <w:b/>
            <w:bCs/>
          </w:rPr>
          <w:delText xml:space="preserve">PRINCIPAIS TERMOS E CONDIÇÕES DO </w:delText>
        </w:r>
      </w:del>
    </w:p>
    <w:p w14:paraId="063E4696" w14:textId="77777777" w:rsidR="006A5F3C" w:rsidRDefault="006A5F3C" w:rsidP="006A5F3C">
      <w:pPr>
        <w:pStyle w:val="paragraph0"/>
        <w:spacing w:before="0" w:beforeAutospacing="0" w:after="0" w:afterAutospacing="0" w:line="276" w:lineRule="auto"/>
        <w:jc w:val="center"/>
        <w:textAlignment w:val="baseline"/>
        <w:rPr>
          <w:del w:id="825" w:author="Guilherme Traub" w:date="2021-08-23T16:58:00Z"/>
          <w:rStyle w:val="normaltextrun"/>
          <w:b/>
          <w:bCs/>
        </w:rPr>
      </w:pPr>
      <w:del w:id="826" w:author="Guilherme Traub" w:date="2021-08-23T16:58:00Z">
        <w:r>
          <w:rPr>
            <w:rStyle w:val="normaltextrun"/>
            <w:b/>
            <w:bCs/>
          </w:rPr>
          <w:delText xml:space="preserve">CONTRATO DE </w:delText>
        </w:r>
        <w:r w:rsidR="001100A5">
          <w:rPr>
            <w:rStyle w:val="normaltextrun"/>
            <w:b/>
            <w:bCs/>
          </w:rPr>
          <w:delText>PROMESSA DE CESSÃO FIDUCIÁRIA</w:delText>
        </w:r>
      </w:del>
    </w:p>
    <w:p w14:paraId="1E26A483" w14:textId="77777777" w:rsidR="006A5F3C" w:rsidRDefault="006A5F3C" w:rsidP="006A5F3C">
      <w:pPr>
        <w:pStyle w:val="paragraph0"/>
        <w:spacing w:before="0" w:beforeAutospacing="0" w:after="0" w:afterAutospacing="0" w:line="276" w:lineRule="auto"/>
        <w:textAlignment w:val="baseline"/>
        <w:rPr>
          <w:del w:id="827" w:author="Guilherme Traub" w:date="2021-08-23T16:58:00Z"/>
          <w:rStyle w:val="normaltextrun"/>
          <w:b/>
          <w:bCs/>
        </w:rPr>
      </w:pPr>
    </w:p>
    <w:p w14:paraId="4B81FC06" w14:textId="77777777" w:rsidR="001100A5" w:rsidRPr="0048764B" w:rsidRDefault="001100A5" w:rsidP="0048764B">
      <w:pPr>
        <w:pStyle w:val="paragraph0"/>
        <w:spacing w:before="0" w:beforeAutospacing="0" w:after="0" w:afterAutospacing="0" w:line="276" w:lineRule="auto"/>
        <w:jc w:val="both"/>
        <w:textAlignment w:val="baseline"/>
        <w:rPr>
          <w:del w:id="828" w:author="Guilherme Traub" w:date="2021-08-23T16:58:00Z"/>
          <w:rStyle w:val="normaltextrun"/>
        </w:rPr>
      </w:pPr>
    </w:p>
    <w:p w14:paraId="54AE4221" w14:textId="77777777" w:rsidR="0048764B" w:rsidRDefault="0048764B" w:rsidP="0048764B">
      <w:pPr>
        <w:pStyle w:val="paragraph0"/>
        <w:spacing w:before="0" w:beforeAutospacing="0" w:after="0" w:afterAutospacing="0" w:line="276" w:lineRule="auto"/>
        <w:jc w:val="both"/>
        <w:textAlignment w:val="baseline"/>
        <w:rPr>
          <w:del w:id="829" w:author="Guilherme Traub" w:date="2021-08-23T16:58:00Z"/>
          <w:rStyle w:val="normaltextrun"/>
        </w:rPr>
      </w:pPr>
      <w:del w:id="830" w:author="Guilherme Traub" w:date="2021-08-23T16:58:00Z">
        <w:r w:rsidRPr="0048764B">
          <w:rPr>
            <w:rStyle w:val="normaltextrun"/>
            <w:u w:val="single"/>
          </w:rPr>
          <w:delText>Vinculação dos direitos creditórios</w:delText>
        </w:r>
        <w:r>
          <w:rPr>
            <w:rStyle w:val="normaltextrun"/>
          </w:rPr>
          <w:delText xml:space="preserve">.  </w:delText>
        </w:r>
        <w:r w:rsidRPr="0048764B">
          <w:rPr>
            <w:rStyle w:val="normaltextrun"/>
          </w:rPr>
          <w:delText xml:space="preserve">Em decorrência da garantia a ser constituída nos termos </w:delText>
        </w:r>
        <w:r>
          <w:rPr>
            <w:rStyle w:val="normaltextrun"/>
          </w:rPr>
          <w:delText xml:space="preserve">do Contrato de </w:delText>
        </w:r>
        <w:r w:rsidRPr="0048764B">
          <w:rPr>
            <w:rStyle w:val="normaltextrun"/>
          </w:rPr>
          <w:delText xml:space="preserve">Promessa de Cessão Fiduciária, todos os </w:delText>
        </w:r>
        <w:r>
          <w:rPr>
            <w:rStyle w:val="normaltextrun"/>
          </w:rPr>
          <w:delText xml:space="preserve">direitos creditórios cedidos fiduciariamente </w:delText>
        </w:r>
        <w:r w:rsidRPr="0048764B">
          <w:rPr>
            <w:rStyle w:val="normaltextrun"/>
          </w:rPr>
          <w:delText>ficam e ficarão vinculados ao cumprimento das Obrigações Garantidas, de forma irrevogável e irretratável, até o integral pagamento ou cumprimento das Obrigações Garantidas.</w:delText>
        </w:r>
        <w:r>
          <w:rPr>
            <w:rStyle w:val="normaltextrun"/>
          </w:rPr>
          <w:delText xml:space="preserve">  </w:delText>
        </w:r>
        <w:bookmarkStart w:id="831" w:name="_DV_M111"/>
        <w:bookmarkStart w:id="832" w:name="_Ref401946876"/>
        <w:bookmarkEnd w:id="831"/>
        <w:r w:rsidRPr="0048764B">
          <w:rPr>
            <w:rStyle w:val="normaltextrun"/>
          </w:rPr>
          <w:delText xml:space="preserve">Até o pagamento integral das Obrigações Garantidas, a </w:delText>
        </w:r>
        <w:r>
          <w:rPr>
            <w:rStyle w:val="normaltextrun"/>
          </w:rPr>
          <w:delText xml:space="preserve">Emissora </w:delText>
        </w:r>
        <w:r w:rsidRPr="0048764B">
          <w:rPr>
            <w:rStyle w:val="normaltextrun"/>
          </w:rPr>
          <w:delText xml:space="preserve">não poderá realizar qualquer tipo de negócio tendo por objeto, direta ou indiretamente, os </w:delText>
        </w:r>
        <w:r>
          <w:rPr>
            <w:rStyle w:val="normaltextrun"/>
          </w:rPr>
          <w:delText>direitos creditórios cedidos fiduciariamente</w:delText>
        </w:r>
        <w:r w:rsidRPr="0048764B">
          <w:rPr>
            <w:rStyle w:val="normaltextrun"/>
          </w:rPr>
          <w:delText xml:space="preserve">, ressalvadas as prerrogativas do </w:delText>
        </w:r>
        <w:r>
          <w:rPr>
            <w:rStyle w:val="normaltextrun"/>
          </w:rPr>
          <w:delText xml:space="preserve">Agente Fiduciário </w:delText>
        </w:r>
        <w:r w:rsidRPr="0048764B">
          <w:rPr>
            <w:rStyle w:val="normaltextrun"/>
          </w:rPr>
          <w:delText>na hipótese de execução das garantias ora constituídas</w:delText>
        </w:r>
        <w:bookmarkEnd w:id="832"/>
        <w:r w:rsidRPr="0048764B">
          <w:rPr>
            <w:rStyle w:val="normaltextrun"/>
          </w:rPr>
          <w:delText>.</w:delText>
        </w:r>
      </w:del>
    </w:p>
    <w:p w14:paraId="3C2BBE8F" w14:textId="77777777" w:rsidR="00834C0A" w:rsidRPr="00834C0A" w:rsidRDefault="00834C0A" w:rsidP="00834C0A">
      <w:pPr>
        <w:pStyle w:val="paragraph0"/>
        <w:spacing w:before="0" w:beforeAutospacing="0" w:after="0" w:afterAutospacing="0" w:line="276" w:lineRule="auto"/>
        <w:jc w:val="both"/>
        <w:textAlignment w:val="baseline"/>
        <w:rPr>
          <w:del w:id="833" w:author="Guilherme Traub" w:date="2021-08-23T16:58:00Z"/>
          <w:rStyle w:val="normaltextrun"/>
        </w:rPr>
      </w:pPr>
    </w:p>
    <w:p w14:paraId="753A543B" w14:textId="77777777" w:rsidR="00834C0A" w:rsidRDefault="00834C0A" w:rsidP="00834C0A">
      <w:pPr>
        <w:pStyle w:val="paragraph0"/>
        <w:spacing w:before="0" w:beforeAutospacing="0" w:after="0" w:afterAutospacing="0" w:line="276" w:lineRule="auto"/>
        <w:jc w:val="both"/>
        <w:textAlignment w:val="baseline"/>
        <w:rPr>
          <w:del w:id="834" w:author="Guilherme Traub" w:date="2021-08-23T16:58:00Z"/>
          <w:rStyle w:val="normaltextrun"/>
        </w:rPr>
      </w:pPr>
      <w:del w:id="835" w:author="Guilherme Traub" w:date="2021-08-23T16:58:00Z">
        <w:r w:rsidRPr="00834C0A">
          <w:rPr>
            <w:rStyle w:val="normaltextrun"/>
            <w:u w:val="single"/>
          </w:rPr>
          <w:delText>Recebimento de direitos creditórios</w:delText>
        </w:r>
        <w:r>
          <w:rPr>
            <w:rStyle w:val="normaltextrun"/>
          </w:rPr>
          <w:delText xml:space="preserve">.  A Emissora </w:delText>
        </w:r>
        <w:r w:rsidRPr="00834C0A">
          <w:rPr>
            <w:rStyle w:val="normaltextrun"/>
          </w:rPr>
          <w:delText xml:space="preserve">prestará os serviços de agente de recebimento relacionados aos </w:delText>
        </w:r>
        <w:r>
          <w:rPr>
            <w:rStyle w:val="normaltextrun"/>
          </w:rPr>
          <w:delText>direitos creditórios</w:delText>
        </w:r>
        <w:r w:rsidRPr="00834C0A">
          <w:rPr>
            <w:rStyle w:val="normaltextrun"/>
          </w:rPr>
          <w:delText xml:space="preserve">, incluindo, sem limitação, averbação, desaverbação e repasse para </w:delText>
        </w:r>
        <w:r>
          <w:rPr>
            <w:rStyle w:val="normaltextrun"/>
          </w:rPr>
          <w:delText xml:space="preserve">a respectiva conta corrente em que todos os direitos creditórios relativos à promessa de cessão serão depositados.  </w:delText>
        </w:r>
      </w:del>
    </w:p>
    <w:p w14:paraId="59BE44EE" w14:textId="77777777" w:rsidR="00834C0A" w:rsidRPr="00834C0A" w:rsidRDefault="00834C0A" w:rsidP="00834C0A">
      <w:pPr>
        <w:pStyle w:val="paragraph0"/>
        <w:spacing w:before="0" w:beforeAutospacing="0" w:after="0" w:afterAutospacing="0" w:line="276" w:lineRule="auto"/>
        <w:jc w:val="both"/>
        <w:textAlignment w:val="baseline"/>
        <w:rPr>
          <w:del w:id="836" w:author="Guilherme Traub" w:date="2021-08-23T16:58:00Z"/>
          <w:rStyle w:val="normaltextrun"/>
        </w:rPr>
      </w:pPr>
    </w:p>
    <w:p w14:paraId="73675512" w14:textId="77777777" w:rsidR="00834C0A" w:rsidRPr="00834C0A" w:rsidRDefault="00834C0A" w:rsidP="00834C0A">
      <w:pPr>
        <w:pStyle w:val="paragraph0"/>
        <w:spacing w:before="0" w:beforeAutospacing="0" w:after="0" w:afterAutospacing="0" w:line="276" w:lineRule="auto"/>
        <w:jc w:val="both"/>
        <w:textAlignment w:val="baseline"/>
        <w:rPr>
          <w:del w:id="837" w:author="Guilherme Traub" w:date="2021-08-23T16:58:00Z"/>
          <w:rStyle w:val="normaltextrun"/>
        </w:rPr>
      </w:pPr>
      <w:del w:id="838" w:author="Guilherme Traub" w:date="2021-08-23T16:58:00Z">
        <w:r w:rsidRPr="00834C0A">
          <w:rPr>
            <w:rStyle w:val="normaltextrun"/>
            <w:u w:val="single"/>
          </w:rPr>
          <w:delText>Transferência de recursos</w:delText>
        </w:r>
        <w:r>
          <w:rPr>
            <w:rStyle w:val="normaltextrun"/>
          </w:rPr>
          <w:delText xml:space="preserve">.  </w:delText>
        </w:r>
        <w:r w:rsidRPr="00834C0A">
          <w:rPr>
            <w:rStyle w:val="normaltextrun"/>
          </w:rPr>
          <w:delText>Os recursos depositados na</w:delText>
        </w:r>
        <w:r>
          <w:rPr>
            <w:rStyle w:val="normaltextrun"/>
          </w:rPr>
          <w:delText xml:space="preserve"> conta corrente de titularidade da Emissora, </w:delText>
        </w:r>
        <w:r w:rsidRPr="00834C0A">
          <w:rPr>
            <w:rStyle w:val="normaltextrun"/>
          </w:rPr>
          <w:delText xml:space="preserve">que estejam disponíveis e livres para transferência, deverão ser transferidos diariamente pela </w:delText>
        </w:r>
        <w:r>
          <w:rPr>
            <w:rStyle w:val="normaltextrun"/>
          </w:rPr>
          <w:delText xml:space="preserve">Emissora </w:delText>
        </w:r>
        <w:r w:rsidRPr="00834C0A">
          <w:rPr>
            <w:rStyle w:val="normaltextrun"/>
          </w:rPr>
          <w:delText xml:space="preserve">ou, caso assim venha a ser determinado pelos titulares das Debêntures, pelo AGENTE FIDUCIÁRIO, para a </w:delText>
        </w:r>
        <w:r>
          <w:rPr>
            <w:rStyle w:val="normaltextrun"/>
          </w:rPr>
          <w:delText>conta vinculada.</w:delText>
        </w:r>
      </w:del>
    </w:p>
    <w:p w14:paraId="5E3781FB" w14:textId="77777777" w:rsidR="00834C0A" w:rsidRPr="00834C0A" w:rsidRDefault="00834C0A" w:rsidP="00834C0A">
      <w:pPr>
        <w:pStyle w:val="paragraph0"/>
        <w:spacing w:before="0" w:beforeAutospacing="0" w:after="0" w:afterAutospacing="0" w:line="276" w:lineRule="auto"/>
        <w:jc w:val="both"/>
        <w:textAlignment w:val="baseline"/>
        <w:rPr>
          <w:del w:id="839" w:author="Guilherme Traub" w:date="2021-08-23T16:58:00Z"/>
          <w:rStyle w:val="normaltextrun"/>
        </w:rPr>
      </w:pPr>
    </w:p>
    <w:p w14:paraId="12827080" w14:textId="77777777" w:rsidR="00834C0A" w:rsidRPr="00834C0A" w:rsidRDefault="00834C0A" w:rsidP="00834C0A">
      <w:pPr>
        <w:pStyle w:val="paragraph0"/>
        <w:spacing w:before="0" w:beforeAutospacing="0" w:after="0" w:afterAutospacing="0" w:line="276" w:lineRule="auto"/>
        <w:jc w:val="both"/>
        <w:textAlignment w:val="baseline"/>
        <w:rPr>
          <w:del w:id="840" w:author="Guilherme Traub" w:date="2021-08-23T16:58:00Z"/>
          <w:rStyle w:val="normaltextrun"/>
        </w:rPr>
      </w:pPr>
      <w:del w:id="841" w:author="Guilherme Traub" w:date="2021-08-23T16:58:00Z">
        <w:r w:rsidRPr="00834C0A">
          <w:rPr>
            <w:rStyle w:val="normaltextrun"/>
            <w:u w:val="single"/>
          </w:rPr>
          <w:delText>Segregação de recursos</w:delText>
        </w:r>
        <w:r>
          <w:rPr>
            <w:rStyle w:val="normaltextrun"/>
          </w:rPr>
          <w:delText xml:space="preserve">.  A Emissora deverá ser obrigar, </w:delText>
        </w:r>
        <w:r w:rsidRPr="00834C0A">
          <w:rPr>
            <w:rStyle w:val="normaltextrun"/>
          </w:rPr>
          <w:delText xml:space="preserve">em caráter irrevogável e irretratável, a segregar em seus sistemas de controle interno os </w:delText>
        </w:r>
        <w:r>
          <w:rPr>
            <w:rStyle w:val="normaltextrun"/>
          </w:rPr>
          <w:delText xml:space="preserve">direitos creditórios </w:delText>
        </w:r>
        <w:r w:rsidRPr="00834C0A">
          <w:rPr>
            <w:rStyle w:val="normaltextrun"/>
          </w:rPr>
          <w:delText xml:space="preserve">e a realizar o processamento das informações necessárias à emissão e/ou processamento dos meios de pagamento de forma que as verbas decorrentes da liquidação dos </w:delText>
        </w:r>
        <w:r>
          <w:rPr>
            <w:rStyle w:val="normaltextrun"/>
          </w:rPr>
          <w:delText xml:space="preserve">direitos creditórios </w:delText>
        </w:r>
        <w:r w:rsidRPr="00834C0A">
          <w:rPr>
            <w:rStyle w:val="normaltextrun"/>
          </w:rPr>
          <w:delText>sejam automaticamente identificadas</w:delText>
        </w:r>
        <w:r>
          <w:rPr>
            <w:rStyle w:val="normaltextrun"/>
          </w:rPr>
          <w:delText xml:space="preserve"> </w:delText>
        </w:r>
        <w:r w:rsidRPr="00834C0A">
          <w:rPr>
            <w:rStyle w:val="normaltextrun"/>
          </w:rPr>
          <w:delText xml:space="preserve">como de titularidade </w:delText>
        </w:r>
        <w:r>
          <w:rPr>
            <w:rStyle w:val="normaltextrun"/>
          </w:rPr>
          <w:delText xml:space="preserve">dos Debenturistas. </w:delText>
        </w:r>
      </w:del>
    </w:p>
    <w:p w14:paraId="31228AB5" w14:textId="77777777" w:rsidR="00834C0A" w:rsidRPr="00834C0A" w:rsidRDefault="00834C0A" w:rsidP="00834C0A">
      <w:pPr>
        <w:pStyle w:val="paragraph0"/>
        <w:spacing w:before="0" w:beforeAutospacing="0" w:after="0" w:afterAutospacing="0" w:line="276" w:lineRule="auto"/>
        <w:jc w:val="both"/>
        <w:textAlignment w:val="baseline"/>
        <w:rPr>
          <w:del w:id="842" w:author="Guilherme Traub" w:date="2021-08-23T16:58:00Z"/>
          <w:rStyle w:val="normaltextrun"/>
        </w:rPr>
      </w:pPr>
    </w:p>
    <w:p w14:paraId="1530220A" w14:textId="77777777" w:rsidR="00834C0A" w:rsidRPr="00834C0A" w:rsidRDefault="00834C0A" w:rsidP="00834C0A">
      <w:pPr>
        <w:pStyle w:val="paragraph0"/>
        <w:spacing w:before="0" w:beforeAutospacing="0" w:after="0" w:afterAutospacing="0" w:line="276" w:lineRule="auto"/>
        <w:jc w:val="both"/>
        <w:textAlignment w:val="baseline"/>
        <w:rPr>
          <w:del w:id="843" w:author="Guilherme Traub" w:date="2021-08-23T16:58:00Z"/>
          <w:rStyle w:val="normaltextrun"/>
        </w:rPr>
      </w:pPr>
      <w:del w:id="844" w:author="Guilherme Traub" w:date="2021-08-23T16:58:00Z">
        <w:r w:rsidRPr="00834C0A">
          <w:rPr>
            <w:rStyle w:val="normaltextrun"/>
            <w:u w:val="single"/>
          </w:rPr>
          <w:delText>Continuidade de fluxo</w:delText>
        </w:r>
        <w:r>
          <w:rPr>
            <w:rStyle w:val="normaltextrun"/>
          </w:rPr>
          <w:delText xml:space="preserve">.  </w:delText>
        </w:r>
        <w:r w:rsidRPr="00834C0A">
          <w:rPr>
            <w:rStyle w:val="normaltextrun"/>
          </w:rPr>
          <w:delText xml:space="preserve">O crédito dos valores decorrentes do pagamento dos </w:delText>
        </w:r>
        <w:r>
          <w:rPr>
            <w:rStyle w:val="normaltextrun"/>
          </w:rPr>
          <w:delText xml:space="preserve">direitos creditórios nas contas de recebimento e </w:delText>
        </w:r>
        <w:r w:rsidRPr="00834C0A">
          <w:rPr>
            <w:rStyle w:val="normaltextrun"/>
          </w:rPr>
          <w:delText xml:space="preserve">sua transferência para a </w:delText>
        </w:r>
        <w:r>
          <w:rPr>
            <w:rStyle w:val="normaltextrun"/>
          </w:rPr>
          <w:delText xml:space="preserve">conta vinculada </w:delText>
        </w:r>
        <w:r w:rsidRPr="00834C0A">
          <w:rPr>
            <w:rStyle w:val="normaltextrun"/>
          </w:rPr>
          <w:delText xml:space="preserve">não poderá ser interrompido pela </w:delText>
        </w:r>
        <w:r>
          <w:rPr>
            <w:rStyle w:val="normaltextrun"/>
          </w:rPr>
          <w:delText>Emissora</w:delText>
        </w:r>
        <w:r w:rsidRPr="00834C0A">
          <w:rPr>
            <w:rStyle w:val="normaltextrun"/>
          </w:rPr>
          <w:delText xml:space="preserve">, até o pagamento ou cumprimento integral das Obrigações Garantidas, sendo que </w:delText>
        </w:r>
        <w:r>
          <w:rPr>
            <w:rStyle w:val="normaltextrun"/>
          </w:rPr>
          <w:delText xml:space="preserve">a Emissora </w:delText>
        </w:r>
        <w:r w:rsidRPr="00834C0A">
          <w:rPr>
            <w:rStyle w:val="normaltextrun"/>
          </w:rPr>
          <w:delText xml:space="preserve">obriga-se a não realizar qualquer ato ou procedimento que possa resultar no descumprimento ou descontinuidade do acima previsto. </w:delText>
        </w:r>
      </w:del>
    </w:p>
    <w:p w14:paraId="72969CC4" w14:textId="77777777" w:rsidR="00834C0A" w:rsidRPr="00834C0A" w:rsidRDefault="00834C0A" w:rsidP="00834C0A">
      <w:pPr>
        <w:pStyle w:val="paragraph0"/>
        <w:spacing w:before="0" w:beforeAutospacing="0" w:after="0" w:afterAutospacing="0" w:line="276" w:lineRule="auto"/>
        <w:jc w:val="both"/>
        <w:textAlignment w:val="baseline"/>
        <w:rPr>
          <w:del w:id="845" w:author="Guilherme Traub" w:date="2021-08-23T16:58:00Z"/>
          <w:rStyle w:val="normaltextrun"/>
        </w:rPr>
      </w:pPr>
    </w:p>
    <w:p w14:paraId="170901D1" w14:textId="77777777" w:rsidR="00834C0A" w:rsidRPr="00834C0A" w:rsidRDefault="00834C0A" w:rsidP="00834C0A">
      <w:pPr>
        <w:pStyle w:val="paragraph0"/>
        <w:spacing w:before="0" w:beforeAutospacing="0" w:after="0" w:afterAutospacing="0" w:line="276" w:lineRule="auto"/>
        <w:jc w:val="both"/>
        <w:textAlignment w:val="baseline"/>
        <w:rPr>
          <w:del w:id="846" w:author="Guilherme Traub" w:date="2021-08-23T16:58:00Z"/>
          <w:rStyle w:val="normaltextrun"/>
        </w:rPr>
      </w:pPr>
      <w:del w:id="847" w:author="Guilherme Traub" w:date="2021-08-23T16:58:00Z">
        <w:r w:rsidRPr="00834C0A">
          <w:rPr>
            <w:rStyle w:val="normaltextrun"/>
            <w:u w:val="single"/>
          </w:rPr>
          <w:delText>Fiel depositário</w:delText>
        </w:r>
        <w:r>
          <w:rPr>
            <w:rStyle w:val="normaltextrun"/>
          </w:rPr>
          <w:delText xml:space="preserve">.  </w:delText>
        </w:r>
        <w:r w:rsidRPr="00834C0A">
          <w:rPr>
            <w:rStyle w:val="normaltextrun"/>
          </w:rPr>
          <w:delText xml:space="preserve">A </w:delText>
        </w:r>
        <w:r>
          <w:rPr>
            <w:rStyle w:val="normaltextrun"/>
          </w:rPr>
          <w:delText xml:space="preserve">Emissora aceitará sua </w:delText>
        </w:r>
        <w:r w:rsidRPr="00834C0A">
          <w:rPr>
            <w:rStyle w:val="normaltextrun"/>
          </w:rPr>
          <w:delText xml:space="preserve">nomeação, em caráter irrevogável e irretratável, até o pagamento integral das Obrigações Garantidas, nos termos do artigo 627 e seguintes do Código Civil, como fiel depositária de quaisquer valores relativos aos </w:delText>
        </w:r>
        <w:r>
          <w:rPr>
            <w:rStyle w:val="normaltextrun"/>
          </w:rPr>
          <w:delText xml:space="preserve">direitos creditórios </w:delText>
        </w:r>
        <w:r w:rsidRPr="00834C0A">
          <w:rPr>
            <w:rStyle w:val="normaltextrun"/>
          </w:rPr>
          <w:lastRenderedPageBreak/>
          <w:delText xml:space="preserve">acolhidos pela </w:delText>
        </w:r>
        <w:r>
          <w:rPr>
            <w:rStyle w:val="normaltextrun"/>
          </w:rPr>
          <w:delText xml:space="preserve">Emissora </w:delText>
        </w:r>
        <w:r w:rsidRPr="00834C0A">
          <w:rPr>
            <w:rStyle w:val="normaltextrun"/>
          </w:rPr>
          <w:delText xml:space="preserve">em desconformidade com as rotinas e procedimentos definidos </w:delText>
        </w:r>
        <w:r>
          <w:rPr>
            <w:rStyle w:val="normaltextrun"/>
          </w:rPr>
          <w:delText xml:space="preserve">no </w:delText>
        </w:r>
        <w:r w:rsidRPr="00834C0A">
          <w:rPr>
            <w:rStyle w:val="normaltextrun"/>
          </w:rPr>
          <w:delText xml:space="preserve">Contrato de Promessa de Cessão Fiduciária, os quais deverão ser creditados pela </w:delText>
        </w:r>
        <w:r>
          <w:rPr>
            <w:rStyle w:val="normaltextrun"/>
          </w:rPr>
          <w:delText xml:space="preserve">Emissora, </w:delText>
        </w:r>
        <w:r w:rsidRPr="00834C0A">
          <w:rPr>
            <w:rStyle w:val="normaltextrun"/>
          </w:rPr>
          <w:delText xml:space="preserve">até o Dia Útil imediatamente subsequente ao de seu recebimento, única e exclusivamente na </w:delText>
        </w:r>
        <w:r>
          <w:rPr>
            <w:rStyle w:val="normaltextrun"/>
          </w:rPr>
          <w:delText xml:space="preserve">conta corrente da Emissora.  </w:delText>
        </w:r>
        <w:r w:rsidRPr="00834C0A">
          <w:rPr>
            <w:rStyle w:val="normaltextrun"/>
          </w:rPr>
          <w:delText xml:space="preserve">Sem prejuízo do acima disposto, a </w:delText>
        </w:r>
        <w:r>
          <w:rPr>
            <w:rStyle w:val="normaltextrun"/>
          </w:rPr>
          <w:delText xml:space="preserve">Emissora </w:delText>
        </w:r>
        <w:r w:rsidRPr="00834C0A">
          <w:rPr>
            <w:rStyle w:val="normaltextrun"/>
          </w:rPr>
          <w:delText xml:space="preserve">obriga-se a não passar qualquer tipo de ordem ou instrução solicitando o crédito dos valores decorrentes do pagamento e repasse dos </w:delText>
        </w:r>
        <w:r>
          <w:rPr>
            <w:rStyle w:val="normaltextrun"/>
          </w:rPr>
          <w:delText xml:space="preserve">direitos creditórios cedidos fiduciariamente </w:delText>
        </w:r>
        <w:r w:rsidRPr="00834C0A">
          <w:rPr>
            <w:rStyle w:val="normaltextrun"/>
          </w:rPr>
          <w:delText xml:space="preserve">em contas correntes outras que não as </w:delText>
        </w:r>
        <w:r>
          <w:rPr>
            <w:rStyle w:val="normaltextrun"/>
          </w:rPr>
          <w:delText>contas vinculadas</w:delText>
        </w:r>
        <w:r w:rsidRPr="00834C0A">
          <w:rPr>
            <w:rStyle w:val="normaltextrun"/>
          </w:rPr>
          <w:delText>.</w:delText>
        </w:r>
      </w:del>
    </w:p>
    <w:p w14:paraId="4F977715" w14:textId="77777777" w:rsidR="00834C0A" w:rsidRPr="00834C0A" w:rsidRDefault="00834C0A" w:rsidP="00834C0A">
      <w:pPr>
        <w:pStyle w:val="paragraph0"/>
        <w:spacing w:before="0" w:beforeAutospacing="0" w:after="0" w:afterAutospacing="0" w:line="276" w:lineRule="auto"/>
        <w:jc w:val="both"/>
        <w:textAlignment w:val="baseline"/>
        <w:rPr>
          <w:del w:id="848" w:author="Guilherme Traub" w:date="2021-08-23T16:58:00Z"/>
          <w:rStyle w:val="normaltextrun"/>
        </w:rPr>
      </w:pPr>
    </w:p>
    <w:p w14:paraId="213F4888" w14:textId="00C03766" w:rsidR="005B25A7" w:rsidRPr="000F095F" w:rsidRDefault="00834C0A">
      <w:pPr>
        <w:pStyle w:val="paragraph0"/>
        <w:spacing w:before="0" w:beforeAutospacing="0" w:after="0" w:afterAutospacing="0" w:line="276" w:lineRule="auto"/>
        <w:jc w:val="center"/>
        <w:textAlignment w:val="baseline"/>
        <w:rPr>
          <w:rStyle w:val="normaltextrun"/>
          <w:b/>
          <w:rPrChange w:id="849" w:author="Guilherme Traub" w:date="2021-08-23T16:58:00Z">
            <w:rPr>
              <w:rStyle w:val="normaltextrun"/>
              <w:lang w:val="en-US"/>
            </w:rPr>
          </w:rPrChange>
        </w:rPr>
        <w:pPrChange w:id="850" w:author="Guilherme Traub" w:date="2021-08-23T16:58:00Z">
          <w:pPr>
            <w:pStyle w:val="paragraph0"/>
            <w:spacing w:before="0" w:beforeAutospacing="0" w:after="0" w:afterAutospacing="0" w:line="276" w:lineRule="auto"/>
            <w:jc w:val="both"/>
            <w:textAlignment w:val="baseline"/>
          </w:pPr>
        </w:pPrChange>
      </w:pPr>
      <w:del w:id="851" w:author="Guilherme Traub" w:date="2021-08-23T16:58:00Z">
        <w:r>
          <w:rPr>
            <w:rStyle w:val="normaltextrun"/>
            <w:u w:val="single"/>
          </w:rPr>
          <w:delText xml:space="preserve">Cessão </w:delText>
        </w:r>
        <w:r w:rsidRPr="00834C0A">
          <w:rPr>
            <w:rStyle w:val="normaltextrun"/>
            <w:u w:val="single"/>
          </w:rPr>
          <w:delText>fiduciária de conta</w:delText>
        </w:r>
        <w:r>
          <w:rPr>
            <w:rStyle w:val="normaltextrun"/>
            <w:u w:val="single"/>
          </w:rPr>
          <w:delText xml:space="preserve"> vinculada</w:delText>
        </w:r>
        <w:r>
          <w:rPr>
            <w:rStyle w:val="normaltextrun"/>
          </w:rPr>
          <w:delText>.  E</w:delText>
        </w:r>
        <w:r w:rsidRPr="00834C0A">
          <w:rPr>
            <w:rStyle w:val="normaltextrun"/>
          </w:rPr>
          <w:delText xml:space="preserve">m garantia do pagamento integral das Obrigações Garantidas, os direitos de crédito de sua titularidade referentes aos recursos mantidos e/ou depositados em cada uma das </w:delText>
        </w:r>
        <w:r>
          <w:rPr>
            <w:rStyle w:val="normaltextrun"/>
          </w:rPr>
          <w:delText xml:space="preserve">contas vinculadas, </w:delText>
        </w:r>
        <w:r w:rsidRPr="00834C0A">
          <w:rPr>
            <w:rStyle w:val="normaltextrun"/>
          </w:rPr>
          <w:delText xml:space="preserve">bem como todas e quaisquer aplicações financeiras vinculadas às referidas contas, as quais deverão ser realizadas com estrita observância aos termos e condições da Escritura de Emissão, </w:delText>
        </w:r>
        <w:r>
          <w:rPr>
            <w:rStyle w:val="normaltextrun"/>
          </w:rPr>
          <w:delText xml:space="preserve">serão também dados em garantia de cessão fiduciária. </w:delText>
        </w:r>
      </w:del>
      <w:ins w:id="852" w:author="Guilherme Traub" w:date="2021-08-23T16:58:00Z">
        <w:r w:rsidR="005B25A7" w:rsidRPr="000F095F">
          <w:rPr>
            <w:rStyle w:val="normaltextrun"/>
            <w:b/>
            <w:bCs/>
          </w:rPr>
          <w:t>[</w:t>
        </w:r>
        <w:r w:rsidR="005B25A7" w:rsidRPr="000F095F">
          <w:rPr>
            <w:rStyle w:val="normaltextrun"/>
            <w:b/>
            <w:bCs/>
            <w:highlight w:val="yellow"/>
          </w:rPr>
          <w:t>Minuta do Contrato de Promessa de Cessão Fiduciária</w:t>
        </w:r>
        <w:r w:rsidR="005B25A7" w:rsidRPr="000F095F">
          <w:rPr>
            <w:rStyle w:val="normaltextrun"/>
            <w:b/>
            <w:bCs/>
          </w:rPr>
          <w:t>]</w:t>
        </w:r>
      </w:ins>
    </w:p>
    <w:sectPr w:rsidR="005B25A7" w:rsidRPr="000F095F" w:rsidSect="00084784">
      <w:headerReference w:type="even" r:id="rId62"/>
      <w:headerReference w:type="default" r:id="rId63"/>
      <w:footerReference w:type="even" r:id="rId64"/>
      <w:footerReference w:type="default" r:id="rId65"/>
      <w:headerReference w:type="first" r:id="rId66"/>
      <w:footerReference w:type="first" r:id="rId67"/>
      <w:pgSz w:w="12240" w:h="15840" w:code="1"/>
      <w:pgMar w:top="1417" w:right="1701" w:bottom="1417" w:left="1701" w:header="709" w:footer="5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345D2" w14:textId="77777777" w:rsidR="00B906CC" w:rsidRDefault="00B906CC">
      <w:r>
        <w:separator/>
      </w:r>
    </w:p>
    <w:p w14:paraId="6BAA776E" w14:textId="77777777" w:rsidR="00B906CC" w:rsidRDefault="00B906CC"/>
  </w:endnote>
  <w:endnote w:type="continuationSeparator" w:id="0">
    <w:p w14:paraId="00F4D73C" w14:textId="77777777" w:rsidR="00B906CC" w:rsidRDefault="00B906CC">
      <w:r>
        <w:continuationSeparator/>
      </w:r>
    </w:p>
    <w:p w14:paraId="4BF1BA11" w14:textId="77777777" w:rsidR="00B906CC" w:rsidRDefault="00B906CC"/>
  </w:endnote>
  <w:endnote w:type="continuationNotice" w:id="1">
    <w:p w14:paraId="13E125DF" w14:textId="77777777" w:rsidR="00B906CC" w:rsidRDefault="00B906CC"/>
    <w:p w14:paraId="3F7693E9" w14:textId="77777777" w:rsidR="00B906CC" w:rsidRDefault="00B90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04F9" w14:textId="77777777" w:rsidR="00063368" w:rsidRDefault="0006336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1F6DA724" w14:textId="77777777" w:rsidR="00063368" w:rsidRDefault="0006336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C1A4" w14:textId="3FA8E5FC" w:rsidR="00063368" w:rsidRPr="00625D20" w:rsidRDefault="00063368">
    <w:pPr>
      <w:pStyle w:val="Rodap"/>
      <w:ind w:right="360"/>
      <w:jc w:val="right"/>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PAGE  \* ArabicDash  \* MERGEFORMAT </w:instrText>
    </w:r>
    <w:r>
      <w:rPr>
        <w:rFonts w:ascii="Times New Roman" w:hAnsi="Times New Roman"/>
        <w:sz w:val="16"/>
      </w:rPr>
      <w:fldChar w:fldCharType="separate"/>
    </w:r>
    <w:r w:rsidR="0084698A">
      <w:rPr>
        <w:rFonts w:ascii="Times New Roman" w:hAnsi="Times New Roman"/>
        <w:noProof/>
        <w:sz w:val="16"/>
      </w:rPr>
      <w:t>- 2 -</w:t>
    </w:r>
    <w:r>
      <w:rPr>
        <w:rFonts w:ascii="Times New Roman" w:hAnsi="Times New Roman"/>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CFE5" w14:textId="77777777" w:rsidR="00063368" w:rsidRPr="00992080" w:rsidRDefault="00063368" w:rsidP="00992080">
    <w:pPr>
      <w:pStyle w:val="Rodap"/>
      <w:ind w:right="360"/>
      <w:rPr>
        <w:rFonts w:ascii="Times New Roman" w:hAnsi="Times New Roman"/>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2A94" w14:textId="44E78112" w:rsidR="00063368" w:rsidRPr="00B37D89" w:rsidRDefault="00063368">
    <w:pPr>
      <w:pStyle w:val="Rodap"/>
      <w:jc w:val="right"/>
      <w:rPr>
        <w:rFonts w:ascii="Times New Roman" w:hAnsi="Times New Roman"/>
      </w:rPr>
    </w:pPr>
    <w:r w:rsidRPr="00B37D89">
      <w:rPr>
        <w:rFonts w:ascii="Times New Roman" w:hAnsi="Times New Roman"/>
      </w:rPr>
      <w:fldChar w:fldCharType="begin"/>
    </w:r>
    <w:r w:rsidRPr="00B37D89">
      <w:rPr>
        <w:rFonts w:ascii="Times New Roman" w:hAnsi="Times New Roman"/>
      </w:rPr>
      <w:instrText>PAGE   \* MERGEFORMAT</w:instrText>
    </w:r>
    <w:r w:rsidRPr="00B37D89">
      <w:rPr>
        <w:rFonts w:ascii="Times New Roman" w:hAnsi="Times New Roman"/>
      </w:rPr>
      <w:fldChar w:fldCharType="separate"/>
    </w:r>
    <w:r w:rsidR="0084698A" w:rsidRPr="0084698A">
      <w:rPr>
        <w:rFonts w:ascii="Times New Roman" w:hAnsi="Times New Roman"/>
        <w:noProof/>
        <w:lang w:val="pt-BR"/>
      </w:rPr>
      <w:t>13</w:t>
    </w:r>
    <w:r w:rsidRPr="00B37D89">
      <w:rPr>
        <w:rFonts w:ascii="Times New Roman" w:hAnsi="Times New Roman"/>
      </w:rPr>
      <w:fldChar w:fldCharType="end"/>
    </w:r>
  </w:p>
  <w:p w14:paraId="7E4B4927" w14:textId="77777777" w:rsidR="00063368" w:rsidRPr="00625D20" w:rsidRDefault="00063368">
    <w:pPr>
      <w:pStyle w:val="Rodap"/>
      <w:ind w:right="360"/>
      <w:jc w:val="right"/>
      <w:rPr>
        <w:rFonts w:ascii="Times New Roman" w:hAnsi="Times New Roman"/>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29AB" w14:textId="77777777" w:rsidR="00063368" w:rsidRDefault="0006336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F42EDB" w14:textId="77777777" w:rsidR="00063368" w:rsidRDefault="00063368">
    <w:pPr>
      <w:pStyle w:val="Rodap"/>
      <w:ind w:right="360"/>
    </w:pPr>
  </w:p>
  <w:p w14:paraId="65B66810" w14:textId="77777777" w:rsidR="00063368" w:rsidRDefault="0006336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243A" w14:textId="77777777" w:rsidR="00063368" w:rsidRPr="00233F19" w:rsidRDefault="00063368" w:rsidP="00491D0E">
    <w:pPr>
      <w:pStyle w:val="Rodap"/>
      <w:ind w:right="360"/>
      <w:rPr>
        <w:rFonts w:ascii="Times New Roman" w:hAnsi="Times New Roman"/>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C2EF" w14:textId="77777777" w:rsidR="00063368" w:rsidRPr="00233F19" w:rsidRDefault="00063368" w:rsidP="003D4C54">
    <w:pPr>
      <w:pStyle w:val="Rodap"/>
      <w:ind w:right="360"/>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E52E9" w14:textId="77777777" w:rsidR="00B906CC" w:rsidRDefault="00B906CC">
      <w:r>
        <w:separator/>
      </w:r>
    </w:p>
    <w:p w14:paraId="325FB4D9" w14:textId="77777777" w:rsidR="00B906CC" w:rsidRDefault="00B906CC"/>
  </w:footnote>
  <w:footnote w:type="continuationSeparator" w:id="0">
    <w:p w14:paraId="3667A020" w14:textId="77777777" w:rsidR="00B906CC" w:rsidRDefault="00B906CC">
      <w:r>
        <w:continuationSeparator/>
      </w:r>
    </w:p>
    <w:p w14:paraId="4076B5BB" w14:textId="77777777" w:rsidR="00B906CC" w:rsidRDefault="00B906CC"/>
  </w:footnote>
  <w:footnote w:type="continuationNotice" w:id="1">
    <w:p w14:paraId="53E49544" w14:textId="77777777" w:rsidR="00B906CC" w:rsidRDefault="00B906CC"/>
    <w:p w14:paraId="033F4459" w14:textId="77777777" w:rsidR="00B906CC" w:rsidRDefault="00B906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1794" w14:textId="77777777" w:rsidR="00B906CC" w:rsidRDefault="00B906C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4996" w14:textId="77777777" w:rsidR="00063368" w:rsidRDefault="00063368">
    <w:pPr>
      <w:pStyle w:val="Cabealho"/>
    </w:pPr>
  </w:p>
  <w:p w14:paraId="7601F9D9" w14:textId="77777777" w:rsidR="00063368" w:rsidRDefault="000633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561C" w14:textId="77777777" w:rsidR="00063368" w:rsidRDefault="00063368">
    <w:pPr>
      <w:pStyle w:val="Cabealho"/>
    </w:pPr>
  </w:p>
  <w:p w14:paraId="38B92406" w14:textId="77777777" w:rsidR="00063368" w:rsidRDefault="0006336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BCD0" w14:textId="77777777" w:rsidR="00063368" w:rsidRDefault="00063368" w:rsidP="003D4C54">
    <w:pPr>
      <w:pStyle w:val="Cabealho"/>
    </w:pPr>
  </w:p>
  <w:p w14:paraId="3B9C4B1C" w14:textId="77777777" w:rsidR="00063368" w:rsidRDefault="00063368" w:rsidP="003D4C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175"/>
    <w:multiLevelType w:val="hybridMultilevel"/>
    <w:tmpl w:val="7272FA0A"/>
    <w:lvl w:ilvl="0" w:tplc="74566F2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5815FD"/>
    <w:multiLevelType w:val="hybridMultilevel"/>
    <w:tmpl w:val="2D0ED476"/>
    <w:lvl w:ilvl="0" w:tplc="B3B2684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DC66FF"/>
    <w:multiLevelType w:val="multilevel"/>
    <w:tmpl w:val="B100C3BA"/>
    <w:lvl w:ilvl="0">
      <w:start w:val="1"/>
      <w:numFmt w:val="decimal"/>
      <w:lvlText w:val="CLÁUSULA %1"/>
      <w:lvlJc w:val="left"/>
      <w:pPr>
        <w:ind w:left="3763" w:hanging="360"/>
      </w:pPr>
      <w:rPr>
        <w:rFonts w:ascii="Times New Roman" w:hAnsi="Times New Roman" w:cs="Times New Roman" w:hint="default"/>
        <w:b/>
        <w:smallCaps/>
      </w:rPr>
    </w:lvl>
    <w:lvl w:ilvl="1">
      <w:start w:val="1"/>
      <w:numFmt w:val="decimal"/>
      <w:lvlText w:val="%1.%2."/>
      <w:lvlJc w:val="left"/>
      <w:pPr>
        <w:ind w:left="792" w:hanging="432"/>
      </w:pPr>
      <w:rPr>
        <w:rFonts w:cs="Times New Roman"/>
        <w:b w:val="0"/>
      </w:rPr>
    </w:lvl>
    <w:lvl w:ilvl="2">
      <w:start w:val="1"/>
      <w:numFmt w:val="decimal"/>
      <w:lvlText w:val="%1.%2.%3."/>
      <w:lvlJc w:val="left"/>
      <w:pPr>
        <w:ind w:left="4190" w:hanging="504"/>
      </w:pPr>
      <w:rPr>
        <w:rFonts w:cs="Times New Roman"/>
        <w:b w:val="0"/>
        <w:sz w:val="24"/>
        <w:szCs w:val="24"/>
      </w:rPr>
    </w:lvl>
    <w:lvl w:ilvl="3">
      <w:start w:val="1"/>
      <w:numFmt w:val="lowerLetter"/>
      <w:lvlText w:val="%4)"/>
      <w:lvlJc w:val="left"/>
      <w:pPr>
        <w:ind w:left="648" w:hanging="648"/>
      </w:pPr>
      <w:rPr>
        <w:rFonts w:cs="Times New Roman"/>
        <w:b w:val="0"/>
        <w:sz w:val="24"/>
        <w:szCs w:val="24"/>
      </w:rPr>
    </w:lvl>
    <w:lvl w:ilvl="4">
      <w:start w:val="1"/>
      <w:numFmt w:val="lowerRoman"/>
      <w:lvlText w:val="(%5)"/>
      <w:lvlJc w:val="left"/>
      <w:pPr>
        <w:ind w:left="1785" w:hanging="792"/>
      </w:pPr>
      <w:rPr>
        <w:rFonts w:cs="Times New Roman"/>
        <w:b w:val="0"/>
        <w:i w:val="0"/>
      </w:rPr>
    </w:lvl>
    <w:lvl w:ilvl="5">
      <w:start w:val="1"/>
      <w:numFmt w:val="upperLetter"/>
      <w:lvlText w:val="%6."/>
      <w:lvlJc w:val="left"/>
      <w:pPr>
        <w:ind w:left="2736" w:hanging="936"/>
      </w:pPr>
      <w:rPr>
        <w:rFonts w:cs="Times New Roman"/>
        <w:b w:val="0"/>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2F22338"/>
    <w:multiLevelType w:val="multilevel"/>
    <w:tmpl w:val="AB7ADD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D41202"/>
    <w:multiLevelType w:val="multilevel"/>
    <w:tmpl w:val="362A6A2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8E7EAD"/>
    <w:multiLevelType w:val="hybridMultilevel"/>
    <w:tmpl w:val="B63A4B52"/>
    <w:lvl w:ilvl="0" w:tplc="8F62194A">
      <w:start w:val="1"/>
      <w:numFmt w:val="lowerRoman"/>
      <w:lvlText w:val="(%1)"/>
      <w:lvlJc w:val="left"/>
      <w:pPr>
        <w:ind w:left="1428" w:hanging="720"/>
      </w:pPr>
      <w:rPr>
        <w:rFonts w:hint="default"/>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0AE75F78"/>
    <w:multiLevelType w:val="hybridMultilevel"/>
    <w:tmpl w:val="7A429B06"/>
    <w:lvl w:ilvl="0" w:tplc="A56A3F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F90594"/>
    <w:multiLevelType w:val="hybridMultilevel"/>
    <w:tmpl w:val="6DB2D9E0"/>
    <w:lvl w:ilvl="0" w:tplc="4724BD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053936"/>
    <w:multiLevelType w:val="multilevel"/>
    <w:tmpl w:val="70ACEFC8"/>
    <w:lvl w:ilvl="0">
      <w:start w:val="1"/>
      <w:numFmt w:val="upperRoman"/>
      <w:lvlText w:val="CLÁUSULA %1 ."/>
      <w:lvlJc w:val="left"/>
      <w:pPr>
        <w:ind w:left="4122" w:hanging="432"/>
      </w:pPr>
      <w:rPr>
        <w:rFonts w:hint="default"/>
        <w:b/>
      </w:rPr>
    </w:lvl>
    <w:lvl w:ilvl="1">
      <w:start w:val="1"/>
      <w:numFmt w:val="decimal"/>
      <w:lvlText w:val="%1.%2"/>
      <w:lvlJc w:val="left"/>
      <w:pPr>
        <w:ind w:left="1026" w:hanging="576"/>
      </w:pPr>
      <w:rPr>
        <w:rFonts w:hint="default"/>
        <w:b/>
      </w:rPr>
    </w:lvl>
    <w:lvl w:ilvl="2">
      <w:start w:val="1"/>
      <w:numFmt w:val="decimal"/>
      <w:lvlText w:val="%1.%2.%3"/>
      <w:lvlJc w:val="left"/>
      <w:pPr>
        <w:ind w:left="0" w:firstLine="0"/>
      </w:pPr>
      <w:rPr>
        <w:rFonts w:hint="default"/>
        <w:i w:val="0"/>
        <w:sz w:val="24"/>
        <w:szCs w:val="24"/>
      </w:rPr>
    </w:lvl>
    <w:lvl w:ilvl="3">
      <w:start w:val="1"/>
      <w:numFmt w:val="decimal"/>
      <w:lvlText w:val="%1.%2.%3.%4"/>
      <w:lvlJc w:val="left"/>
      <w:pPr>
        <w:ind w:left="157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42B69FA"/>
    <w:multiLevelType w:val="multilevel"/>
    <w:tmpl w:val="CC902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074803"/>
    <w:multiLevelType w:val="hybridMultilevel"/>
    <w:tmpl w:val="A5064DD8"/>
    <w:lvl w:ilvl="0" w:tplc="44224E0C">
      <w:start w:val="1"/>
      <w:numFmt w:val="lowerRoman"/>
      <w:pStyle w:val="Ttulo1"/>
      <w:lvlText w:val="(%1)"/>
      <w:lvlJc w:val="left"/>
      <w:pPr>
        <w:ind w:left="720" w:hanging="360"/>
      </w:pPr>
      <w:rPr>
        <w:rFonts w:cs="Times New Roman" w:hint="default"/>
      </w:rPr>
    </w:lvl>
    <w:lvl w:ilvl="1" w:tplc="A808D7F8" w:tentative="1">
      <w:start w:val="1"/>
      <w:numFmt w:val="lowerLetter"/>
      <w:pStyle w:val="Ttulo2"/>
      <w:lvlText w:val="%2."/>
      <w:lvlJc w:val="left"/>
      <w:pPr>
        <w:ind w:left="1440" w:hanging="360"/>
      </w:pPr>
      <w:rPr>
        <w:rFonts w:cs="Times New Roman"/>
      </w:rPr>
    </w:lvl>
    <w:lvl w:ilvl="2" w:tplc="C0F4DF0E" w:tentative="1">
      <w:start w:val="1"/>
      <w:numFmt w:val="lowerRoman"/>
      <w:pStyle w:val="Ttulo3"/>
      <w:lvlText w:val="%3."/>
      <w:lvlJc w:val="right"/>
      <w:pPr>
        <w:ind w:left="2160" w:hanging="180"/>
      </w:pPr>
      <w:rPr>
        <w:rFonts w:cs="Times New Roman"/>
      </w:rPr>
    </w:lvl>
    <w:lvl w:ilvl="3" w:tplc="DF4E4C30" w:tentative="1">
      <w:start w:val="1"/>
      <w:numFmt w:val="decimal"/>
      <w:pStyle w:val="Ttulo4"/>
      <w:lvlText w:val="%4."/>
      <w:lvlJc w:val="left"/>
      <w:pPr>
        <w:ind w:left="2880" w:hanging="360"/>
      </w:pPr>
      <w:rPr>
        <w:rFonts w:cs="Times New Roman"/>
      </w:rPr>
    </w:lvl>
    <w:lvl w:ilvl="4" w:tplc="45CAB610" w:tentative="1">
      <w:start w:val="1"/>
      <w:numFmt w:val="lowerLetter"/>
      <w:pStyle w:val="Ttulo5"/>
      <w:lvlText w:val="%5."/>
      <w:lvlJc w:val="left"/>
      <w:pPr>
        <w:ind w:left="3600" w:hanging="360"/>
      </w:pPr>
      <w:rPr>
        <w:rFonts w:cs="Times New Roman"/>
      </w:rPr>
    </w:lvl>
    <w:lvl w:ilvl="5" w:tplc="F27652D0" w:tentative="1">
      <w:start w:val="1"/>
      <w:numFmt w:val="lowerRoman"/>
      <w:pStyle w:val="Ttulo6"/>
      <w:lvlText w:val="%6."/>
      <w:lvlJc w:val="right"/>
      <w:pPr>
        <w:ind w:left="4320" w:hanging="180"/>
      </w:pPr>
      <w:rPr>
        <w:rFonts w:cs="Times New Roman"/>
      </w:rPr>
    </w:lvl>
    <w:lvl w:ilvl="6" w:tplc="8356DFCC" w:tentative="1">
      <w:start w:val="1"/>
      <w:numFmt w:val="decimal"/>
      <w:pStyle w:val="Ttulo7"/>
      <w:lvlText w:val="%7."/>
      <w:lvlJc w:val="left"/>
      <w:pPr>
        <w:ind w:left="5040" w:hanging="360"/>
      </w:pPr>
      <w:rPr>
        <w:rFonts w:cs="Times New Roman"/>
      </w:rPr>
    </w:lvl>
    <w:lvl w:ilvl="7" w:tplc="3898A84C" w:tentative="1">
      <w:start w:val="1"/>
      <w:numFmt w:val="lowerLetter"/>
      <w:pStyle w:val="Ttulo8"/>
      <w:lvlText w:val="%8."/>
      <w:lvlJc w:val="left"/>
      <w:pPr>
        <w:ind w:left="5760" w:hanging="360"/>
      </w:pPr>
      <w:rPr>
        <w:rFonts w:cs="Times New Roman"/>
      </w:rPr>
    </w:lvl>
    <w:lvl w:ilvl="8" w:tplc="E1D8CE24" w:tentative="1">
      <w:start w:val="1"/>
      <w:numFmt w:val="lowerRoman"/>
      <w:pStyle w:val="Ttulo9"/>
      <w:lvlText w:val="%9."/>
      <w:lvlJc w:val="right"/>
      <w:pPr>
        <w:ind w:left="6480" w:hanging="180"/>
      </w:pPr>
      <w:rPr>
        <w:rFonts w:cs="Times New Roman"/>
      </w:rPr>
    </w:lvl>
  </w:abstractNum>
  <w:abstractNum w:abstractNumId="11" w15:restartNumberingAfterBreak="0">
    <w:nsid w:val="1AD2129E"/>
    <w:multiLevelType w:val="multilevel"/>
    <w:tmpl w:val="D7C687E6"/>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8464CF6"/>
    <w:multiLevelType w:val="hybridMultilevel"/>
    <w:tmpl w:val="1296618E"/>
    <w:lvl w:ilvl="0" w:tplc="C6ECF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EB6600"/>
    <w:multiLevelType w:val="hybridMultilevel"/>
    <w:tmpl w:val="EFC04128"/>
    <w:lvl w:ilvl="0" w:tplc="FCB2D0B4">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FE172F"/>
    <w:multiLevelType w:val="multilevel"/>
    <w:tmpl w:val="36BE6BB4"/>
    <w:lvl w:ilvl="0">
      <w:start w:val="1"/>
      <w:numFmt w:val="decimal"/>
      <w:pStyle w:val="ContratoN1"/>
      <w:lvlText w:val="CLÁUSULA %1."/>
      <w:lvlJc w:val="left"/>
      <w:pPr>
        <w:ind w:left="786" w:hanging="360"/>
      </w:pPr>
      <w:rPr>
        <w:rFonts w:cs="Times New Roman"/>
      </w:rPr>
    </w:lvl>
    <w:lvl w:ilvl="1">
      <w:start w:val="1"/>
      <w:numFmt w:val="decimal"/>
      <w:pStyle w:val="ContratoN2"/>
      <w:lvlText w:val="%1.%2."/>
      <w:lvlJc w:val="left"/>
      <w:pPr>
        <w:ind w:left="1425" w:hanging="432"/>
      </w:pPr>
      <w:rPr>
        <w:rFonts w:cs="Times New Roman"/>
      </w:rPr>
    </w:lvl>
    <w:lvl w:ilvl="2">
      <w:start w:val="1"/>
      <w:numFmt w:val="decimal"/>
      <w:pStyle w:val="ContratoN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BE07216"/>
    <w:multiLevelType w:val="multilevel"/>
    <w:tmpl w:val="ED9AAE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E11B7E"/>
    <w:multiLevelType w:val="multilevel"/>
    <w:tmpl w:val="E48083F2"/>
    <w:lvl w:ilvl="0">
      <w:start w:val="11"/>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2DA2529C"/>
    <w:multiLevelType w:val="hybridMultilevel"/>
    <w:tmpl w:val="98F8CC8E"/>
    <w:lvl w:ilvl="0" w:tplc="919C9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2A1371"/>
    <w:multiLevelType w:val="multilevel"/>
    <w:tmpl w:val="053E5E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39432B"/>
    <w:multiLevelType w:val="multilevel"/>
    <w:tmpl w:val="002029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9D30DA8"/>
    <w:multiLevelType w:val="hybridMultilevel"/>
    <w:tmpl w:val="C25E32AC"/>
    <w:lvl w:ilvl="0" w:tplc="2DF2FC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9B3F03"/>
    <w:multiLevelType w:val="multilevel"/>
    <w:tmpl w:val="4BA2DF6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936E19"/>
    <w:multiLevelType w:val="multilevel"/>
    <w:tmpl w:val="0B9CC3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B85E1F"/>
    <w:multiLevelType w:val="hybridMultilevel"/>
    <w:tmpl w:val="71BC9470"/>
    <w:lvl w:ilvl="0" w:tplc="0AEE86C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B4274C"/>
    <w:multiLevelType w:val="multilevel"/>
    <w:tmpl w:val="06A67D52"/>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0FC4CE7"/>
    <w:multiLevelType w:val="hybridMultilevel"/>
    <w:tmpl w:val="E880044E"/>
    <w:lvl w:ilvl="0" w:tplc="96E8E9D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4E7FCD"/>
    <w:multiLevelType w:val="hybridMultilevel"/>
    <w:tmpl w:val="E5B870DE"/>
    <w:lvl w:ilvl="0" w:tplc="D2046748">
      <w:start w:val="1"/>
      <w:numFmt w:val="low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hint="default"/>
        <w:color w:val="auto"/>
      </w:rPr>
    </w:lvl>
    <w:lvl w:ilvl="2" w:tplc="6BF06624">
      <w:start w:val="1"/>
      <w:numFmt w:val="decimal"/>
      <w:lvlText w:val="%3)"/>
      <w:lvlJc w:val="left"/>
      <w:pPr>
        <w:ind w:left="2680" w:hanging="700"/>
      </w:pPr>
      <w:rPr>
        <w:rFonts w:hint="default"/>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16F0D5B"/>
    <w:multiLevelType w:val="hybridMultilevel"/>
    <w:tmpl w:val="501239E0"/>
    <w:lvl w:ilvl="0" w:tplc="DDE8AAF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DF4EA9"/>
    <w:multiLevelType w:val="multilevel"/>
    <w:tmpl w:val="ABC2AB3C"/>
    <w:lvl w:ilvl="0">
      <w:start w:val="6"/>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29" w15:restartNumberingAfterBreak="0">
    <w:nsid w:val="42B320C9"/>
    <w:multiLevelType w:val="multilevel"/>
    <w:tmpl w:val="E8048840"/>
    <w:lvl w:ilvl="0">
      <w:start w:val="10"/>
      <w:numFmt w:val="decimal"/>
      <w:lvlText w:val="%1."/>
      <w:lvlJc w:val="left"/>
      <w:pPr>
        <w:ind w:left="480" w:hanging="480"/>
      </w:pPr>
      <w:rPr>
        <w:rFonts w:hint="default"/>
        <w:u w:val="single"/>
      </w:rPr>
    </w:lvl>
    <w:lvl w:ilvl="1">
      <w:start w:val="1"/>
      <w:numFmt w:val="decimal"/>
      <w:lvlText w:val="%1.%2."/>
      <w:lvlJc w:val="left"/>
      <w:pPr>
        <w:ind w:left="1200" w:hanging="48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30" w15:restartNumberingAfterBreak="0">
    <w:nsid w:val="43E32146"/>
    <w:multiLevelType w:val="multilevel"/>
    <w:tmpl w:val="823801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4EC4A81"/>
    <w:multiLevelType w:val="hybridMultilevel"/>
    <w:tmpl w:val="345AB536"/>
    <w:lvl w:ilvl="0" w:tplc="6152FC8C">
      <w:start w:val="1"/>
      <w:numFmt w:val="lowerLetter"/>
      <w:lvlText w:val="(%1)"/>
      <w:lvlJc w:val="left"/>
      <w:pPr>
        <w:ind w:left="1776" w:hanging="360"/>
      </w:pPr>
      <w:rPr>
        <w:rFonts w:hint="default"/>
        <w:color w:val="000000"/>
        <w:u w:val="none"/>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2" w15:restartNumberingAfterBreak="0">
    <w:nsid w:val="450350FA"/>
    <w:multiLevelType w:val="multilevel"/>
    <w:tmpl w:val="A55E70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2C6CAE"/>
    <w:multiLevelType w:val="multilevel"/>
    <w:tmpl w:val="3D427E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C6A376A"/>
    <w:multiLevelType w:val="multilevel"/>
    <w:tmpl w:val="292012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0A16F55"/>
    <w:multiLevelType w:val="multilevel"/>
    <w:tmpl w:val="A0B81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1E03A3E"/>
    <w:multiLevelType w:val="multilevel"/>
    <w:tmpl w:val="77BCEBDC"/>
    <w:lvl w:ilvl="0">
      <w:start w:val="4"/>
      <w:numFmt w:val="decimal"/>
      <w:lvlText w:val="%1."/>
      <w:lvlJc w:val="left"/>
      <w:pPr>
        <w:ind w:left="540" w:hanging="540"/>
      </w:pPr>
      <w:rPr>
        <w:rFonts w:hint="default"/>
      </w:rPr>
    </w:lvl>
    <w:lvl w:ilvl="1">
      <w:start w:val="5"/>
      <w:numFmt w:val="decimal"/>
      <w:lvlText w:val="%1.%2."/>
      <w:lvlJc w:val="left"/>
      <w:pPr>
        <w:ind w:left="900" w:hanging="540"/>
      </w:pPr>
      <w:rPr>
        <w:rFonts w:hint="default"/>
        <w:i w:val="0"/>
        <w:iCs/>
      </w:rPr>
    </w:lvl>
    <w:lvl w:ilvl="2">
      <w:start w:val="1"/>
      <w:numFmt w:val="decimal"/>
      <w:lvlText w:val="%1.%2.%3."/>
      <w:lvlJc w:val="left"/>
      <w:pPr>
        <w:ind w:left="1440" w:hanging="720"/>
      </w:pPr>
      <w:rPr>
        <w:rFonts w:hint="default"/>
        <w:i w:val="0"/>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26B0F5B"/>
    <w:multiLevelType w:val="multilevel"/>
    <w:tmpl w:val="86CCDF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3315862"/>
    <w:multiLevelType w:val="multilevel"/>
    <w:tmpl w:val="E31057A0"/>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77F58A5"/>
    <w:multiLevelType w:val="hybridMultilevel"/>
    <w:tmpl w:val="2AC6666C"/>
    <w:lvl w:ilvl="0" w:tplc="D2046748">
      <w:start w:val="1"/>
      <w:numFmt w:val="low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hint="default"/>
        <w:color w:val="auto"/>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A5C3363"/>
    <w:multiLevelType w:val="hybridMultilevel"/>
    <w:tmpl w:val="B232C184"/>
    <w:lvl w:ilvl="0" w:tplc="FFFFFFFF">
      <w:start w:val="1"/>
      <w:numFmt w:val="lowerLetter"/>
      <w:pStyle w:val="Commarcadores2"/>
      <w:lvlText w:val="(%1)"/>
      <w:lvlJc w:val="left"/>
      <w:pPr>
        <w:tabs>
          <w:tab w:val="num" w:pos="716"/>
        </w:tabs>
        <w:ind w:left="716" w:hanging="705"/>
      </w:pPr>
      <w:rPr>
        <w:rFonts w:cs="Times New Roman" w:hint="default"/>
      </w:rPr>
    </w:lvl>
    <w:lvl w:ilvl="1" w:tplc="BBF8D332">
      <w:start w:val="1"/>
      <w:numFmt w:val="lowerRoman"/>
      <w:lvlText w:val="(%2)"/>
      <w:lvlJc w:val="left"/>
      <w:pPr>
        <w:tabs>
          <w:tab w:val="num" w:pos="1451"/>
        </w:tabs>
        <w:ind w:left="1451" w:hanging="720"/>
      </w:pPr>
      <w:rPr>
        <w:rFonts w:cs="Times New Roman" w:hint="default"/>
      </w:rPr>
    </w:lvl>
    <w:lvl w:ilvl="2" w:tplc="FFFFFFFF">
      <w:start w:val="1"/>
      <w:numFmt w:val="lowerRoman"/>
      <w:lvlText w:val="%3."/>
      <w:lvlJc w:val="right"/>
      <w:pPr>
        <w:tabs>
          <w:tab w:val="num" w:pos="1811"/>
        </w:tabs>
        <w:ind w:left="1811" w:hanging="180"/>
      </w:pPr>
      <w:rPr>
        <w:rFonts w:cs="Times New Roman"/>
      </w:rPr>
    </w:lvl>
    <w:lvl w:ilvl="3" w:tplc="FFFFFFFF" w:tentative="1">
      <w:start w:val="1"/>
      <w:numFmt w:val="decimal"/>
      <w:lvlText w:val="%4."/>
      <w:lvlJc w:val="left"/>
      <w:pPr>
        <w:tabs>
          <w:tab w:val="num" w:pos="2531"/>
        </w:tabs>
        <w:ind w:left="2531" w:hanging="360"/>
      </w:pPr>
      <w:rPr>
        <w:rFonts w:cs="Times New Roman"/>
      </w:rPr>
    </w:lvl>
    <w:lvl w:ilvl="4" w:tplc="FFFFFFFF" w:tentative="1">
      <w:start w:val="1"/>
      <w:numFmt w:val="lowerLetter"/>
      <w:lvlText w:val="%5."/>
      <w:lvlJc w:val="left"/>
      <w:pPr>
        <w:tabs>
          <w:tab w:val="num" w:pos="3251"/>
        </w:tabs>
        <w:ind w:left="3251" w:hanging="360"/>
      </w:pPr>
      <w:rPr>
        <w:rFonts w:cs="Times New Roman"/>
      </w:rPr>
    </w:lvl>
    <w:lvl w:ilvl="5" w:tplc="FFFFFFFF" w:tentative="1">
      <w:start w:val="1"/>
      <w:numFmt w:val="lowerRoman"/>
      <w:lvlText w:val="%6."/>
      <w:lvlJc w:val="right"/>
      <w:pPr>
        <w:tabs>
          <w:tab w:val="num" w:pos="3971"/>
        </w:tabs>
        <w:ind w:left="3971" w:hanging="180"/>
      </w:pPr>
      <w:rPr>
        <w:rFonts w:cs="Times New Roman"/>
      </w:rPr>
    </w:lvl>
    <w:lvl w:ilvl="6" w:tplc="FFFFFFFF" w:tentative="1">
      <w:start w:val="1"/>
      <w:numFmt w:val="decimal"/>
      <w:lvlText w:val="%7."/>
      <w:lvlJc w:val="left"/>
      <w:pPr>
        <w:tabs>
          <w:tab w:val="num" w:pos="4691"/>
        </w:tabs>
        <w:ind w:left="4691" w:hanging="360"/>
      </w:pPr>
      <w:rPr>
        <w:rFonts w:cs="Times New Roman"/>
      </w:rPr>
    </w:lvl>
    <w:lvl w:ilvl="7" w:tplc="FFFFFFFF" w:tentative="1">
      <w:start w:val="1"/>
      <w:numFmt w:val="lowerLetter"/>
      <w:lvlText w:val="%8."/>
      <w:lvlJc w:val="left"/>
      <w:pPr>
        <w:tabs>
          <w:tab w:val="num" w:pos="5411"/>
        </w:tabs>
        <w:ind w:left="5411" w:hanging="360"/>
      </w:pPr>
      <w:rPr>
        <w:rFonts w:cs="Times New Roman"/>
      </w:rPr>
    </w:lvl>
    <w:lvl w:ilvl="8" w:tplc="FFFFFFFF" w:tentative="1">
      <w:start w:val="1"/>
      <w:numFmt w:val="lowerRoman"/>
      <w:lvlText w:val="%9."/>
      <w:lvlJc w:val="right"/>
      <w:pPr>
        <w:tabs>
          <w:tab w:val="num" w:pos="6131"/>
        </w:tabs>
        <w:ind w:left="6131" w:hanging="180"/>
      </w:pPr>
      <w:rPr>
        <w:rFonts w:cs="Times New Roman"/>
      </w:rPr>
    </w:lvl>
  </w:abstractNum>
  <w:abstractNum w:abstractNumId="41" w15:restartNumberingAfterBreak="0">
    <w:nsid w:val="5BF041F0"/>
    <w:multiLevelType w:val="multilevel"/>
    <w:tmpl w:val="B48E31B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5C5E5F16"/>
    <w:multiLevelType w:val="singleLevel"/>
    <w:tmpl w:val="C69286AE"/>
    <w:lvl w:ilvl="0">
      <w:start w:val="1"/>
      <w:numFmt w:val="bullet"/>
      <w:pStyle w:val="DiamondBullet"/>
      <w:lvlText w:val=""/>
      <w:lvlJc w:val="left"/>
      <w:pPr>
        <w:tabs>
          <w:tab w:val="num" w:pos="567"/>
        </w:tabs>
        <w:ind w:left="567" w:hanging="567"/>
      </w:pPr>
      <w:rPr>
        <w:rFonts w:ascii="Wingdings" w:hAnsi="Wingdings" w:hint="default"/>
      </w:rPr>
    </w:lvl>
  </w:abstractNum>
  <w:abstractNum w:abstractNumId="43" w15:restartNumberingAfterBreak="0">
    <w:nsid w:val="61252072"/>
    <w:multiLevelType w:val="multilevel"/>
    <w:tmpl w:val="FF48FE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61F7FCE"/>
    <w:multiLevelType w:val="multilevel"/>
    <w:tmpl w:val="BCBE38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A367289"/>
    <w:multiLevelType w:val="multilevel"/>
    <w:tmpl w:val="A7E8F012"/>
    <w:lvl w:ilvl="0">
      <w:start w:val="1"/>
      <w:numFmt w:val="decimal"/>
      <w:lvlText w:val="%1."/>
      <w:lvlJc w:val="left"/>
      <w:pPr>
        <w:ind w:left="1420" w:hanging="1420"/>
      </w:pPr>
      <w:rPr>
        <w:rFonts w:hint="default"/>
      </w:rPr>
    </w:lvl>
    <w:lvl w:ilvl="1">
      <w:start w:val="1"/>
      <w:numFmt w:val="decimal"/>
      <w:lvlText w:val="%1.%2."/>
      <w:lvlJc w:val="left"/>
      <w:pPr>
        <w:ind w:left="1420" w:hanging="1420"/>
      </w:pPr>
      <w:rPr>
        <w:rFonts w:hint="default"/>
      </w:rPr>
    </w:lvl>
    <w:lvl w:ilvl="2">
      <w:start w:val="1"/>
      <w:numFmt w:val="decimal"/>
      <w:lvlText w:val="%1.%2.%3."/>
      <w:lvlJc w:val="left"/>
      <w:pPr>
        <w:ind w:left="1420" w:hanging="1420"/>
      </w:pPr>
      <w:rPr>
        <w:rFonts w:hint="default"/>
      </w:rPr>
    </w:lvl>
    <w:lvl w:ilvl="3">
      <w:start w:val="1"/>
      <w:numFmt w:val="decimal"/>
      <w:lvlText w:val="%1.%2.%3.%4."/>
      <w:lvlJc w:val="left"/>
      <w:pPr>
        <w:ind w:left="1420" w:hanging="1420"/>
      </w:pPr>
      <w:rPr>
        <w:rFonts w:hint="default"/>
      </w:rPr>
    </w:lvl>
    <w:lvl w:ilvl="4">
      <w:start w:val="1"/>
      <w:numFmt w:val="decimal"/>
      <w:lvlText w:val="%1.%2.%3.%4.%5."/>
      <w:lvlJc w:val="left"/>
      <w:pPr>
        <w:ind w:left="1420" w:hanging="1420"/>
      </w:pPr>
      <w:rPr>
        <w:rFonts w:hint="default"/>
      </w:rPr>
    </w:lvl>
    <w:lvl w:ilvl="5">
      <w:start w:val="1"/>
      <w:numFmt w:val="decimal"/>
      <w:lvlText w:val="%1.%2.%3.%4.%5.%6."/>
      <w:lvlJc w:val="left"/>
      <w:pPr>
        <w:ind w:left="1420" w:hanging="142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C7D433E"/>
    <w:multiLevelType w:val="multilevel"/>
    <w:tmpl w:val="D73CC39C"/>
    <w:lvl w:ilvl="0">
      <w:start w:val="9"/>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47" w15:restartNumberingAfterBreak="0">
    <w:nsid w:val="6CFC49A1"/>
    <w:multiLevelType w:val="multilevel"/>
    <w:tmpl w:val="AEB61A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D070340"/>
    <w:multiLevelType w:val="hybridMultilevel"/>
    <w:tmpl w:val="98DA6892"/>
    <w:lvl w:ilvl="0" w:tplc="3CACF7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CD0518"/>
    <w:multiLevelType w:val="hybridMultilevel"/>
    <w:tmpl w:val="5B08B36A"/>
    <w:lvl w:ilvl="0" w:tplc="7E526D50">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2212F89"/>
    <w:multiLevelType w:val="multilevel"/>
    <w:tmpl w:val="A1526C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722F37D3"/>
    <w:multiLevelType w:val="hybridMultilevel"/>
    <w:tmpl w:val="CA5A54C2"/>
    <w:lvl w:ilvl="0" w:tplc="3A9836A6">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2" w15:restartNumberingAfterBreak="0">
    <w:nsid w:val="787569E4"/>
    <w:multiLevelType w:val="multilevel"/>
    <w:tmpl w:val="21F03E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A793AF7"/>
    <w:multiLevelType w:val="multilevel"/>
    <w:tmpl w:val="25E62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0"/>
  </w:num>
  <w:num w:numId="2">
    <w:abstractNumId w:val="42"/>
  </w:num>
  <w:num w:numId="3">
    <w:abstractNumId w:val="39"/>
  </w:num>
  <w:num w:numId="4">
    <w:abstractNumId w:val="10"/>
  </w:num>
  <w:num w:numId="5">
    <w:abstractNumId w:val="51"/>
  </w:num>
  <w:num w:numId="6">
    <w:abstractNumId w:va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num>
  <w:num w:numId="9">
    <w:abstractNumId w:val="38"/>
  </w:num>
  <w:num w:numId="10">
    <w:abstractNumId w:val="30"/>
  </w:num>
  <w:num w:numId="11">
    <w:abstractNumId w:val="18"/>
  </w:num>
  <w:num w:numId="12">
    <w:abstractNumId w:val="53"/>
  </w:num>
  <w:num w:numId="13">
    <w:abstractNumId w:val="13"/>
  </w:num>
  <w:num w:numId="14">
    <w:abstractNumId w:val="52"/>
  </w:num>
  <w:num w:numId="15">
    <w:abstractNumId w:val="48"/>
  </w:num>
  <w:num w:numId="16">
    <w:abstractNumId w:val="17"/>
  </w:num>
  <w:num w:numId="17">
    <w:abstractNumId w:val="23"/>
  </w:num>
  <w:num w:numId="18">
    <w:abstractNumId w:val="37"/>
  </w:num>
  <w:num w:numId="19">
    <w:abstractNumId w:val="27"/>
  </w:num>
  <w:num w:numId="20">
    <w:abstractNumId w:val="26"/>
  </w:num>
  <w:num w:numId="21">
    <w:abstractNumId w:val="12"/>
  </w:num>
  <w:num w:numId="22">
    <w:abstractNumId w:val="21"/>
  </w:num>
  <w:num w:numId="23">
    <w:abstractNumId w:val="4"/>
  </w:num>
  <w:num w:numId="24">
    <w:abstractNumId w:val="1"/>
  </w:num>
  <w:num w:numId="25">
    <w:abstractNumId w:val="36"/>
  </w:num>
  <w:num w:numId="26">
    <w:abstractNumId w:val="34"/>
  </w:num>
  <w:num w:numId="27">
    <w:abstractNumId w:val="28"/>
  </w:num>
  <w:num w:numId="28">
    <w:abstractNumId w:val="24"/>
  </w:num>
  <w:num w:numId="29">
    <w:abstractNumId w:val="22"/>
  </w:num>
  <w:num w:numId="30">
    <w:abstractNumId w:val="6"/>
  </w:num>
  <w:num w:numId="31">
    <w:abstractNumId w:val="9"/>
  </w:num>
  <w:num w:numId="32">
    <w:abstractNumId w:val="3"/>
  </w:num>
  <w:num w:numId="33">
    <w:abstractNumId w:val="35"/>
  </w:num>
  <w:num w:numId="34">
    <w:abstractNumId w:val="44"/>
  </w:num>
  <w:num w:numId="35">
    <w:abstractNumId w:val="50"/>
  </w:num>
  <w:num w:numId="36">
    <w:abstractNumId w:val="19"/>
  </w:num>
  <w:num w:numId="37">
    <w:abstractNumId w:val="46"/>
  </w:num>
  <w:num w:numId="38">
    <w:abstractNumId w:val="29"/>
  </w:num>
  <w:num w:numId="39">
    <w:abstractNumId w:val="16"/>
  </w:num>
  <w:num w:numId="40">
    <w:abstractNumId w:val="20"/>
  </w:num>
  <w:num w:numId="41">
    <w:abstractNumId w:val="7"/>
  </w:num>
  <w:num w:numId="42">
    <w:abstractNumId w:val="11"/>
  </w:num>
  <w:num w:numId="43">
    <w:abstractNumId w:val="41"/>
  </w:num>
  <w:num w:numId="44">
    <w:abstractNumId w:val="5"/>
  </w:num>
  <w:num w:numId="45">
    <w:abstractNumId w:val="45"/>
  </w:num>
  <w:num w:numId="46">
    <w:abstractNumId w:val="15"/>
  </w:num>
  <w:num w:numId="47">
    <w:abstractNumId w:val="33"/>
  </w:num>
  <w:num w:numId="48">
    <w:abstractNumId w:val="43"/>
  </w:num>
  <w:num w:numId="49">
    <w:abstractNumId w:val="32"/>
  </w:num>
  <w:num w:numId="50">
    <w:abstractNumId w:val="47"/>
  </w:num>
  <w:num w:numId="51">
    <w:abstractNumId w:val="25"/>
  </w:num>
  <w:num w:numId="52">
    <w:abstractNumId w:val="31"/>
  </w:num>
  <w:num w:numId="53">
    <w:abstractNumId w:val="0"/>
  </w:num>
  <w:num w:numId="54">
    <w:abstractNumId w:val="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Traub">
    <w15:presenceInfo w15:providerId="AD" w15:userId="S::guilherme.traub@mottafernandes.com.br::5239b31d-aec2-480c-8d9b-b1b654fbfdf9"/>
  </w15:person>
  <w15:person w15:author="Pedro Oliveira">
    <w15:presenceInfo w15:providerId="None" w15:userId="Pedro Olive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739"/>
    <w:rsid w:val="00000F95"/>
    <w:rsid w:val="00013832"/>
    <w:rsid w:val="00015751"/>
    <w:rsid w:val="00016C0D"/>
    <w:rsid w:val="00020DCE"/>
    <w:rsid w:val="00020E04"/>
    <w:rsid w:val="00021251"/>
    <w:rsid w:val="00021315"/>
    <w:rsid w:val="00023277"/>
    <w:rsid w:val="00024E88"/>
    <w:rsid w:val="00026BF2"/>
    <w:rsid w:val="0003035C"/>
    <w:rsid w:val="00030C70"/>
    <w:rsid w:val="0003178E"/>
    <w:rsid w:val="0003197E"/>
    <w:rsid w:val="00031EA3"/>
    <w:rsid w:val="000323F2"/>
    <w:rsid w:val="0003437A"/>
    <w:rsid w:val="00040CEF"/>
    <w:rsid w:val="00045E60"/>
    <w:rsid w:val="000538B5"/>
    <w:rsid w:val="000539C4"/>
    <w:rsid w:val="0005501C"/>
    <w:rsid w:val="00057222"/>
    <w:rsid w:val="0005775C"/>
    <w:rsid w:val="0006272D"/>
    <w:rsid w:val="00063368"/>
    <w:rsid w:val="00063C8E"/>
    <w:rsid w:val="00064522"/>
    <w:rsid w:val="00076A4E"/>
    <w:rsid w:val="00077169"/>
    <w:rsid w:val="000775E8"/>
    <w:rsid w:val="00084784"/>
    <w:rsid w:val="00084FE9"/>
    <w:rsid w:val="000857B4"/>
    <w:rsid w:val="000865FC"/>
    <w:rsid w:val="000911EA"/>
    <w:rsid w:val="00096BF9"/>
    <w:rsid w:val="000A2483"/>
    <w:rsid w:val="000A2F87"/>
    <w:rsid w:val="000B0B07"/>
    <w:rsid w:val="000B1128"/>
    <w:rsid w:val="000B1A4B"/>
    <w:rsid w:val="000B1A75"/>
    <w:rsid w:val="000B1BCE"/>
    <w:rsid w:val="000B28A3"/>
    <w:rsid w:val="000B33EA"/>
    <w:rsid w:val="000B4BB8"/>
    <w:rsid w:val="000C4E10"/>
    <w:rsid w:val="000C5FF8"/>
    <w:rsid w:val="000E16A2"/>
    <w:rsid w:val="000E2AA0"/>
    <w:rsid w:val="000E4C88"/>
    <w:rsid w:val="000E5FF5"/>
    <w:rsid w:val="000E7E14"/>
    <w:rsid w:val="000F095F"/>
    <w:rsid w:val="000F61D8"/>
    <w:rsid w:val="000F6B69"/>
    <w:rsid w:val="000F6C4A"/>
    <w:rsid w:val="000F77B1"/>
    <w:rsid w:val="000F7F30"/>
    <w:rsid w:val="00101916"/>
    <w:rsid w:val="001048B9"/>
    <w:rsid w:val="0010490E"/>
    <w:rsid w:val="001052D7"/>
    <w:rsid w:val="001054FC"/>
    <w:rsid w:val="00105869"/>
    <w:rsid w:val="001100A5"/>
    <w:rsid w:val="001155D0"/>
    <w:rsid w:val="00126082"/>
    <w:rsid w:val="00131D43"/>
    <w:rsid w:val="001339B0"/>
    <w:rsid w:val="00133E4D"/>
    <w:rsid w:val="00134084"/>
    <w:rsid w:val="00144860"/>
    <w:rsid w:val="00145B25"/>
    <w:rsid w:val="00146896"/>
    <w:rsid w:val="00153F15"/>
    <w:rsid w:val="0015453C"/>
    <w:rsid w:val="00154E66"/>
    <w:rsid w:val="00162445"/>
    <w:rsid w:val="00162718"/>
    <w:rsid w:val="001663B3"/>
    <w:rsid w:val="00167AF7"/>
    <w:rsid w:val="00167D1C"/>
    <w:rsid w:val="00185452"/>
    <w:rsid w:val="00185706"/>
    <w:rsid w:val="001865A5"/>
    <w:rsid w:val="0018712F"/>
    <w:rsid w:val="00195DB6"/>
    <w:rsid w:val="00197A98"/>
    <w:rsid w:val="001A3F7F"/>
    <w:rsid w:val="001A649A"/>
    <w:rsid w:val="001B3C34"/>
    <w:rsid w:val="001B79FB"/>
    <w:rsid w:val="001B7A56"/>
    <w:rsid w:val="001C032D"/>
    <w:rsid w:val="001C1418"/>
    <w:rsid w:val="001C1BD5"/>
    <w:rsid w:val="001C7BC2"/>
    <w:rsid w:val="001D1C76"/>
    <w:rsid w:val="001D464D"/>
    <w:rsid w:val="001D51EA"/>
    <w:rsid w:val="001D5F0E"/>
    <w:rsid w:val="001E0147"/>
    <w:rsid w:val="001E0916"/>
    <w:rsid w:val="001E096A"/>
    <w:rsid w:val="001E1D24"/>
    <w:rsid w:val="001E287D"/>
    <w:rsid w:val="001E4167"/>
    <w:rsid w:val="001E54B4"/>
    <w:rsid w:val="001F6B27"/>
    <w:rsid w:val="001F7663"/>
    <w:rsid w:val="0020117E"/>
    <w:rsid w:val="002025C5"/>
    <w:rsid w:val="00205802"/>
    <w:rsid w:val="00207761"/>
    <w:rsid w:val="00212E98"/>
    <w:rsid w:val="00216544"/>
    <w:rsid w:val="002205AC"/>
    <w:rsid w:val="00224486"/>
    <w:rsid w:val="00230B50"/>
    <w:rsid w:val="002328BE"/>
    <w:rsid w:val="00237501"/>
    <w:rsid w:val="002448E7"/>
    <w:rsid w:val="0025409D"/>
    <w:rsid w:val="00256383"/>
    <w:rsid w:val="00260085"/>
    <w:rsid w:val="00264787"/>
    <w:rsid w:val="00265104"/>
    <w:rsid w:val="002703DA"/>
    <w:rsid w:val="00272274"/>
    <w:rsid w:val="00272E54"/>
    <w:rsid w:val="002768DC"/>
    <w:rsid w:val="00276ECC"/>
    <w:rsid w:val="00281D50"/>
    <w:rsid w:val="002822C9"/>
    <w:rsid w:val="002854AA"/>
    <w:rsid w:val="002906E9"/>
    <w:rsid w:val="00293099"/>
    <w:rsid w:val="00294288"/>
    <w:rsid w:val="00294C41"/>
    <w:rsid w:val="00296CD8"/>
    <w:rsid w:val="002B0CC8"/>
    <w:rsid w:val="002B1E8B"/>
    <w:rsid w:val="002C258E"/>
    <w:rsid w:val="002C4A5E"/>
    <w:rsid w:val="002D0818"/>
    <w:rsid w:val="002E49EE"/>
    <w:rsid w:val="002F2E81"/>
    <w:rsid w:val="002F48C9"/>
    <w:rsid w:val="002F63EE"/>
    <w:rsid w:val="0030281F"/>
    <w:rsid w:val="003043A1"/>
    <w:rsid w:val="00311B00"/>
    <w:rsid w:val="00311E48"/>
    <w:rsid w:val="0031399D"/>
    <w:rsid w:val="003155FF"/>
    <w:rsid w:val="00324504"/>
    <w:rsid w:val="00324DFD"/>
    <w:rsid w:val="003264D8"/>
    <w:rsid w:val="00334B9C"/>
    <w:rsid w:val="00334F79"/>
    <w:rsid w:val="00336224"/>
    <w:rsid w:val="00341E4F"/>
    <w:rsid w:val="003450E7"/>
    <w:rsid w:val="003451E8"/>
    <w:rsid w:val="003468A9"/>
    <w:rsid w:val="003475B3"/>
    <w:rsid w:val="00347C89"/>
    <w:rsid w:val="00350F3F"/>
    <w:rsid w:val="003540CA"/>
    <w:rsid w:val="00354269"/>
    <w:rsid w:val="00356710"/>
    <w:rsid w:val="00363EDB"/>
    <w:rsid w:val="00365C78"/>
    <w:rsid w:val="003706A6"/>
    <w:rsid w:val="00370D1C"/>
    <w:rsid w:val="00371DD0"/>
    <w:rsid w:val="00382749"/>
    <w:rsid w:val="00390850"/>
    <w:rsid w:val="00392C9F"/>
    <w:rsid w:val="003949A0"/>
    <w:rsid w:val="00394E6A"/>
    <w:rsid w:val="003A027F"/>
    <w:rsid w:val="003A08A0"/>
    <w:rsid w:val="003A1DBC"/>
    <w:rsid w:val="003B2515"/>
    <w:rsid w:val="003B319C"/>
    <w:rsid w:val="003B4F59"/>
    <w:rsid w:val="003B509B"/>
    <w:rsid w:val="003B7147"/>
    <w:rsid w:val="003C0B95"/>
    <w:rsid w:val="003C2CD1"/>
    <w:rsid w:val="003C30C5"/>
    <w:rsid w:val="003C4DA4"/>
    <w:rsid w:val="003D2C04"/>
    <w:rsid w:val="003D4C54"/>
    <w:rsid w:val="003D6004"/>
    <w:rsid w:val="003D7EC4"/>
    <w:rsid w:val="003E2853"/>
    <w:rsid w:val="003E775C"/>
    <w:rsid w:val="003F0938"/>
    <w:rsid w:val="003F4EB2"/>
    <w:rsid w:val="003F5C25"/>
    <w:rsid w:val="003F610A"/>
    <w:rsid w:val="003F653A"/>
    <w:rsid w:val="00400D10"/>
    <w:rsid w:val="00400EEF"/>
    <w:rsid w:val="00404F92"/>
    <w:rsid w:val="00406421"/>
    <w:rsid w:val="00406E84"/>
    <w:rsid w:val="00407FEE"/>
    <w:rsid w:val="004136E8"/>
    <w:rsid w:val="004140D5"/>
    <w:rsid w:val="00425FDA"/>
    <w:rsid w:val="0042769D"/>
    <w:rsid w:val="00430F72"/>
    <w:rsid w:val="00431AFF"/>
    <w:rsid w:val="00432F42"/>
    <w:rsid w:val="00433580"/>
    <w:rsid w:val="00434368"/>
    <w:rsid w:val="004423C7"/>
    <w:rsid w:val="0044247B"/>
    <w:rsid w:val="004437F5"/>
    <w:rsid w:val="00444FA7"/>
    <w:rsid w:val="00445FB0"/>
    <w:rsid w:val="00450EB5"/>
    <w:rsid w:val="00452EDA"/>
    <w:rsid w:val="004532A3"/>
    <w:rsid w:val="00454C15"/>
    <w:rsid w:val="00471FF9"/>
    <w:rsid w:val="00472256"/>
    <w:rsid w:val="00476D0A"/>
    <w:rsid w:val="004807F9"/>
    <w:rsid w:val="00482284"/>
    <w:rsid w:val="0048471C"/>
    <w:rsid w:val="00485F70"/>
    <w:rsid w:val="00486CF9"/>
    <w:rsid w:val="0048764B"/>
    <w:rsid w:val="004917F0"/>
    <w:rsid w:val="00491D0E"/>
    <w:rsid w:val="004932F2"/>
    <w:rsid w:val="004940A5"/>
    <w:rsid w:val="0049441F"/>
    <w:rsid w:val="00497470"/>
    <w:rsid w:val="004A10BD"/>
    <w:rsid w:val="004A21C2"/>
    <w:rsid w:val="004A6FED"/>
    <w:rsid w:val="004A7454"/>
    <w:rsid w:val="004C0B01"/>
    <w:rsid w:val="004C23DB"/>
    <w:rsid w:val="004C3138"/>
    <w:rsid w:val="004C4031"/>
    <w:rsid w:val="004D11BA"/>
    <w:rsid w:val="004D3A7B"/>
    <w:rsid w:val="004D45F1"/>
    <w:rsid w:val="004E1F34"/>
    <w:rsid w:val="004E77D6"/>
    <w:rsid w:val="004F2D0F"/>
    <w:rsid w:val="004F3B18"/>
    <w:rsid w:val="004F3F68"/>
    <w:rsid w:val="004F6300"/>
    <w:rsid w:val="00503F8B"/>
    <w:rsid w:val="005044A8"/>
    <w:rsid w:val="0050681E"/>
    <w:rsid w:val="0051351D"/>
    <w:rsid w:val="00513B11"/>
    <w:rsid w:val="00522073"/>
    <w:rsid w:val="00526273"/>
    <w:rsid w:val="005263C3"/>
    <w:rsid w:val="0052695E"/>
    <w:rsid w:val="00536448"/>
    <w:rsid w:val="00536C97"/>
    <w:rsid w:val="00541DE3"/>
    <w:rsid w:val="005429D6"/>
    <w:rsid w:val="00545215"/>
    <w:rsid w:val="00551090"/>
    <w:rsid w:val="00551171"/>
    <w:rsid w:val="00556FC2"/>
    <w:rsid w:val="00563FE1"/>
    <w:rsid w:val="0056487A"/>
    <w:rsid w:val="0057538C"/>
    <w:rsid w:val="00576B0E"/>
    <w:rsid w:val="0057785B"/>
    <w:rsid w:val="00577DCB"/>
    <w:rsid w:val="00587F8C"/>
    <w:rsid w:val="00597A9E"/>
    <w:rsid w:val="005A4BE2"/>
    <w:rsid w:val="005A587A"/>
    <w:rsid w:val="005A6BF3"/>
    <w:rsid w:val="005B241E"/>
    <w:rsid w:val="005B25A7"/>
    <w:rsid w:val="005B6DB7"/>
    <w:rsid w:val="005B7BE1"/>
    <w:rsid w:val="005C318D"/>
    <w:rsid w:val="005C4272"/>
    <w:rsid w:val="005D5375"/>
    <w:rsid w:val="005D6164"/>
    <w:rsid w:val="005E10D5"/>
    <w:rsid w:val="005E339E"/>
    <w:rsid w:val="005E4DD5"/>
    <w:rsid w:val="005E5657"/>
    <w:rsid w:val="005E5A0D"/>
    <w:rsid w:val="006019C0"/>
    <w:rsid w:val="006026E6"/>
    <w:rsid w:val="006046CD"/>
    <w:rsid w:val="006049FE"/>
    <w:rsid w:val="0061288D"/>
    <w:rsid w:val="00614B7B"/>
    <w:rsid w:val="00615944"/>
    <w:rsid w:val="00620D75"/>
    <w:rsid w:val="0062272B"/>
    <w:rsid w:val="00624BAC"/>
    <w:rsid w:val="00624FD1"/>
    <w:rsid w:val="00625615"/>
    <w:rsid w:val="00626C06"/>
    <w:rsid w:val="00626C7E"/>
    <w:rsid w:val="00627D02"/>
    <w:rsid w:val="00634945"/>
    <w:rsid w:val="006453DC"/>
    <w:rsid w:val="00645404"/>
    <w:rsid w:val="00647A36"/>
    <w:rsid w:val="00650FEC"/>
    <w:rsid w:val="006517C1"/>
    <w:rsid w:val="00666F05"/>
    <w:rsid w:val="00667E04"/>
    <w:rsid w:val="00667E6B"/>
    <w:rsid w:val="00670CA8"/>
    <w:rsid w:val="00672F5A"/>
    <w:rsid w:val="006733A3"/>
    <w:rsid w:val="00680028"/>
    <w:rsid w:val="00681A77"/>
    <w:rsid w:val="006863C9"/>
    <w:rsid w:val="00694078"/>
    <w:rsid w:val="0069515E"/>
    <w:rsid w:val="006A26AA"/>
    <w:rsid w:val="006A4C05"/>
    <w:rsid w:val="006A5F3C"/>
    <w:rsid w:val="006A63C9"/>
    <w:rsid w:val="006A7042"/>
    <w:rsid w:val="006A794C"/>
    <w:rsid w:val="006A7E4B"/>
    <w:rsid w:val="006B4E2B"/>
    <w:rsid w:val="006B50C8"/>
    <w:rsid w:val="006C221B"/>
    <w:rsid w:val="006C3727"/>
    <w:rsid w:val="006C5B38"/>
    <w:rsid w:val="006C6A0F"/>
    <w:rsid w:val="006C6E40"/>
    <w:rsid w:val="006D0FCA"/>
    <w:rsid w:val="006D181F"/>
    <w:rsid w:val="006D27A8"/>
    <w:rsid w:val="006D6DEA"/>
    <w:rsid w:val="006E6F79"/>
    <w:rsid w:val="006E720C"/>
    <w:rsid w:val="006F0CF1"/>
    <w:rsid w:val="006F3423"/>
    <w:rsid w:val="006F3707"/>
    <w:rsid w:val="006F6A5B"/>
    <w:rsid w:val="00703B80"/>
    <w:rsid w:val="00707863"/>
    <w:rsid w:val="00711678"/>
    <w:rsid w:val="00713D09"/>
    <w:rsid w:val="00721B49"/>
    <w:rsid w:val="00723F5A"/>
    <w:rsid w:val="00727937"/>
    <w:rsid w:val="00730F51"/>
    <w:rsid w:val="00734862"/>
    <w:rsid w:val="00734E39"/>
    <w:rsid w:val="0074728C"/>
    <w:rsid w:val="00755126"/>
    <w:rsid w:val="00755C69"/>
    <w:rsid w:val="0075786A"/>
    <w:rsid w:val="00765141"/>
    <w:rsid w:val="00770826"/>
    <w:rsid w:val="00780200"/>
    <w:rsid w:val="00783024"/>
    <w:rsid w:val="00783613"/>
    <w:rsid w:val="0078415A"/>
    <w:rsid w:val="00786B6F"/>
    <w:rsid w:val="00790571"/>
    <w:rsid w:val="00795B1B"/>
    <w:rsid w:val="007A42F3"/>
    <w:rsid w:val="007A606E"/>
    <w:rsid w:val="007A68F2"/>
    <w:rsid w:val="007B5B90"/>
    <w:rsid w:val="007B653D"/>
    <w:rsid w:val="007B7178"/>
    <w:rsid w:val="007C32E9"/>
    <w:rsid w:val="007D033B"/>
    <w:rsid w:val="007D5004"/>
    <w:rsid w:val="007D537E"/>
    <w:rsid w:val="007D573F"/>
    <w:rsid w:val="007E0725"/>
    <w:rsid w:val="007E3AE2"/>
    <w:rsid w:val="007E5A97"/>
    <w:rsid w:val="007F59BB"/>
    <w:rsid w:val="007F721F"/>
    <w:rsid w:val="00811D98"/>
    <w:rsid w:val="0082065E"/>
    <w:rsid w:val="00820A6E"/>
    <w:rsid w:val="00821262"/>
    <w:rsid w:val="0082137C"/>
    <w:rsid w:val="008214D1"/>
    <w:rsid w:val="008225BE"/>
    <w:rsid w:val="00822DD1"/>
    <w:rsid w:val="00822EE1"/>
    <w:rsid w:val="008232EA"/>
    <w:rsid w:val="00824C3A"/>
    <w:rsid w:val="00827937"/>
    <w:rsid w:val="0083338D"/>
    <w:rsid w:val="00834C0A"/>
    <w:rsid w:val="00840770"/>
    <w:rsid w:val="008425B0"/>
    <w:rsid w:val="0084698A"/>
    <w:rsid w:val="0084721D"/>
    <w:rsid w:val="00850083"/>
    <w:rsid w:val="008549D6"/>
    <w:rsid w:val="00855E33"/>
    <w:rsid w:val="00860986"/>
    <w:rsid w:val="00863252"/>
    <w:rsid w:val="00865B56"/>
    <w:rsid w:val="00866DA0"/>
    <w:rsid w:val="00872C03"/>
    <w:rsid w:val="00874EE3"/>
    <w:rsid w:val="008753A5"/>
    <w:rsid w:val="00881682"/>
    <w:rsid w:val="00881979"/>
    <w:rsid w:val="00882ED0"/>
    <w:rsid w:val="00884CCB"/>
    <w:rsid w:val="008903D2"/>
    <w:rsid w:val="00895AC0"/>
    <w:rsid w:val="00897087"/>
    <w:rsid w:val="008A1056"/>
    <w:rsid w:val="008A3948"/>
    <w:rsid w:val="008A537B"/>
    <w:rsid w:val="008A61CD"/>
    <w:rsid w:val="008A626E"/>
    <w:rsid w:val="008B0021"/>
    <w:rsid w:val="008B0636"/>
    <w:rsid w:val="008B4F0A"/>
    <w:rsid w:val="008B69BE"/>
    <w:rsid w:val="008B723E"/>
    <w:rsid w:val="008C1CEE"/>
    <w:rsid w:val="008D0594"/>
    <w:rsid w:val="008D160F"/>
    <w:rsid w:val="008D17E9"/>
    <w:rsid w:val="008D3969"/>
    <w:rsid w:val="008D5C19"/>
    <w:rsid w:val="008D7AF4"/>
    <w:rsid w:val="008E1186"/>
    <w:rsid w:val="008E388B"/>
    <w:rsid w:val="008F5F19"/>
    <w:rsid w:val="009009E5"/>
    <w:rsid w:val="009021CF"/>
    <w:rsid w:val="00902F4C"/>
    <w:rsid w:val="009031EB"/>
    <w:rsid w:val="00906173"/>
    <w:rsid w:val="009065A0"/>
    <w:rsid w:val="009079CB"/>
    <w:rsid w:val="00911305"/>
    <w:rsid w:val="0091236D"/>
    <w:rsid w:val="009133F3"/>
    <w:rsid w:val="009135E2"/>
    <w:rsid w:val="0093060B"/>
    <w:rsid w:val="00941FD8"/>
    <w:rsid w:val="00946324"/>
    <w:rsid w:val="00950927"/>
    <w:rsid w:val="00955FC2"/>
    <w:rsid w:val="00961CDF"/>
    <w:rsid w:val="00963918"/>
    <w:rsid w:val="00963DF8"/>
    <w:rsid w:val="00965532"/>
    <w:rsid w:val="009673BA"/>
    <w:rsid w:val="00971F20"/>
    <w:rsid w:val="00972DE4"/>
    <w:rsid w:val="009767DE"/>
    <w:rsid w:val="00981447"/>
    <w:rsid w:val="00981C8C"/>
    <w:rsid w:val="00992080"/>
    <w:rsid w:val="0099452F"/>
    <w:rsid w:val="009A08BA"/>
    <w:rsid w:val="009A28B9"/>
    <w:rsid w:val="009A3C76"/>
    <w:rsid w:val="009A5787"/>
    <w:rsid w:val="009A78A9"/>
    <w:rsid w:val="009A7B48"/>
    <w:rsid w:val="009B0065"/>
    <w:rsid w:val="009B2437"/>
    <w:rsid w:val="009B7B64"/>
    <w:rsid w:val="009B7D63"/>
    <w:rsid w:val="009C1201"/>
    <w:rsid w:val="009C2984"/>
    <w:rsid w:val="009D1A2B"/>
    <w:rsid w:val="009E0836"/>
    <w:rsid w:val="009E2C78"/>
    <w:rsid w:val="009F35D1"/>
    <w:rsid w:val="009F38E9"/>
    <w:rsid w:val="009F3A98"/>
    <w:rsid w:val="009F51EA"/>
    <w:rsid w:val="009F5B41"/>
    <w:rsid w:val="009F5B98"/>
    <w:rsid w:val="009F61A4"/>
    <w:rsid w:val="009F701D"/>
    <w:rsid w:val="00A008F1"/>
    <w:rsid w:val="00A03CD4"/>
    <w:rsid w:val="00A06A27"/>
    <w:rsid w:val="00A14059"/>
    <w:rsid w:val="00A1491E"/>
    <w:rsid w:val="00A170D2"/>
    <w:rsid w:val="00A2063D"/>
    <w:rsid w:val="00A22A40"/>
    <w:rsid w:val="00A23AE4"/>
    <w:rsid w:val="00A23BF4"/>
    <w:rsid w:val="00A243BC"/>
    <w:rsid w:val="00A254F8"/>
    <w:rsid w:val="00A25F3F"/>
    <w:rsid w:val="00A27BAD"/>
    <w:rsid w:val="00A3132A"/>
    <w:rsid w:val="00A339F9"/>
    <w:rsid w:val="00A36BDA"/>
    <w:rsid w:val="00A4010E"/>
    <w:rsid w:val="00A401A0"/>
    <w:rsid w:val="00A457CE"/>
    <w:rsid w:val="00A46644"/>
    <w:rsid w:val="00A50F65"/>
    <w:rsid w:val="00A553BA"/>
    <w:rsid w:val="00A56CCC"/>
    <w:rsid w:val="00A6309C"/>
    <w:rsid w:val="00A64A0D"/>
    <w:rsid w:val="00A72BDD"/>
    <w:rsid w:val="00A75BC5"/>
    <w:rsid w:val="00A7630D"/>
    <w:rsid w:val="00A80D2B"/>
    <w:rsid w:val="00A81DC1"/>
    <w:rsid w:val="00A82FCA"/>
    <w:rsid w:val="00A87F74"/>
    <w:rsid w:val="00A904E0"/>
    <w:rsid w:val="00A91C27"/>
    <w:rsid w:val="00A93553"/>
    <w:rsid w:val="00A93A55"/>
    <w:rsid w:val="00A93ADB"/>
    <w:rsid w:val="00A96EB9"/>
    <w:rsid w:val="00AA28C9"/>
    <w:rsid w:val="00AA29EE"/>
    <w:rsid w:val="00AA79BA"/>
    <w:rsid w:val="00AB589C"/>
    <w:rsid w:val="00AB62C3"/>
    <w:rsid w:val="00AB75C2"/>
    <w:rsid w:val="00AB7F93"/>
    <w:rsid w:val="00AC04C2"/>
    <w:rsid w:val="00AC0508"/>
    <w:rsid w:val="00AC0AD3"/>
    <w:rsid w:val="00AC3AA7"/>
    <w:rsid w:val="00AC430F"/>
    <w:rsid w:val="00AC5A58"/>
    <w:rsid w:val="00AC678D"/>
    <w:rsid w:val="00AC69D1"/>
    <w:rsid w:val="00AD3693"/>
    <w:rsid w:val="00AE3DF4"/>
    <w:rsid w:val="00AF0576"/>
    <w:rsid w:val="00AF448A"/>
    <w:rsid w:val="00AF4578"/>
    <w:rsid w:val="00AF636F"/>
    <w:rsid w:val="00AF6467"/>
    <w:rsid w:val="00B07133"/>
    <w:rsid w:val="00B15BEE"/>
    <w:rsid w:val="00B20E22"/>
    <w:rsid w:val="00B2173F"/>
    <w:rsid w:val="00B277F8"/>
    <w:rsid w:val="00B305B4"/>
    <w:rsid w:val="00B31AC2"/>
    <w:rsid w:val="00B34CBA"/>
    <w:rsid w:val="00B377EC"/>
    <w:rsid w:val="00B37D89"/>
    <w:rsid w:val="00B43E16"/>
    <w:rsid w:val="00B445E7"/>
    <w:rsid w:val="00B545C1"/>
    <w:rsid w:val="00B56E49"/>
    <w:rsid w:val="00B60462"/>
    <w:rsid w:val="00B61DF2"/>
    <w:rsid w:val="00B6494F"/>
    <w:rsid w:val="00B728F6"/>
    <w:rsid w:val="00B747B4"/>
    <w:rsid w:val="00B7531B"/>
    <w:rsid w:val="00B80327"/>
    <w:rsid w:val="00B80489"/>
    <w:rsid w:val="00B809AC"/>
    <w:rsid w:val="00B85690"/>
    <w:rsid w:val="00B906CC"/>
    <w:rsid w:val="00B91BDC"/>
    <w:rsid w:val="00B934C5"/>
    <w:rsid w:val="00B9777A"/>
    <w:rsid w:val="00BA0767"/>
    <w:rsid w:val="00BA18B8"/>
    <w:rsid w:val="00BA1A76"/>
    <w:rsid w:val="00BA1F5A"/>
    <w:rsid w:val="00BA5230"/>
    <w:rsid w:val="00BA60B9"/>
    <w:rsid w:val="00BB0C0A"/>
    <w:rsid w:val="00BB1E96"/>
    <w:rsid w:val="00BB2326"/>
    <w:rsid w:val="00BB3569"/>
    <w:rsid w:val="00BB3E22"/>
    <w:rsid w:val="00BC05A7"/>
    <w:rsid w:val="00BC474E"/>
    <w:rsid w:val="00BC77BB"/>
    <w:rsid w:val="00BD0F6F"/>
    <w:rsid w:val="00BD4FA7"/>
    <w:rsid w:val="00BD5731"/>
    <w:rsid w:val="00BE01D7"/>
    <w:rsid w:val="00BE1BE0"/>
    <w:rsid w:val="00BF13A8"/>
    <w:rsid w:val="00BF26F0"/>
    <w:rsid w:val="00BF56E6"/>
    <w:rsid w:val="00BF5A29"/>
    <w:rsid w:val="00BF5A98"/>
    <w:rsid w:val="00C020A7"/>
    <w:rsid w:val="00C04526"/>
    <w:rsid w:val="00C074FF"/>
    <w:rsid w:val="00C11208"/>
    <w:rsid w:val="00C11C4E"/>
    <w:rsid w:val="00C14E8D"/>
    <w:rsid w:val="00C15F9A"/>
    <w:rsid w:val="00C166C0"/>
    <w:rsid w:val="00C1683F"/>
    <w:rsid w:val="00C21E98"/>
    <w:rsid w:val="00C311C0"/>
    <w:rsid w:val="00C330E0"/>
    <w:rsid w:val="00C3567A"/>
    <w:rsid w:val="00C35789"/>
    <w:rsid w:val="00C37EF5"/>
    <w:rsid w:val="00C43479"/>
    <w:rsid w:val="00C46A80"/>
    <w:rsid w:val="00C5034A"/>
    <w:rsid w:val="00C552DB"/>
    <w:rsid w:val="00C603DA"/>
    <w:rsid w:val="00C616CD"/>
    <w:rsid w:val="00C63E12"/>
    <w:rsid w:val="00C710C8"/>
    <w:rsid w:val="00C72422"/>
    <w:rsid w:val="00C72D00"/>
    <w:rsid w:val="00C74835"/>
    <w:rsid w:val="00C74DDC"/>
    <w:rsid w:val="00C76F03"/>
    <w:rsid w:val="00C77B14"/>
    <w:rsid w:val="00C80A38"/>
    <w:rsid w:val="00C83F2E"/>
    <w:rsid w:val="00C87A6A"/>
    <w:rsid w:val="00C92E9E"/>
    <w:rsid w:val="00C97497"/>
    <w:rsid w:val="00CA0A2E"/>
    <w:rsid w:val="00CA0DC2"/>
    <w:rsid w:val="00CA4AEA"/>
    <w:rsid w:val="00CA7DCA"/>
    <w:rsid w:val="00CB16DA"/>
    <w:rsid w:val="00CC1D98"/>
    <w:rsid w:val="00CC7940"/>
    <w:rsid w:val="00CD25B3"/>
    <w:rsid w:val="00CE08F2"/>
    <w:rsid w:val="00CE1227"/>
    <w:rsid w:val="00CE1CCF"/>
    <w:rsid w:val="00CE3AF6"/>
    <w:rsid w:val="00CE6411"/>
    <w:rsid w:val="00CF11DE"/>
    <w:rsid w:val="00CF248F"/>
    <w:rsid w:val="00CF5A13"/>
    <w:rsid w:val="00D00444"/>
    <w:rsid w:val="00D00E5A"/>
    <w:rsid w:val="00D017F2"/>
    <w:rsid w:val="00D041D4"/>
    <w:rsid w:val="00D04D58"/>
    <w:rsid w:val="00D07284"/>
    <w:rsid w:val="00D075CD"/>
    <w:rsid w:val="00D104E2"/>
    <w:rsid w:val="00D14B8D"/>
    <w:rsid w:val="00D1572B"/>
    <w:rsid w:val="00D15968"/>
    <w:rsid w:val="00D26AF8"/>
    <w:rsid w:val="00D27D8D"/>
    <w:rsid w:val="00D30B85"/>
    <w:rsid w:val="00D33B40"/>
    <w:rsid w:val="00D33C07"/>
    <w:rsid w:val="00D41AD9"/>
    <w:rsid w:val="00D46BBA"/>
    <w:rsid w:val="00D53273"/>
    <w:rsid w:val="00D53A55"/>
    <w:rsid w:val="00D5501B"/>
    <w:rsid w:val="00D55555"/>
    <w:rsid w:val="00D61CC4"/>
    <w:rsid w:val="00D628BF"/>
    <w:rsid w:val="00D629A7"/>
    <w:rsid w:val="00D634B5"/>
    <w:rsid w:val="00D63E7D"/>
    <w:rsid w:val="00D679A4"/>
    <w:rsid w:val="00D67E3C"/>
    <w:rsid w:val="00D709B2"/>
    <w:rsid w:val="00D7148B"/>
    <w:rsid w:val="00D72914"/>
    <w:rsid w:val="00D72F26"/>
    <w:rsid w:val="00D7517C"/>
    <w:rsid w:val="00D75EF2"/>
    <w:rsid w:val="00D82211"/>
    <w:rsid w:val="00D83104"/>
    <w:rsid w:val="00D85844"/>
    <w:rsid w:val="00D87822"/>
    <w:rsid w:val="00D87A49"/>
    <w:rsid w:val="00D942D4"/>
    <w:rsid w:val="00D94355"/>
    <w:rsid w:val="00D94DE5"/>
    <w:rsid w:val="00DA42EC"/>
    <w:rsid w:val="00DA5BA7"/>
    <w:rsid w:val="00DB01A7"/>
    <w:rsid w:val="00DB5666"/>
    <w:rsid w:val="00DB5E42"/>
    <w:rsid w:val="00DB68E3"/>
    <w:rsid w:val="00DB6EF8"/>
    <w:rsid w:val="00DC07A5"/>
    <w:rsid w:val="00DC0A3D"/>
    <w:rsid w:val="00DC0AB6"/>
    <w:rsid w:val="00DC1C62"/>
    <w:rsid w:val="00DC1F17"/>
    <w:rsid w:val="00DC3760"/>
    <w:rsid w:val="00DC3C99"/>
    <w:rsid w:val="00DC568B"/>
    <w:rsid w:val="00DC7E69"/>
    <w:rsid w:val="00DD4A3C"/>
    <w:rsid w:val="00DD5A14"/>
    <w:rsid w:val="00DD5E9E"/>
    <w:rsid w:val="00DD65A4"/>
    <w:rsid w:val="00DD6F16"/>
    <w:rsid w:val="00DD7AEC"/>
    <w:rsid w:val="00DE1A75"/>
    <w:rsid w:val="00DE4EC1"/>
    <w:rsid w:val="00DE6774"/>
    <w:rsid w:val="00E03269"/>
    <w:rsid w:val="00E0553E"/>
    <w:rsid w:val="00E06DC2"/>
    <w:rsid w:val="00E07325"/>
    <w:rsid w:val="00E10C70"/>
    <w:rsid w:val="00E1404A"/>
    <w:rsid w:val="00E30E98"/>
    <w:rsid w:val="00E31D75"/>
    <w:rsid w:val="00E328F8"/>
    <w:rsid w:val="00E32B4A"/>
    <w:rsid w:val="00E3373A"/>
    <w:rsid w:val="00E34802"/>
    <w:rsid w:val="00E362B2"/>
    <w:rsid w:val="00E37F64"/>
    <w:rsid w:val="00E425E5"/>
    <w:rsid w:val="00E430C5"/>
    <w:rsid w:val="00E43CF1"/>
    <w:rsid w:val="00E45CE0"/>
    <w:rsid w:val="00E46684"/>
    <w:rsid w:val="00E52DAD"/>
    <w:rsid w:val="00E57432"/>
    <w:rsid w:val="00E6271B"/>
    <w:rsid w:val="00E66052"/>
    <w:rsid w:val="00E71DCC"/>
    <w:rsid w:val="00E728D3"/>
    <w:rsid w:val="00E86A17"/>
    <w:rsid w:val="00E926BC"/>
    <w:rsid w:val="00E970D3"/>
    <w:rsid w:val="00EA03BB"/>
    <w:rsid w:val="00EA0462"/>
    <w:rsid w:val="00EA13D9"/>
    <w:rsid w:val="00EA18ED"/>
    <w:rsid w:val="00EA6B01"/>
    <w:rsid w:val="00EB142A"/>
    <w:rsid w:val="00EB600B"/>
    <w:rsid w:val="00EB71C9"/>
    <w:rsid w:val="00EC3823"/>
    <w:rsid w:val="00ED10B2"/>
    <w:rsid w:val="00EE03B9"/>
    <w:rsid w:val="00EE05C8"/>
    <w:rsid w:val="00EE4AED"/>
    <w:rsid w:val="00EE5572"/>
    <w:rsid w:val="00EF1DCC"/>
    <w:rsid w:val="00EF3A4F"/>
    <w:rsid w:val="00EF49D6"/>
    <w:rsid w:val="00EF5739"/>
    <w:rsid w:val="00F048C8"/>
    <w:rsid w:val="00F06563"/>
    <w:rsid w:val="00F074B1"/>
    <w:rsid w:val="00F116D7"/>
    <w:rsid w:val="00F123E8"/>
    <w:rsid w:val="00F14966"/>
    <w:rsid w:val="00F16683"/>
    <w:rsid w:val="00F17F80"/>
    <w:rsid w:val="00F253CB"/>
    <w:rsid w:val="00F3122F"/>
    <w:rsid w:val="00F37437"/>
    <w:rsid w:val="00F4071F"/>
    <w:rsid w:val="00F43B9E"/>
    <w:rsid w:val="00F44419"/>
    <w:rsid w:val="00F50CF1"/>
    <w:rsid w:val="00F53F66"/>
    <w:rsid w:val="00F5760E"/>
    <w:rsid w:val="00F75B2B"/>
    <w:rsid w:val="00F7683C"/>
    <w:rsid w:val="00F804FC"/>
    <w:rsid w:val="00F874F5"/>
    <w:rsid w:val="00F920AB"/>
    <w:rsid w:val="00F94BEB"/>
    <w:rsid w:val="00F96E0F"/>
    <w:rsid w:val="00FA0387"/>
    <w:rsid w:val="00FA1549"/>
    <w:rsid w:val="00FA21DC"/>
    <w:rsid w:val="00FA4F00"/>
    <w:rsid w:val="00FA7B7F"/>
    <w:rsid w:val="00FB205C"/>
    <w:rsid w:val="00FB6B66"/>
    <w:rsid w:val="00FB76CE"/>
    <w:rsid w:val="00FB7FCC"/>
    <w:rsid w:val="00FC0735"/>
    <w:rsid w:val="00FC0E6F"/>
    <w:rsid w:val="00FC3452"/>
    <w:rsid w:val="00FC52D5"/>
    <w:rsid w:val="00FC587C"/>
    <w:rsid w:val="00FD545A"/>
    <w:rsid w:val="00FD693B"/>
    <w:rsid w:val="00FE1FD8"/>
    <w:rsid w:val="00FE7500"/>
    <w:rsid w:val="00FF0C82"/>
    <w:rsid w:val="00FF1EDA"/>
    <w:rsid w:val="00FF63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296A38A"/>
  <w15:docId w15:val="{A94AC8A8-9AB8-45CD-8790-5D3406B9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w:uiPriority="99"/>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1F60"/>
    <w:rPr>
      <w:lang w:val="en-US"/>
    </w:rPr>
  </w:style>
  <w:style w:type="paragraph" w:styleId="Ttulo1">
    <w:name w:val="heading 1"/>
    <w:basedOn w:val="Normal"/>
    <w:next w:val="Normal"/>
    <w:link w:val="Ttulo1Char"/>
    <w:uiPriority w:val="99"/>
    <w:qFormat/>
    <w:rsid w:val="00AD5EB6"/>
    <w:pPr>
      <w:keepNext/>
      <w:numPr>
        <w:numId w:val="4"/>
      </w:numPr>
      <w:tabs>
        <w:tab w:val="left" w:pos="1701"/>
      </w:tabs>
      <w:spacing w:before="240"/>
      <w:jc w:val="center"/>
      <w:outlineLvl w:val="0"/>
    </w:pPr>
    <w:rPr>
      <w:b/>
      <w:bCs/>
      <w:sz w:val="22"/>
      <w:szCs w:val="22"/>
    </w:rPr>
  </w:style>
  <w:style w:type="paragraph" w:styleId="Ttulo2">
    <w:name w:val="heading 2"/>
    <w:basedOn w:val="Normal"/>
    <w:next w:val="Normal"/>
    <w:link w:val="Ttulo2Char"/>
    <w:uiPriority w:val="99"/>
    <w:qFormat/>
    <w:rsid w:val="00AD5EB6"/>
    <w:pPr>
      <w:keepNext/>
      <w:widowControl w:val="0"/>
      <w:numPr>
        <w:ilvl w:val="1"/>
        <w:numId w:val="4"/>
      </w:numPr>
      <w:jc w:val="both"/>
      <w:outlineLvl w:val="1"/>
    </w:pPr>
    <w:rPr>
      <w:b/>
      <w:color w:val="000000"/>
      <w:sz w:val="22"/>
      <w:szCs w:val="22"/>
    </w:rPr>
  </w:style>
  <w:style w:type="paragraph" w:styleId="Ttulo3">
    <w:name w:val="heading 3"/>
    <w:aliases w:val="Cláusula"/>
    <w:basedOn w:val="Normal"/>
    <w:next w:val="Normal"/>
    <w:link w:val="Ttulo3Char"/>
    <w:uiPriority w:val="99"/>
    <w:qFormat/>
    <w:rsid w:val="00AD5EB6"/>
    <w:pPr>
      <w:keepNext/>
      <w:numPr>
        <w:ilvl w:val="2"/>
        <w:numId w:val="4"/>
      </w:numPr>
      <w:jc w:val="both"/>
      <w:outlineLvl w:val="2"/>
    </w:pPr>
    <w:rPr>
      <w:sz w:val="22"/>
    </w:rPr>
  </w:style>
  <w:style w:type="paragraph" w:styleId="Ttulo4">
    <w:name w:val="heading 4"/>
    <w:basedOn w:val="Normal"/>
    <w:next w:val="Normal"/>
    <w:link w:val="Ttulo4Char"/>
    <w:uiPriority w:val="99"/>
    <w:qFormat/>
    <w:rsid w:val="00F91F60"/>
    <w:pPr>
      <w:keepNext/>
      <w:numPr>
        <w:ilvl w:val="3"/>
        <w:numId w:val="4"/>
      </w:numPr>
      <w:ind w:left="864" w:hanging="864"/>
      <w:outlineLvl w:val="3"/>
    </w:pPr>
    <w:rPr>
      <w:b/>
      <w:szCs w:val="20"/>
    </w:rPr>
  </w:style>
  <w:style w:type="paragraph" w:styleId="Ttulo5">
    <w:name w:val="heading 5"/>
    <w:basedOn w:val="Corpodetexto"/>
    <w:next w:val="Corpodetexto"/>
    <w:link w:val="Ttulo5Char"/>
    <w:uiPriority w:val="99"/>
    <w:qFormat/>
    <w:rsid w:val="00F91F60"/>
    <w:pPr>
      <w:keepNext/>
      <w:numPr>
        <w:ilvl w:val="4"/>
        <w:numId w:val="4"/>
      </w:numPr>
      <w:pBdr>
        <w:top w:val="none" w:sz="0" w:space="0" w:color="auto"/>
        <w:left w:val="none" w:sz="0" w:space="0" w:color="auto"/>
        <w:bottom w:val="none" w:sz="0" w:space="0" w:color="auto"/>
        <w:right w:val="none" w:sz="0" w:space="0" w:color="auto"/>
      </w:pBdr>
      <w:overflowPunct w:val="0"/>
      <w:autoSpaceDE w:val="0"/>
      <w:autoSpaceDN w:val="0"/>
      <w:adjustRightInd w:val="0"/>
      <w:spacing w:after="240"/>
      <w:ind w:left="1008" w:hanging="1008"/>
      <w:textAlignment w:val="baseline"/>
      <w:outlineLvl w:val="4"/>
    </w:pPr>
    <w:rPr>
      <w:i/>
      <w:sz w:val="22"/>
    </w:rPr>
  </w:style>
  <w:style w:type="paragraph" w:styleId="Ttulo6">
    <w:name w:val="heading 6"/>
    <w:basedOn w:val="Normal"/>
    <w:next w:val="Normal"/>
    <w:link w:val="Ttulo6Char"/>
    <w:uiPriority w:val="99"/>
    <w:qFormat/>
    <w:rsid w:val="00F91F60"/>
    <w:pPr>
      <w:keepNext/>
      <w:widowControl w:val="0"/>
      <w:numPr>
        <w:ilvl w:val="5"/>
        <w:numId w:val="4"/>
      </w:numPr>
      <w:spacing w:after="120" w:line="340" w:lineRule="exact"/>
      <w:ind w:left="1152" w:hanging="1152"/>
      <w:jc w:val="center"/>
      <w:outlineLvl w:val="5"/>
    </w:pPr>
    <w:rPr>
      <w:b/>
      <w:color w:val="000000"/>
      <w:sz w:val="26"/>
      <w:szCs w:val="20"/>
      <w:lang w:val="pt-BR"/>
    </w:rPr>
  </w:style>
  <w:style w:type="paragraph" w:styleId="Ttulo7">
    <w:name w:val="heading 7"/>
    <w:basedOn w:val="Normal"/>
    <w:next w:val="Normal"/>
    <w:link w:val="Ttulo7Char"/>
    <w:uiPriority w:val="99"/>
    <w:qFormat/>
    <w:rsid w:val="00F91F60"/>
    <w:pPr>
      <w:keepNext/>
      <w:widowControl w:val="0"/>
      <w:numPr>
        <w:ilvl w:val="6"/>
        <w:numId w:val="4"/>
      </w:numPr>
      <w:spacing w:after="120" w:line="340" w:lineRule="exact"/>
      <w:ind w:left="1296" w:hanging="1296"/>
      <w:jc w:val="center"/>
      <w:outlineLvl w:val="6"/>
    </w:pPr>
    <w:rPr>
      <w:b/>
      <w:color w:val="000000"/>
      <w:sz w:val="26"/>
      <w:szCs w:val="20"/>
      <w:lang w:val="pt-BR"/>
    </w:rPr>
  </w:style>
  <w:style w:type="paragraph" w:styleId="Ttulo8">
    <w:name w:val="heading 8"/>
    <w:basedOn w:val="Normal"/>
    <w:next w:val="Normal"/>
    <w:link w:val="Ttulo8Char"/>
    <w:uiPriority w:val="99"/>
    <w:qFormat/>
    <w:rsid w:val="00F91F60"/>
    <w:pPr>
      <w:keepNext/>
      <w:widowControl w:val="0"/>
      <w:numPr>
        <w:ilvl w:val="7"/>
        <w:numId w:val="4"/>
      </w:numPr>
      <w:spacing w:after="120" w:line="340" w:lineRule="exact"/>
      <w:ind w:left="1440" w:hanging="1440"/>
      <w:jc w:val="center"/>
      <w:outlineLvl w:val="7"/>
    </w:pPr>
    <w:rPr>
      <w:b/>
      <w:sz w:val="26"/>
      <w:szCs w:val="20"/>
      <w:lang w:val="pt-BR"/>
    </w:rPr>
  </w:style>
  <w:style w:type="paragraph" w:styleId="Ttulo9">
    <w:name w:val="heading 9"/>
    <w:basedOn w:val="Normal"/>
    <w:next w:val="Normal"/>
    <w:link w:val="Ttulo9Char"/>
    <w:uiPriority w:val="99"/>
    <w:qFormat/>
    <w:rsid w:val="00F91F60"/>
    <w:pPr>
      <w:keepNext/>
      <w:numPr>
        <w:ilvl w:val="8"/>
        <w:numId w:val="4"/>
      </w:numPr>
      <w:spacing w:before="60" w:after="60"/>
      <w:ind w:left="1584" w:hanging="1584"/>
      <w:jc w:val="center"/>
      <w:outlineLvl w:val="8"/>
    </w:pPr>
    <w:rPr>
      <w:b/>
      <w:bCs/>
      <w:sz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E034F7"/>
    <w:rPr>
      <w:b/>
      <w:bCs/>
      <w:sz w:val="22"/>
      <w:szCs w:val="22"/>
      <w:lang w:val="en-US"/>
    </w:rPr>
  </w:style>
  <w:style w:type="character" w:customStyle="1" w:styleId="Ttulo2Char">
    <w:name w:val="Título 2 Char"/>
    <w:link w:val="Ttulo2"/>
    <w:uiPriority w:val="99"/>
    <w:locked/>
    <w:rsid w:val="00E034F7"/>
    <w:rPr>
      <w:b/>
      <w:color w:val="000000"/>
      <w:sz w:val="22"/>
      <w:szCs w:val="22"/>
      <w:lang w:val="en-US"/>
    </w:rPr>
  </w:style>
  <w:style w:type="character" w:customStyle="1" w:styleId="Ttulo3Char">
    <w:name w:val="Título 3 Char"/>
    <w:aliases w:val="Cláusula Char"/>
    <w:link w:val="Ttulo3"/>
    <w:uiPriority w:val="99"/>
    <w:locked/>
    <w:rsid w:val="00E034F7"/>
    <w:rPr>
      <w:sz w:val="22"/>
      <w:lang w:val="en-US"/>
    </w:rPr>
  </w:style>
  <w:style w:type="character" w:customStyle="1" w:styleId="Ttulo4Char">
    <w:name w:val="Título 4 Char"/>
    <w:link w:val="Ttulo4"/>
    <w:uiPriority w:val="99"/>
    <w:locked/>
    <w:rsid w:val="00DC2A53"/>
    <w:rPr>
      <w:b/>
      <w:szCs w:val="20"/>
      <w:lang w:val="en-US"/>
    </w:rPr>
  </w:style>
  <w:style w:type="character" w:customStyle="1" w:styleId="Ttulo5Char">
    <w:name w:val="Título 5 Char"/>
    <w:link w:val="Ttulo5"/>
    <w:uiPriority w:val="99"/>
    <w:locked/>
    <w:rsid w:val="00101E48"/>
    <w:rPr>
      <w:rFonts w:ascii="Arial" w:hAnsi="Arial"/>
      <w:i/>
      <w:sz w:val="22"/>
      <w:szCs w:val="20"/>
      <w:lang w:val="en-US"/>
    </w:rPr>
  </w:style>
  <w:style w:type="character" w:customStyle="1" w:styleId="Ttulo6Char">
    <w:name w:val="Título 6 Char"/>
    <w:link w:val="Ttulo6"/>
    <w:uiPriority w:val="99"/>
    <w:locked/>
    <w:rsid w:val="00E034F7"/>
    <w:rPr>
      <w:b/>
      <w:color w:val="000000"/>
      <w:sz w:val="26"/>
      <w:szCs w:val="20"/>
    </w:rPr>
  </w:style>
  <w:style w:type="character" w:customStyle="1" w:styleId="Ttulo7Char">
    <w:name w:val="Título 7 Char"/>
    <w:link w:val="Ttulo7"/>
    <w:uiPriority w:val="99"/>
    <w:locked/>
    <w:rsid w:val="00E034F7"/>
    <w:rPr>
      <w:b/>
      <w:color w:val="000000"/>
      <w:sz w:val="26"/>
      <w:szCs w:val="20"/>
    </w:rPr>
  </w:style>
  <w:style w:type="character" w:customStyle="1" w:styleId="Ttulo8Char">
    <w:name w:val="Título 8 Char"/>
    <w:link w:val="Ttulo8"/>
    <w:uiPriority w:val="99"/>
    <w:locked/>
    <w:rsid w:val="00E034F7"/>
    <w:rPr>
      <w:b/>
      <w:sz w:val="26"/>
      <w:szCs w:val="20"/>
    </w:rPr>
  </w:style>
  <w:style w:type="character" w:customStyle="1" w:styleId="Ttulo9Char">
    <w:name w:val="Título 9 Char"/>
    <w:link w:val="Ttulo9"/>
    <w:uiPriority w:val="99"/>
    <w:locked/>
    <w:rsid w:val="00E034F7"/>
    <w:rPr>
      <w:b/>
      <w:bCs/>
      <w:sz w:val="20"/>
    </w:rPr>
  </w:style>
  <w:style w:type="paragraph" w:styleId="Cabealho">
    <w:name w:val="header"/>
    <w:basedOn w:val="Normal"/>
    <w:link w:val="CabealhoChar"/>
    <w:uiPriority w:val="99"/>
    <w:rsid w:val="00F91F60"/>
    <w:pPr>
      <w:tabs>
        <w:tab w:val="center" w:pos="4419"/>
        <w:tab w:val="right" w:pos="8838"/>
      </w:tabs>
      <w:spacing w:after="120"/>
    </w:pPr>
    <w:rPr>
      <w:rFonts w:ascii="Arial" w:hAnsi="Arial"/>
      <w:sz w:val="20"/>
      <w:szCs w:val="20"/>
    </w:rPr>
  </w:style>
  <w:style w:type="character" w:customStyle="1" w:styleId="CabealhoChar">
    <w:name w:val="Cabeçalho Char"/>
    <w:link w:val="Cabealho"/>
    <w:uiPriority w:val="99"/>
    <w:locked/>
    <w:rsid w:val="00C45212"/>
    <w:rPr>
      <w:rFonts w:ascii="Arial" w:hAnsi="Arial" w:cs="Times New Roman"/>
    </w:rPr>
  </w:style>
  <w:style w:type="paragraph" w:customStyle="1" w:styleId="p0">
    <w:name w:val="p0"/>
    <w:basedOn w:val="Normal"/>
    <w:uiPriority w:val="99"/>
    <w:rsid w:val="00F91F60"/>
    <w:pPr>
      <w:widowControl w:val="0"/>
      <w:tabs>
        <w:tab w:val="left" w:pos="720"/>
      </w:tabs>
      <w:spacing w:line="240" w:lineRule="atLeast"/>
      <w:jc w:val="both"/>
    </w:pPr>
    <w:rPr>
      <w:rFonts w:ascii="Times" w:hAnsi="Times"/>
      <w:szCs w:val="20"/>
      <w:lang w:val="pt-BR"/>
    </w:rPr>
  </w:style>
  <w:style w:type="paragraph" w:styleId="Corpodetexto">
    <w:name w:val="Body Text"/>
    <w:aliases w:val="bt,BT,5,.BT,body text,bd"/>
    <w:basedOn w:val="Normal"/>
    <w:link w:val="CorpodetextoChar"/>
    <w:uiPriority w:val="99"/>
    <w:rsid w:val="00F91F60"/>
    <w:pPr>
      <w:pBdr>
        <w:top w:val="single" w:sz="4" w:space="1" w:color="auto"/>
        <w:left w:val="single" w:sz="4" w:space="4" w:color="auto"/>
        <w:bottom w:val="single" w:sz="4" w:space="1" w:color="auto"/>
        <w:right w:val="single" w:sz="4" w:space="4" w:color="auto"/>
      </w:pBdr>
      <w:spacing w:after="120"/>
      <w:jc w:val="both"/>
    </w:pPr>
    <w:rPr>
      <w:rFonts w:ascii="Arial" w:hAnsi="Arial"/>
      <w:sz w:val="20"/>
      <w:szCs w:val="20"/>
    </w:rPr>
  </w:style>
  <w:style w:type="character" w:customStyle="1" w:styleId="CorpodetextoChar">
    <w:name w:val="Corpo de texto Char"/>
    <w:aliases w:val="bt Char,BT Char,5 Char,.BT Char,body text Char,bd Char"/>
    <w:link w:val="Corpodetexto"/>
    <w:uiPriority w:val="99"/>
    <w:locked/>
    <w:rsid w:val="00101E48"/>
    <w:rPr>
      <w:rFonts w:ascii="Arial" w:hAnsi="Arial" w:cs="Times New Roman"/>
    </w:rPr>
  </w:style>
  <w:style w:type="paragraph" w:styleId="Corpodetexto3">
    <w:name w:val="Body Text 3"/>
    <w:basedOn w:val="Normal"/>
    <w:link w:val="Corpodetexto3Char"/>
    <w:uiPriority w:val="99"/>
    <w:rsid w:val="00F91F60"/>
    <w:pPr>
      <w:widowControl w:val="0"/>
      <w:spacing w:line="340" w:lineRule="exact"/>
      <w:jc w:val="both"/>
    </w:pPr>
    <w:rPr>
      <w:sz w:val="16"/>
      <w:szCs w:val="16"/>
    </w:rPr>
  </w:style>
  <w:style w:type="character" w:customStyle="1" w:styleId="Corpodetexto3Char">
    <w:name w:val="Corpo de texto 3 Char"/>
    <w:link w:val="Corpodetexto3"/>
    <w:uiPriority w:val="99"/>
    <w:semiHidden/>
    <w:locked/>
    <w:rsid w:val="00E034F7"/>
    <w:rPr>
      <w:rFonts w:cs="Times New Roman"/>
      <w:sz w:val="16"/>
      <w:szCs w:val="16"/>
      <w:lang w:eastAsia="pt-BR"/>
    </w:rPr>
  </w:style>
  <w:style w:type="paragraph" w:styleId="Corpodetexto2">
    <w:name w:val="Body Text 2"/>
    <w:basedOn w:val="Normal"/>
    <w:link w:val="Corpodetexto2Char"/>
    <w:uiPriority w:val="99"/>
    <w:rsid w:val="00F91F60"/>
    <w:pPr>
      <w:spacing w:after="120"/>
      <w:jc w:val="both"/>
    </w:pPr>
  </w:style>
  <w:style w:type="character" w:customStyle="1" w:styleId="Corpodetexto2Char">
    <w:name w:val="Corpo de texto 2 Char"/>
    <w:link w:val="Corpodetexto2"/>
    <w:uiPriority w:val="99"/>
    <w:semiHidden/>
    <w:locked/>
    <w:rsid w:val="00E034F7"/>
    <w:rPr>
      <w:rFonts w:cs="Times New Roman"/>
      <w:sz w:val="24"/>
      <w:szCs w:val="24"/>
      <w:lang w:eastAsia="pt-BR"/>
    </w:rPr>
  </w:style>
  <w:style w:type="paragraph" w:styleId="Textoembloco">
    <w:name w:val="Block Text"/>
    <w:basedOn w:val="Normal"/>
    <w:uiPriority w:val="99"/>
    <w:rsid w:val="00F91F60"/>
    <w:pPr>
      <w:spacing w:after="120"/>
      <w:ind w:left="567" w:right="900"/>
      <w:jc w:val="both"/>
    </w:pPr>
    <w:rPr>
      <w:rFonts w:ascii="Arial" w:hAnsi="Arial"/>
      <w:color w:val="0000FF"/>
      <w:sz w:val="20"/>
      <w:szCs w:val="20"/>
      <w:lang w:val="pt-BR"/>
    </w:rPr>
  </w:style>
  <w:style w:type="paragraph" w:styleId="Rodap">
    <w:name w:val="footer"/>
    <w:basedOn w:val="Normal"/>
    <w:link w:val="RodapChar"/>
    <w:uiPriority w:val="99"/>
    <w:rsid w:val="00F91F60"/>
    <w:pPr>
      <w:tabs>
        <w:tab w:val="center" w:pos="4419"/>
        <w:tab w:val="right" w:pos="8838"/>
      </w:tabs>
      <w:spacing w:after="120"/>
    </w:pPr>
    <w:rPr>
      <w:rFonts w:ascii="Arial" w:hAnsi="Arial"/>
      <w:sz w:val="20"/>
      <w:szCs w:val="20"/>
    </w:rPr>
  </w:style>
  <w:style w:type="character" w:customStyle="1" w:styleId="RodapChar">
    <w:name w:val="Rodapé Char"/>
    <w:link w:val="Rodap"/>
    <w:uiPriority w:val="99"/>
    <w:locked/>
    <w:rsid w:val="00A11213"/>
    <w:rPr>
      <w:rFonts w:ascii="Arial" w:hAnsi="Arial" w:cs="Times New Roman"/>
    </w:rPr>
  </w:style>
  <w:style w:type="paragraph" w:customStyle="1" w:styleId="BlockText1">
    <w:name w:val="Block Text1"/>
    <w:basedOn w:val="Normal"/>
    <w:uiPriority w:val="99"/>
    <w:rsid w:val="00F91F60"/>
    <w:pPr>
      <w:tabs>
        <w:tab w:val="left" w:pos="9072"/>
      </w:tabs>
      <w:spacing w:line="240" w:lineRule="atLeast"/>
      <w:ind w:left="426" w:right="-1"/>
      <w:jc w:val="both"/>
    </w:pPr>
    <w:rPr>
      <w:szCs w:val="20"/>
      <w:lang w:val="pt-BR"/>
    </w:rPr>
  </w:style>
  <w:style w:type="character" w:styleId="Hyperlink">
    <w:name w:val="Hyperlink"/>
    <w:uiPriority w:val="99"/>
    <w:rsid w:val="00F91F60"/>
    <w:rPr>
      <w:rFonts w:cs="Times New Roman"/>
      <w:color w:val="0000FF"/>
      <w:u w:val="single"/>
    </w:rPr>
  </w:style>
  <w:style w:type="paragraph" w:styleId="Recuodecorpodetexto">
    <w:name w:val="Body Text Indent"/>
    <w:basedOn w:val="Normal"/>
    <w:link w:val="RecuodecorpodetextoChar"/>
    <w:uiPriority w:val="99"/>
    <w:rsid w:val="00F91F60"/>
    <w:pPr>
      <w:spacing w:after="240" w:line="240" w:lineRule="exact"/>
      <w:ind w:firstLine="11"/>
      <w:jc w:val="both"/>
    </w:pPr>
  </w:style>
  <w:style w:type="character" w:customStyle="1" w:styleId="RecuodecorpodetextoChar">
    <w:name w:val="Recuo de corpo de texto Char"/>
    <w:link w:val="Recuodecorpodetexto"/>
    <w:uiPriority w:val="99"/>
    <w:semiHidden/>
    <w:locked/>
    <w:rsid w:val="00E034F7"/>
    <w:rPr>
      <w:rFonts w:cs="Times New Roman"/>
      <w:sz w:val="24"/>
      <w:szCs w:val="24"/>
      <w:lang w:eastAsia="pt-BR"/>
    </w:rPr>
  </w:style>
  <w:style w:type="character" w:styleId="HiperlinkVisitado">
    <w:name w:val="FollowedHyperlink"/>
    <w:uiPriority w:val="99"/>
    <w:rsid w:val="00F91F60"/>
    <w:rPr>
      <w:rFonts w:cs="Times New Roman"/>
      <w:color w:val="800080"/>
      <w:u w:val="single"/>
    </w:rPr>
  </w:style>
  <w:style w:type="paragraph" w:customStyle="1" w:styleId="PARAGRAFONORMAL">
    <w:name w:val="PARAGRAFO NORMAL"/>
    <w:uiPriority w:val="99"/>
    <w:rsid w:val="00F91F60"/>
    <w:pPr>
      <w:spacing w:line="240" w:lineRule="atLeast"/>
      <w:jc w:val="both"/>
    </w:pPr>
    <w:rPr>
      <w:rFonts w:ascii="Courier" w:hAnsi="Courier"/>
    </w:rPr>
  </w:style>
  <w:style w:type="character" w:styleId="Nmerodepgina">
    <w:name w:val="page number"/>
    <w:uiPriority w:val="99"/>
    <w:rsid w:val="00F91F60"/>
    <w:rPr>
      <w:rFonts w:cs="Times New Roman"/>
    </w:rPr>
  </w:style>
  <w:style w:type="paragraph" w:customStyle="1" w:styleId="BodyText21">
    <w:name w:val="Body Text 21"/>
    <w:basedOn w:val="Normal"/>
    <w:uiPriority w:val="99"/>
    <w:rsid w:val="00F91F60"/>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96"/>
      <w:jc w:val="both"/>
    </w:pPr>
    <w:rPr>
      <w:sz w:val="18"/>
      <w:szCs w:val="20"/>
      <w:lang w:val="pt-PT"/>
    </w:rPr>
  </w:style>
  <w:style w:type="paragraph" w:customStyle="1" w:styleId="TableTitle">
    <w:name w:val="Table Title"/>
    <w:basedOn w:val="Normal"/>
    <w:next w:val="Normal"/>
    <w:uiPriority w:val="99"/>
    <w:rsid w:val="00F91F60"/>
    <w:pPr>
      <w:spacing w:before="160"/>
    </w:pPr>
    <w:rPr>
      <w:rFonts w:ascii="Arial" w:hAnsi="Arial"/>
      <w:b/>
      <w:caps/>
      <w:sz w:val="18"/>
      <w:szCs w:val="20"/>
    </w:rPr>
  </w:style>
  <w:style w:type="paragraph" w:customStyle="1" w:styleId="Centered">
    <w:name w:val="Centered"/>
    <w:basedOn w:val="Normal"/>
    <w:uiPriority w:val="99"/>
    <w:rsid w:val="00F91F60"/>
    <w:pPr>
      <w:keepNext/>
      <w:widowControl w:val="0"/>
      <w:spacing w:after="240"/>
      <w:jc w:val="center"/>
    </w:pPr>
    <w:rPr>
      <w:b/>
      <w:sz w:val="18"/>
      <w:szCs w:val="20"/>
    </w:rPr>
  </w:style>
  <w:style w:type="paragraph" w:customStyle="1" w:styleId="Corpodetextobt">
    <w:name w:val="Corpo de texto.bt"/>
    <w:basedOn w:val="Normal"/>
    <w:uiPriority w:val="99"/>
    <w:rsid w:val="00F91F60"/>
    <w:pPr>
      <w:jc w:val="center"/>
    </w:pPr>
    <w:rPr>
      <w:sz w:val="20"/>
      <w:szCs w:val="20"/>
      <w:lang w:val="pt-BR"/>
    </w:rPr>
  </w:style>
  <w:style w:type="paragraph" w:customStyle="1" w:styleId="sub">
    <w:name w:val="sub"/>
    <w:rsid w:val="00F91F60"/>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styleId="NormalWeb">
    <w:name w:val="Normal (Web)"/>
    <w:basedOn w:val="Normal"/>
    <w:uiPriority w:val="99"/>
    <w:rsid w:val="00F91F60"/>
    <w:pPr>
      <w:spacing w:before="100" w:beforeAutospacing="1" w:after="100" w:afterAutospacing="1"/>
    </w:pPr>
    <w:rPr>
      <w:rFonts w:ascii="Arial Unicode MS" w:eastAsia="Arial Unicode MS" w:hAnsi="Arial Unicode MS" w:cs="Arial Unicode MS"/>
      <w:color w:val="000000"/>
      <w:lang w:val="pt-BR"/>
    </w:rPr>
  </w:style>
  <w:style w:type="paragraph" w:styleId="Ttulo">
    <w:name w:val="Title"/>
    <w:basedOn w:val="Normal"/>
    <w:link w:val="TtuloChar"/>
    <w:uiPriority w:val="99"/>
    <w:qFormat/>
    <w:rsid w:val="00F91F60"/>
    <w:pPr>
      <w:jc w:val="center"/>
    </w:pPr>
    <w:rPr>
      <w:rFonts w:ascii="Cambria" w:hAnsi="Cambria"/>
      <w:b/>
      <w:bCs/>
      <w:kern w:val="28"/>
      <w:sz w:val="32"/>
      <w:szCs w:val="32"/>
    </w:rPr>
  </w:style>
  <w:style w:type="character" w:customStyle="1" w:styleId="TtuloChar">
    <w:name w:val="Título Char"/>
    <w:link w:val="Ttulo"/>
    <w:uiPriority w:val="99"/>
    <w:locked/>
    <w:rsid w:val="00E034F7"/>
    <w:rPr>
      <w:rFonts w:ascii="Cambria" w:hAnsi="Cambria" w:cs="Times New Roman"/>
      <w:b/>
      <w:bCs/>
      <w:kern w:val="28"/>
      <w:sz w:val="32"/>
      <w:szCs w:val="32"/>
      <w:lang w:eastAsia="pt-BR"/>
    </w:rPr>
  </w:style>
  <w:style w:type="paragraph" w:styleId="Recuodecorpodetexto3">
    <w:name w:val="Body Text Indent 3"/>
    <w:basedOn w:val="Normal"/>
    <w:link w:val="Recuodecorpodetexto3Char"/>
    <w:uiPriority w:val="99"/>
    <w:rsid w:val="00F91F60"/>
    <w:pPr>
      <w:tabs>
        <w:tab w:val="left" w:pos="284"/>
        <w:tab w:val="left" w:pos="3969"/>
      </w:tabs>
      <w:ind w:left="3119" w:hanging="3119"/>
    </w:pPr>
    <w:rPr>
      <w:sz w:val="16"/>
      <w:szCs w:val="16"/>
    </w:rPr>
  </w:style>
  <w:style w:type="character" w:customStyle="1" w:styleId="Recuodecorpodetexto3Char">
    <w:name w:val="Recuo de corpo de texto 3 Char"/>
    <w:link w:val="Recuodecorpodetexto3"/>
    <w:uiPriority w:val="99"/>
    <w:semiHidden/>
    <w:locked/>
    <w:rsid w:val="00E034F7"/>
    <w:rPr>
      <w:rFonts w:cs="Times New Roman"/>
      <w:sz w:val="16"/>
      <w:szCs w:val="16"/>
      <w:lang w:eastAsia="pt-BR"/>
    </w:rPr>
  </w:style>
  <w:style w:type="paragraph" w:styleId="Textodenotaderodap">
    <w:name w:val="footnote text"/>
    <w:basedOn w:val="Normal"/>
    <w:link w:val="TextodenotaderodapChar"/>
    <w:uiPriority w:val="99"/>
    <w:semiHidden/>
    <w:rsid w:val="007D4056"/>
    <w:pPr>
      <w:jc w:val="both"/>
    </w:pPr>
    <w:rPr>
      <w:sz w:val="20"/>
      <w:szCs w:val="20"/>
    </w:rPr>
  </w:style>
  <w:style w:type="character" w:customStyle="1" w:styleId="TextodenotaderodapChar">
    <w:name w:val="Texto de nota de rodapé Char"/>
    <w:link w:val="Textodenotaderodap"/>
    <w:uiPriority w:val="99"/>
    <w:semiHidden/>
    <w:locked/>
    <w:rsid w:val="00E034F7"/>
    <w:rPr>
      <w:rFonts w:cs="Times New Roman"/>
      <w:sz w:val="20"/>
      <w:szCs w:val="20"/>
      <w:lang w:eastAsia="pt-BR"/>
    </w:rPr>
  </w:style>
  <w:style w:type="paragraph" w:customStyle="1" w:styleId="times">
    <w:name w:val="times"/>
    <w:basedOn w:val="Normal"/>
    <w:uiPriority w:val="99"/>
    <w:rsid w:val="00F91F60"/>
    <w:pPr>
      <w:jc w:val="both"/>
    </w:pPr>
    <w:rPr>
      <w:rFonts w:ascii="Arial" w:eastAsia="MS Mincho" w:hAnsi="Arial"/>
      <w:b/>
      <w:sz w:val="22"/>
      <w:lang w:val="pt-BR"/>
    </w:rPr>
  </w:style>
  <w:style w:type="paragraph" w:customStyle="1" w:styleId="tabletext9pt">
    <w:name w:val="table text 9pt"/>
    <w:basedOn w:val="Normal"/>
    <w:uiPriority w:val="99"/>
    <w:rsid w:val="00F91F60"/>
    <w:pPr>
      <w:tabs>
        <w:tab w:val="right" w:leader="dot" w:pos="5058"/>
      </w:tabs>
      <w:suppressAutoHyphens/>
    </w:pPr>
    <w:rPr>
      <w:sz w:val="18"/>
      <w:szCs w:val="20"/>
    </w:rPr>
  </w:style>
  <w:style w:type="paragraph" w:customStyle="1" w:styleId="c3">
    <w:name w:val="c3"/>
    <w:basedOn w:val="Normal"/>
    <w:uiPriority w:val="99"/>
    <w:rsid w:val="00F91F60"/>
    <w:pPr>
      <w:spacing w:line="240" w:lineRule="atLeast"/>
      <w:jc w:val="center"/>
    </w:pPr>
    <w:rPr>
      <w:rFonts w:ascii="Times" w:hAnsi="Times"/>
      <w:lang w:val="pt-BR"/>
    </w:rPr>
  </w:style>
  <w:style w:type="character" w:customStyle="1" w:styleId="DeltaViewInsertion">
    <w:name w:val="DeltaView Insertion"/>
    <w:uiPriority w:val="99"/>
    <w:rsid w:val="00F91F60"/>
    <w:rPr>
      <w:color w:val="0000FF"/>
      <w:spacing w:val="0"/>
      <w:u w:val="double"/>
    </w:rPr>
  </w:style>
  <w:style w:type="paragraph" w:styleId="Textodebalo">
    <w:name w:val="Balloon Text"/>
    <w:basedOn w:val="Normal"/>
    <w:link w:val="TextodebaloChar"/>
    <w:uiPriority w:val="99"/>
    <w:semiHidden/>
    <w:rsid w:val="00F91F60"/>
    <w:rPr>
      <w:sz w:val="2"/>
      <w:szCs w:val="20"/>
    </w:rPr>
  </w:style>
  <w:style w:type="character" w:customStyle="1" w:styleId="TextodebaloChar">
    <w:name w:val="Texto de balão Char"/>
    <w:link w:val="Textodebalo"/>
    <w:uiPriority w:val="99"/>
    <w:semiHidden/>
    <w:locked/>
    <w:rsid w:val="00E034F7"/>
    <w:rPr>
      <w:rFonts w:cs="Times New Roman"/>
      <w:sz w:val="2"/>
      <w:lang w:eastAsia="pt-BR"/>
    </w:rPr>
  </w:style>
  <w:style w:type="paragraph" w:customStyle="1" w:styleId="para10">
    <w:name w:val="para10"/>
    <w:uiPriority w:val="99"/>
    <w:rsid w:val="00F91F60"/>
    <w:pPr>
      <w:widowControl w:val="0"/>
      <w:tabs>
        <w:tab w:val="left" w:pos="0"/>
        <w:tab w:val="left" w:pos="1418"/>
        <w:tab w:val="left" w:pos="2835"/>
        <w:tab w:val="left" w:pos="4252"/>
      </w:tabs>
      <w:spacing w:before="121" w:line="232" w:lineRule="atLeast"/>
      <w:jc w:val="both"/>
    </w:pPr>
    <w:rPr>
      <w:rFonts w:ascii="Times" w:hAnsi="Times"/>
    </w:rPr>
  </w:style>
  <w:style w:type="paragraph" w:styleId="Recuodecorpodetexto2">
    <w:name w:val="Body Text Indent 2"/>
    <w:basedOn w:val="Normal"/>
    <w:link w:val="Recuodecorpodetexto2Char"/>
    <w:uiPriority w:val="99"/>
    <w:rsid w:val="00F91F60"/>
    <w:pPr>
      <w:ind w:left="630"/>
    </w:pPr>
  </w:style>
  <w:style w:type="character" w:customStyle="1" w:styleId="Recuodecorpodetexto2Char">
    <w:name w:val="Recuo de corpo de texto 2 Char"/>
    <w:link w:val="Recuodecorpodetexto2"/>
    <w:uiPriority w:val="99"/>
    <w:semiHidden/>
    <w:locked/>
    <w:rsid w:val="00E034F7"/>
    <w:rPr>
      <w:rFonts w:cs="Times New Roman"/>
      <w:sz w:val="24"/>
      <w:szCs w:val="24"/>
      <w:lang w:eastAsia="pt-BR"/>
    </w:rPr>
  </w:style>
  <w:style w:type="paragraph" w:customStyle="1" w:styleId="BodyText23">
    <w:name w:val="Body Text 23"/>
    <w:basedOn w:val="Normal"/>
    <w:uiPriority w:val="99"/>
    <w:rsid w:val="00F91F60"/>
    <w:pPr>
      <w:jc w:val="both"/>
    </w:pPr>
    <w:rPr>
      <w:rFonts w:ascii="Arial" w:hAnsi="Arial" w:cs="Arial"/>
      <w:b/>
      <w:bCs/>
      <w:lang w:val="pt-BR" w:eastAsia="en-US"/>
    </w:rPr>
  </w:style>
  <w:style w:type="paragraph" w:customStyle="1" w:styleId="Estilo2">
    <w:name w:val="Estilo2"/>
    <w:basedOn w:val="Normal"/>
    <w:uiPriority w:val="99"/>
    <w:rsid w:val="00F91F60"/>
    <w:pPr>
      <w:tabs>
        <w:tab w:val="left" w:pos="2835"/>
      </w:tabs>
      <w:spacing w:after="120"/>
      <w:ind w:left="2977" w:hanging="853"/>
    </w:pPr>
    <w:rPr>
      <w:rFonts w:ascii="Arial" w:hAnsi="Arial" w:cs="Arial"/>
      <w:sz w:val="22"/>
      <w:szCs w:val="22"/>
      <w:lang w:val="pt-BR" w:eastAsia="en-US"/>
    </w:rPr>
  </w:style>
  <w:style w:type="paragraph" w:styleId="Commarcadores2">
    <w:name w:val="List Bullet 2"/>
    <w:aliases w:val="lb2"/>
    <w:basedOn w:val="Normal"/>
    <w:uiPriority w:val="99"/>
    <w:rsid w:val="00F91F60"/>
    <w:pPr>
      <w:numPr>
        <w:numId w:val="1"/>
      </w:numPr>
      <w:spacing w:after="240"/>
      <w:jc w:val="both"/>
    </w:pPr>
    <w:rPr>
      <w:rFonts w:ascii="Century" w:hAnsi="Century"/>
      <w:sz w:val="22"/>
      <w:szCs w:val="20"/>
      <w:lang w:val="pt-BR" w:eastAsia="en-US"/>
    </w:rPr>
  </w:style>
  <w:style w:type="paragraph" w:styleId="Lista2">
    <w:name w:val="List 2"/>
    <w:basedOn w:val="Normal"/>
    <w:uiPriority w:val="99"/>
    <w:rsid w:val="00F91F60"/>
    <w:pPr>
      <w:ind w:left="566" w:hanging="283"/>
      <w:jc w:val="both"/>
    </w:pPr>
    <w:rPr>
      <w:szCs w:val="20"/>
      <w:lang w:val="pt-BR"/>
    </w:rPr>
  </w:style>
  <w:style w:type="character" w:styleId="Refdenotaderodap">
    <w:name w:val="footnote reference"/>
    <w:uiPriority w:val="99"/>
    <w:semiHidden/>
    <w:rsid w:val="00F91F60"/>
    <w:rPr>
      <w:rFonts w:cs="Times New Roman"/>
      <w:vertAlign w:val="superscript"/>
    </w:rPr>
  </w:style>
  <w:style w:type="paragraph" w:customStyle="1" w:styleId="text">
    <w:name w:val="text"/>
    <w:aliases w:val="t"/>
    <w:basedOn w:val="Normal"/>
    <w:uiPriority w:val="99"/>
    <w:rsid w:val="00F91F60"/>
    <w:pPr>
      <w:spacing w:after="200" w:line="280" w:lineRule="exact"/>
      <w:jc w:val="both"/>
    </w:pPr>
    <w:rPr>
      <w:sz w:val="20"/>
      <w:szCs w:val="20"/>
      <w:lang w:val="en-GB" w:eastAsia="en-US"/>
    </w:rPr>
  </w:style>
  <w:style w:type="paragraph" w:customStyle="1" w:styleId="DiamondBullet">
    <w:name w:val="DiamondBullet"/>
    <w:basedOn w:val="Normal"/>
    <w:uiPriority w:val="99"/>
    <w:rsid w:val="00F91F60"/>
    <w:pPr>
      <w:numPr>
        <w:numId w:val="2"/>
      </w:numPr>
      <w:spacing w:line="280" w:lineRule="exact"/>
      <w:jc w:val="both"/>
    </w:pPr>
    <w:rPr>
      <w:sz w:val="20"/>
      <w:szCs w:val="20"/>
      <w:lang w:val="en-GB" w:eastAsia="en-US"/>
    </w:rPr>
  </w:style>
  <w:style w:type="paragraph" w:customStyle="1" w:styleId="textChar">
    <w:name w:val="text Char"/>
    <w:basedOn w:val="Normal"/>
    <w:uiPriority w:val="99"/>
    <w:rsid w:val="00F91F60"/>
    <w:pPr>
      <w:spacing w:after="200" w:line="280" w:lineRule="exact"/>
      <w:jc w:val="both"/>
    </w:pPr>
    <w:rPr>
      <w:sz w:val="20"/>
      <w:szCs w:val="20"/>
      <w:lang w:val="pt-BR" w:eastAsia="en-US"/>
    </w:rPr>
  </w:style>
  <w:style w:type="character" w:styleId="Refdecomentrio">
    <w:name w:val="annotation reference"/>
    <w:uiPriority w:val="99"/>
    <w:semiHidden/>
    <w:rsid w:val="00F91F60"/>
    <w:rPr>
      <w:rFonts w:cs="Times New Roman"/>
      <w:sz w:val="16"/>
    </w:rPr>
  </w:style>
  <w:style w:type="paragraph" w:styleId="Textodecomentrio">
    <w:name w:val="annotation text"/>
    <w:basedOn w:val="Normal"/>
    <w:link w:val="TextodecomentrioChar"/>
    <w:uiPriority w:val="99"/>
    <w:semiHidden/>
    <w:rsid w:val="00F91F60"/>
    <w:rPr>
      <w:sz w:val="20"/>
      <w:szCs w:val="20"/>
    </w:rPr>
  </w:style>
  <w:style w:type="character" w:customStyle="1" w:styleId="TextodecomentrioChar">
    <w:name w:val="Texto de comentário Char"/>
    <w:link w:val="Textodecomentrio"/>
    <w:uiPriority w:val="99"/>
    <w:semiHidden/>
    <w:locked/>
    <w:rsid w:val="00E034F7"/>
    <w:rPr>
      <w:rFonts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F91F60"/>
    <w:rPr>
      <w:b/>
      <w:bCs/>
    </w:rPr>
  </w:style>
  <w:style w:type="character" w:customStyle="1" w:styleId="AssuntodocomentrioChar">
    <w:name w:val="Assunto do comentário Char"/>
    <w:link w:val="Assuntodocomentrio"/>
    <w:uiPriority w:val="99"/>
    <w:semiHidden/>
    <w:locked/>
    <w:rsid w:val="00E034F7"/>
    <w:rPr>
      <w:rFonts w:cs="Times New Roman"/>
      <w:b/>
      <w:bCs/>
      <w:sz w:val="20"/>
      <w:szCs w:val="20"/>
      <w:lang w:eastAsia="pt-BR"/>
    </w:rPr>
  </w:style>
  <w:style w:type="paragraph" w:customStyle="1" w:styleId="Paragraph">
    <w:name w:val="Paragraph"/>
    <w:basedOn w:val="Recuodecorpodetexto"/>
    <w:uiPriority w:val="99"/>
    <w:rsid w:val="00F91F60"/>
    <w:pPr>
      <w:spacing w:before="120" w:after="120" w:line="240" w:lineRule="auto"/>
      <w:ind w:firstLine="0"/>
      <w:outlineLvl w:val="1"/>
    </w:pPr>
    <w:rPr>
      <w:rFonts w:eastAsia="MS Mincho"/>
      <w:szCs w:val="20"/>
      <w:lang w:eastAsia="en-US"/>
    </w:rPr>
  </w:style>
  <w:style w:type="paragraph" w:customStyle="1" w:styleId="AppendixHeading">
    <w:name w:val="Appendix Heading"/>
    <w:basedOn w:val="Normal"/>
    <w:next w:val="Normal"/>
    <w:uiPriority w:val="99"/>
    <w:rsid w:val="0055149A"/>
    <w:pPr>
      <w:keepNext/>
      <w:pageBreakBefore/>
      <w:tabs>
        <w:tab w:val="left" w:pos="567"/>
      </w:tabs>
      <w:spacing w:before="360" w:after="600" w:line="320" w:lineRule="exact"/>
    </w:pPr>
    <w:rPr>
      <w:rFonts w:ascii="Arial" w:hAnsi="Arial"/>
      <w:b/>
      <w:bCs/>
      <w:i/>
      <w:iCs/>
      <w:lang w:val="en-GB" w:eastAsia="en-US"/>
    </w:rPr>
  </w:style>
  <w:style w:type="paragraph" w:customStyle="1" w:styleId="ListaColorida-nfase11">
    <w:name w:val="Lista Colorida - Ênfase 11"/>
    <w:basedOn w:val="Normal"/>
    <w:uiPriority w:val="34"/>
    <w:qFormat/>
    <w:rsid w:val="0055149A"/>
    <w:pPr>
      <w:ind w:left="720"/>
    </w:pPr>
  </w:style>
  <w:style w:type="paragraph" w:customStyle="1" w:styleId="NumContinue">
    <w:name w:val="Num Continue"/>
    <w:basedOn w:val="Corpodetexto"/>
    <w:uiPriority w:val="99"/>
    <w:rsid w:val="00C43EC3"/>
    <w:pPr>
      <w:pBdr>
        <w:top w:val="none" w:sz="0" w:space="0" w:color="auto"/>
        <w:left w:val="none" w:sz="0" w:space="0" w:color="auto"/>
        <w:bottom w:val="none" w:sz="0" w:space="0" w:color="auto"/>
        <w:right w:val="none" w:sz="0" w:space="0" w:color="auto"/>
      </w:pBdr>
      <w:spacing w:after="0" w:line="312" w:lineRule="auto"/>
      <w:ind w:firstLine="720"/>
      <w:jc w:val="center"/>
    </w:pPr>
    <w:rPr>
      <w:rFonts w:ascii="Times New Roman" w:hAnsi="Times New Roman"/>
      <w:sz w:val="24"/>
      <w:lang w:val="es-ES"/>
    </w:rPr>
  </w:style>
  <w:style w:type="character" w:customStyle="1" w:styleId="DeltaViewDeletion">
    <w:name w:val="DeltaView Deletion"/>
    <w:uiPriority w:val="99"/>
    <w:rsid w:val="00EC410A"/>
    <w:rPr>
      <w:strike/>
      <w:color w:val="FF0000"/>
      <w:spacing w:val="0"/>
    </w:rPr>
  </w:style>
  <w:style w:type="paragraph" w:styleId="TextosemFormatao">
    <w:name w:val="Plain Text"/>
    <w:basedOn w:val="Normal"/>
    <w:link w:val="TextosemFormataoChar"/>
    <w:uiPriority w:val="99"/>
    <w:rsid w:val="000A5EF3"/>
    <w:rPr>
      <w:rFonts w:ascii="Consolas" w:hAnsi="Consolas"/>
      <w:sz w:val="21"/>
      <w:szCs w:val="20"/>
      <w:lang w:eastAsia="en-US"/>
    </w:rPr>
  </w:style>
  <w:style w:type="character" w:customStyle="1" w:styleId="TextosemFormataoChar">
    <w:name w:val="Texto sem Formatação Char"/>
    <w:link w:val="TextosemFormatao"/>
    <w:uiPriority w:val="99"/>
    <w:locked/>
    <w:rsid w:val="000A5EF3"/>
    <w:rPr>
      <w:rFonts w:ascii="Consolas" w:hAnsi="Consolas" w:cs="Times New Roman"/>
      <w:sz w:val="21"/>
      <w:lang w:eastAsia="en-US"/>
    </w:rPr>
  </w:style>
  <w:style w:type="table" w:styleId="Tabelacomgrade">
    <w:name w:val="Table Grid"/>
    <w:basedOn w:val="Tabelanormal"/>
    <w:uiPriority w:val="99"/>
    <w:rsid w:val="000A5E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rte">
    <w:name w:val="Strong"/>
    <w:uiPriority w:val="99"/>
    <w:qFormat/>
    <w:rsid w:val="007D00C0"/>
    <w:rPr>
      <w:rFonts w:cs="Times New Roman"/>
      <w:b/>
    </w:rPr>
  </w:style>
  <w:style w:type="character" w:customStyle="1" w:styleId="DeltaViewMoveDestination">
    <w:name w:val="DeltaView Move Destination"/>
    <w:uiPriority w:val="99"/>
    <w:rsid w:val="00110C0A"/>
    <w:rPr>
      <w:color w:val="00C000"/>
      <w:spacing w:val="0"/>
      <w:u w:val="double"/>
    </w:rPr>
  </w:style>
  <w:style w:type="paragraph" w:customStyle="1" w:styleId="Default">
    <w:name w:val="Default"/>
    <w:rsid w:val="00754D07"/>
    <w:pPr>
      <w:autoSpaceDE w:val="0"/>
      <w:autoSpaceDN w:val="0"/>
      <w:adjustRightInd w:val="0"/>
    </w:pPr>
    <w:rPr>
      <w:color w:val="000000"/>
    </w:rPr>
  </w:style>
  <w:style w:type="paragraph" w:styleId="Textodenotadefim">
    <w:name w:val="endnote text"/>
    <w:basedOn w:val="Normal"/>
    <w:link w:val="TextodenotadefimChar"/>
    <w:uiPriority w:val="99"/>
    <w:rsid w:val="00EA7CA6"/>
    <w:rPr>
      <w:sz w:val="20"/>
      <w:szCs w:val="20"/>
    </w:rPr>
  </w:style>
  <w:style w:type="character" w:customStyle="1" w:styleId="TextodenotadefimChar">
    <w:name w:val="Texto de nota de fim Char"/>
    <w:link w:val="Textodenotadefim"/>
    <w:uiPriority w:val="99"/>
    <w:locked/>
    <w:rsid w:val="00EA7CA6"/>
    <w:rPr>
      <w:rFonts w:cs="Times New Roman"/>
      <w:lang w:val="en-US"/>
    </w:rPr>
  </w:style>
  <w:style w:type="character" w:styleId="Refdenotadefim">
    <w:name w:val="endnote reference"/>
    <w:uiPriority w:val="99"/>
    <w:rsid w:val="00EA7CA6"/>
    <w:rPr>
      <w:rFonts w:cs="Times New Roman"/>
      <w:vertAlign w:val="superscript"/>
    </w:rPr>
  </w:style>
  <w:style w:type="paragraph" w:customStyle="1" w:styleId="Clusula2">
    <w:name w:val="Cláusula2"/>
    <w:basedOn w:val="Ttulo4"/>
    <w:link w:val="SubclusulaChar"/>
    <w:uiPriority w:val="99"/>
    <w:rsid w:val="00DC2A53"/>
    <w:pPr>
      <w:spacing w:line="260" w:lineRule="exact"/>
      <w:ind w:left="2880" w:hanging="360"/>
      <w:jc w:val="both"/>
    </w:pPr>
    <w:rPr>
      <w:b w:val="0"/>
      <w:sz w:val="22"/>
    </w:rPr>
  </w:style>
  <w:style w:type="paragraph" w:customStyle="1" w:styleId="Clusula3">
    <w:name w:val="Cláusula3"/>
    <w:basedOn w:val="Ttulo5"/>
    <w:link w:val="Clusula3Char"/>
    <w:uiPriority w:val="99"/>
    <w:rsid w:val="00101E48"/>
    <w:pPr>
      <w:ind w:left="567" w:firstLine="0"/>
    </w:pPr>
    <w:rPr>
      <w:i w:val="0"/>
    </w:rPr>
  </w:style>
  <w:style w:type="character" w:customStyle="1" w:styleId="SubclusulaChar">
    <w:name w:val="Subcláusula Char"/>
    <w:link w:val="Clusula2"/>
    <w:uiPriority w:val="99"/>
    <w:locked/>
    <w:rsid w:val="00DC2A53"/>
    <w:rPr>
      <w:sz w:val="22"/>
      <w:szCs w:val="20"/>
      <w:lang w:val="en-US"/>
    </w:rPr>
  </w:style>
  <w:style w:type="character" w:customStyle="1" w:styleId="Clusula3Char">
    <w:name w:val="Cláusula3 Char"/>
    <w:link w:val="Clusula3"/>
    <w:uiPriority w:val="99"/>
    <w:locked/>
    <w:rsid w:val="00101E48"/>
    <w:rPr>
      <w:rFonts w:ascii="Arial" w:hAnsi="Arial"/>
      <w:sz w:val="22"/>
      <w:szCs w:val="20"/>
      <w:lang w:val="en-US"/>
    </w:rPr>
  </w:style>
  <w:style w:type="paragraph" w:customStyle="1" w:styleId="CabealhodoSumrio1">
    <w:name w:val="Cabeçalho do Sumário1"/>
    <w:basedOn w:val="Ttulo1"/>
    <w:next w:val="Normal"/>
    <w:uiPriority w:val="99"/>
    <w:qFormat/>
    <w:rsid w:val="002B45F3"/>
    <w:pPr>
      <w:keepLines/>
      <w:numPr>
        <w:numId w:val="0"/>
      </w:numPr>
      <w:tabs>
        <w:tab w:val="clear" w:pos="1701"/>
      </w:tabs>
      <w:spacing w:before="480" w:line="276" w:lineRule="auto"/>
      <w:jc w:val="left"/>
      <w:outlineLvl w:val="9"/>
    </w:pPr>
    <w:rPr>
      <w:rFonts w:ascii="Cambria" w:hAnsi="Cambria"/>
      <w:color w:val="365F91"/>
      <w:sz w:val="28"/>
      <w:szCs w:val="28"/>
      <w:lang w:val="pt-BR" w:eastAsia="en-US"/>
    </w:rPr>
  </w:style>
  <w:style w:type="paragraph" w:styleId="Sumrio1">
    <w:name w:val="toc 1"/>
    <w:basedOn w:val="Normal"/>
    <w:next w:val="Normal"/>
    <w:autoRedefine/>
    <w:uiPriority w:val="39"/>
    <w:rsid w:val="002B45F3"/>
    <w:pPr>
      <w:spacing w:before="120" w:after="120" w:line="260" w:lineRule="exact"/>
      <w:jc w:val="both"/>
    </w:pPr>
    <w:rPr>
      <w:sz w:val="22"/>
    </w:rPr>
  </w:style>
  <w:style w:type="paragraph" w:styleId="Sumrio2">
    <w:name w:val="toc 2"/>
    <w:basedOn w:val="Normal"/>
    <w:next w:val="Normal"/>
    <w:autoRedefine/>
    <w:uiPriority w:val="39"/>
    <w:rsid w:val="002B45F3"/>
    <w:pPr>
      <w:tabs>
        <w:tab w:val="left" w:pos="880"/>
        <w:tab w:val="right" w:leader="dot" w:pos="8828"/>
      </w:tabs>
      <w:ind w:left="240"/>
    </w:pPr>
  </w:style>
  <w:style w:type="paragraph" w:styleId="Sumrio3">
    <w:name w:val="toc 3"/>
    <w:basedOn w:val="Normal"/>
    <w:next w:val="Normal"/>
    <w:autoRedefine/>
    <w:uiPriority w:val="99"/>
    <w:rsid w:val="002B45F3"/>
    <w:pPr>
      <w:ind w:left="480"/>
    </w:pPr>
  </w:style>
  <w:style w:type="paragraph" w:styleId="Sumrio4">
    <w:name w:val="toc 4"/>
    <w:basedOn w:val="Normal"/>
    <w:next w:val="Normal"/>
    <w:autoRedefine/>
    <w:uiPriority w:val="99"/>
    <w:rsid w:val="002B45F3"/>
    <w:pPr>
      <w:spacing w:after="100" w:line="276" w:lineRule="auto"/>
      <w:ind w:left="660"/>
    </w:pPr>
    <w:rPr>
      <w:rFonts w:ascii="Calibri" w:hAnsi="Calibri"/>
      <w:sz w:val="22"/>
      <w:szCs w:val="22"/>
      <w:lang w:val="pt-BR"/>
    </w:rPr>
  </w:style>
  <w:style w:type="paragraph" w:styleId="Sumrio5">
    <w:name w:val="toc 5"/>
    <w:basedOn w:val="Normal"/>
    <w:next w:val="Normal"/>
    <w:autoRedefine/>
    <w:uiPriority w:val="99"/>
    <w:rsid w:val="002B45F3"/>
    <w:pPr>
      <w:spacing w:after="100" w:line="276" w:lineRule="auto"/>
      <w:ind w:left="880"/>
    </w:pPr>
    <w:rPr>
      <w:rFonts w:ascii="Calibri" w:hAnsi="Calibri"/>
      <w:sz w:val="22"/>
      <w:szCs w:val="22"/>
      <w:lang w:val="pt-BR"/>
    </w:rPr>
  </w:style>
  <w:style w:type="paragraph" w:styleId="Sumrio6">
    <w:name w:val="toc 6"/>
    <w:basedOn w:val="Normal"/>
    <w:next w:val="Normal"/>
    <w:autoRedefine/>
    <w:uiPriority w:val="99"/>
    <w:rsid w:val="002B45F3"/>
    <w:pPr>
      <w:spacing w:after="100" w:line="276" w:lineRule="auto"/>
      <w:ind w:left="1100"/>
    </w:pPr>
    <w:rPr>
      <w:rFonts w:ascii="Calibri" w:hAnsi="Calibri"/>
      <w:sz w:val="22"/>
      <w:szCs w:val="22"/>
      <w:lang w:val="pt-BR"/>
    </w:rPr>
  </w:style>
  <w:style w:type="paragraph" w:styleId="Sumrio7">
    <w:name w:val="toc 7"/>
    <w:basedOn w:val="Normal"/>
    <w:next w:val="Normal"/>
    <w:autoRedefine/>
    <w:uiPriority w:val="99"/>
    <w:rsid w:val="002B45F3"/>
    <w:pPr>
      <w:spacing w:after="100" w:line="276" w:lineRule="auto"/>
      <w:ind w:left="1320"/>
    </w:pPr>
    <w:rPr>
      <w:rFonts w:ascii="Calibri" w:hAnsi="Calibri"/>
      <w:sz w:val="22"/>
      <w:szCs w:val="22"/>
      <w:lang w:val="pt-BR"/>
    </w:rPr>
  </w:style>
  <w:style w:type="paragraph" w:styleId="Sumrio8">
    <w:name w:val="toc 8"/>
    <w:basedOn w:val="Normal"/>
    <w:next w:val="Normal"/>
    <w:autoRedefine/>
    <w:uiPriority w:val="99"/>
    <w:rsid w:val="002B45F3"/>
    <w:pPr>
      <w:spacing w:after="100" w:line="276" w:lineRule="auto"/>
      <w:ind w:left="1540"/>
    </w:pPr>
    <w:rPr>
      <w:rFonts w:ascii="Calibri" w:hAnsi="Calibri"/>
      <w:sz w:val="22"/>
      <w:szCs w:val="22"/>
      <w:lang w:val="pt-BR"/>
    </w:rPr>
  </w:style>
  <w:style w:type="paragraph" w:styleId="Sumrio9">
    <w:name w:val="toc 9"/>
    <w:basedOn w:val="Normal"/>
    <w:next w:val="Normal"/>
    <w:autoRedefine/>
    <w:uiPriority w:val="99"/>
    <w:rsid w:val="002B45F3"/>
    <w:pPr>
      <w:spacing w:after="100" w:line="276" w:lineRule="auto"/>
      <w:ind w:left="1760"/>
    </w:pPr>
    <w:rPr>
      <w:rFonts w:ascii="Calibri" w:hAnsi="Calibri"/>
      <w:sz w:val="22"/>
      <w:szCs w:val="22"/>
      <w:lang w:val="pt-BR"/>
    </w:rPr>
  </w:style>
  <w:style w:type="paragraph" w:customStyle="1" w:styleId="SombreamentoEscuro-nfase11">
    <w:name w:val="Sombreamento Escuro - Ênfase 11"/>
    <w:hidden/>
    <w:uiPriority w:val="99"/>
    <w:semiHidden/>
    <w:rsid w:val="0022224B"/>
    <w:rPr>
      <w:lang w:val="en-US"/>
    </w:rPr>
  </w:style>
  <w:style w:type="paragraph" w:styleId="Lista">
    <w:name w:val="List"/>
    <w:basedOn w:val="Normal"/>
    <w:uiPriority w:val="99"/>
    <w:locked/>
    <w:rsid w:val="00D8473C"/>
    <w:pPr>
      <w:ind w:left="360" w:hanging="360"/>
    </w:pPr>
  </w:style>
  <w:style w:type="paragraph" w:styleId="Lista3">
    <w:name w:val="List 3"/>
    <w:basedOn w:val="Normal"/>
    <w:uiPriority w:val="99"/>
    <w:locked/>
    <w:rsid w:val="00D8473C"/>
    <w:pPr>
      <w:ind w:left="1080" w:hanging="360"/>
    </w:pPr>
  </w:style>
  <w:style w:type="paragraph" w:styleId="Lista4">
    <w:name w:val="List 4"/>
    <w:basedOn w:val="Normal"/>
    <w:uiPriority w:val="99"/>
    <w:locked/>
    <w:rsid w:val="00D8473C"/>
    <w:pPr>
      <w:ind w:left="1440" w:hanging="360"/>
    </w:pPr>
  </w:style>
  <w:style w:type="paragraph" w:styleId="Lista5">
    <w:name w:val="List 5"/>
    <w:basedOn w:val="Normal"/>
    <w:uiPriority w:val="99"/>
    <w:locked/>
    <w:rsid w:val="00D8473C"/>
    <w:pPr>
      <w:ind w:left="1800" w:hanging="360"/>
    </w:pPr>
  </w:style>
  <w:style w:type="paragraph" w:styleId="Saudao">
    <w:name w:val="Salutation"/>
    <w:basedOn w:val="Normal"/>
    <w:next w:val="Normal"/>
    <w:link w:val="SaudaoChar"/>
    <w:uiPriority w:val="99"/>
    <w:locked/>
    <w:rsid w:val="00D8473C"/>
  </w:style>
  <w:style w:type="character" w:customStyle="1" w:styleId="SaudaoChar">
    <w:name w:val="Saudação Char"/>
    <w:link w:val="Saudao"/>
    <w:uiPriority w:val="99"/>
    <w:semiHidden/>
    <w:locked/>
    <w:rsid w:val="00554F12"/>
    <w:rPr>
      <w:rFonts w:cs="Times New Roman"/>
      <w:sz w:val="24"/>
      <w:szCs w:val="24"/>
      <w:lang w:eastAsia="pt-BR"/>
    </w:rPr>
  </w:style>
  <w:style w:type="paragraph" w:styleId="Subttulo">
    <w:name w:val="Subtitle"/>
    <w:basedOn w:val="Normal"/>
    <w:link w:val="SubttuloChar"/>
    <w:uiPriority w:val="99"/>
    <w:qFormat/>
    <w:rsid w:val="00D8473C"/>
    <w:pPr>
      <w:spacing w:after="60"/>
      <w:jc w:val="center"/>
      <w:outlineLvl w:val="1"/>
    </w:pPr>
    <w:rPr>
      <w:rFonts w:ascii="Cambria" w:hAnsi="Cambria"/>
    </w:rPr>
  </w:style>
  <w:style w:type="character" w:customStyle="1" w:styleId="SubttuloChar">
    <w:name w:val="Subtítulo Char"/>
    <w:link w:val="Subttulo"/>
    <w:uiPriority w:val="99"/>
    <w:locked/>
    <w:rsid w:val="00554F12"/>
    <w:rPr>
      <w:rFonts w:ascii="Cambria" w:hAnsi="Cambria" w:cs="Times New Roman"/>
      <w:sz w:val="24"/>
      <w:szCs w:val="24"/>
      <w:lang w:eastAsia="pt-BR"/>
    </w:rPr>
  </w:style>
  <w:style w:type="character" w:customStyle="1" w:styleId="ContratoN2CharChar">
    <w:name w:val="Contrato_N2 Char Char"/>
    <w:link w:val="ContratoN2"/>
    <w:uiPriority w:val="99"/>
    <w:locked/>
    <w:rsid w:val="009F439E"/>
    <w:rPr>
      <w:sz w:val="22"/>
      <w:szCs w:val="22"/>
      <w:lang w:val="en-US"/>
    </w:rPr>
  </w:style>
  <w:style w:type="paragraph" w:customStyle="1" w:styleId="ContratoN2">
    <w:name w:val="Contrato_N2"/>
    <w:basedOn w:val="Normal"/>
    <w:link w:val="ContratoN2CharChar"/>
    <w:uiPriority w:val="99"/>
    <w:rsid w:val="009F439E"/>
    <w:pPr>
      <w:numPr>
        <w:ilvl w:val="1"/>
        <w:numId w:val="7"/>
      </w:numPr>
      <w:spacing w:before="360" w:after="120" w:line="300" w:lineRule="exact"/>
      <w:jc w:val="both"/>
    </w:pPr>
    <w:rPr>
      <w:sz w:val="22"/>
      <w:szCs w:val="22"/>
    </w:rPr>
  </w:style>
  <w:style w:type="paragraph" w:customStyle="1" w:styleId="ContratoN1">
    <w:name w:val="Contrato_N1"/>
    <w:basedOn w:val="Normal"/>
    <w:uiPriority w:val="99"/>
    <w:rsid w:val="009F439E"/>
    <w:pPr>
      <w:numPr>
        <w:numId w:val="7"/>
      </w:numPr>
      <w:spacing w:before="600" w:after="120"/>
      <w:jc w:val="both"/>
    </w:pPr>
    <w:rPr>
      <w:rFonts w:ascii="Times New Roman Negrito" w:eastAsia="Calibri" w:hAnsi="Times New Roman Negrito"/>
      <w:b/>
      <w:bCs/>
      <w:caps/>
      <w:lang w:val="pt-BR"/>
    </w:rPr>
  </w:style>
  <w:style w:type="paragraph" w:customStyle="1" w:styleId="ContratoN3">
    <w:name w:val="Contrato_N3"/>
    <w:basedOn w:val="Normal"/>
    <w:uiPriority w:val="99"/>
    <w:rsid w:val="009F439E"/>
    <w:pPr>
      <w:numPr>
        <w:ilvl w:val="2"/>
        <w:numId w:val="7"/>
      </w:numPr>
      <w:spacing w:before="360" w:after="120" w:line="300" w:lineRule="exact"/>
      <w:jc w:val="both"/>
    </w:pPr>
    <w:rPr>
      <w:rFonts w:ascii="Calibri" w:eastAsia="Calibri" w:hAnsi="Calibri"/>
      <w:lang w:val="pt-BR"/>
    </w:rPr>
  </w:style>
  <w:style w:type="paragraph" w:customStyle="1" w:styleId="DeltaViewTableBody">
    <w:name w:val="DeltaView Table Body"/>
    <w:basedOn w:val="Normal"/>
    <w:rsid w:val="00130A3C"/>
    <w:pPr>
      <w:autoSpaceDE w:val="0"/>
      <w:autoSpaceDN w:val="0"/>
      <w:adjustRightInd w:val="0"/>
    </w:pPr>
    <w:rPr>
      <w:rFonts w:ascii="Arial" w:hAnsi="Arial" w:cs="Arial"/>
    </w:rPr>
  </w:style>
  <w:style w:type="paragraph" w:styleId="PargrafodaLista">
    <w:name w:val="List Paragraph"/>
    <w:basedOn w:val="Normal"/>
    <w:uiPriority w:val="99"/>
    <w:qFormat/>
    <w:rsid w:val="00154E66"/>
    <w:pPr>
      <w:ind w:left="720"/>
    </w:pPr>
  </w:style>
  <w:style w:type="paragraph" w:styleId="Reviso">
    <w:name w:val="Revision"/>
    <w:hidden/>
    <w:rsid w:val="006049FE"/>
    <w:rPr>
      <w:lang w:val="en-US"/>
    </w:rPr>
  </w:style>
  <w:style w:type="paragraph" w:customStyle="1" w:styleId="ColorfulList-Accent11">
    <w:name w:val="Colorful List - Accent 11"/>
    <w:basedOn w:val="Normal"/>
    <w:uiPriority w:val="34"/>
    <w:qFormat/>
    <w:rsid w:val="009E0836"/>
    <w:pPr>
      <w:ind w:left="720"/>
    </w:pPr>
  </w:style>
  <w:style w:type="paragraph" w:customStyle="1" w:styleId="paragraph0">
    <w:name w:val="paragraph"/>
    <w:basedOn w:val="Normal"/>
    <w:rsid w:val="001C1418"/>
    <w:pPr>
      <w:spacing w:before="100" w:beforeAutospacing="1" w:after="100" w:afterAutospacing="1"/>
    </w:pPr>
    <w:rPr>
      <w:lang w:val="pt-BR"/>
    </w:rPr>
  </w:style>
  <w:style w:type="character" w:customStyle="1" w:styleId="normaltextrun">
    <w:name w:val="normaltextrun"/>
    <w:basedOn w:val="Fontepargpadro"/>
    <w:rsid w:val="001C1418"/>
  </w:style>
  <w:style w:type="character" w:customStyle="1" w:styleId="eop">
    <w:name w:val="eop"/>
    <w:basedOn w:val="Fontepargpadro"/>
    <w:rsid w:val="001C1418"/>
  </w:style>
  <w:style w:type="character" w:customStyle="1" w:styleId="tabchar">
    <w:name w:val="tabchar"/>
    <w:basedOn w:val="Fontepargpadro"/>
    <w:rsid w:val="001C1418"/>
  </w:style>
  <w:style w:type="character" w:customStyle="1" w:styleId="MenoPendente1">
    <w:name w:val="Menção Pendente1"/>
    <w:basedOn w:val="Fontepargpadro"/>
    <w:uiPriority w:val="99"/>
    <w:semiHidden/>
    <w:unhideWhenUsed/>
    <w:rsid w:val="00E37F64"/>
    <w:rPr>
      <w:color w:val="605E5C"/>
      <w:shd w:val="clear" w:color="auto" w:fill="E1DFDD"/>
    </w:rPr>
  </w:style>
  <w:style w:type="character" w:styleId="MenoPendente">
    <w:name w:val="Unresolved Mention"/>
    <w:basedOn w:val="Fontepargpadro"/>
    <w:uiPriority w:val="99"/>
    <w:semiHidden/>
    <w:unhideWhenUsed/>
    <w:rsid w:val="00963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6959">
      <w:bodyDiv w:val="1"/>
      <w:marLeft w:val="0"/>
      <w:marRight w:val="0"/>
      <w:marTop w:val="0"/>
      <w:marBottom w:val="0"/>
      <w:divBdr>
        <w:top w:val="none" w:sz="0" w:space="0" w:color="auto"/>
        <w:left w:val="none" w:sz="0" w:space="0" w:color="auto"/>
        <w:bottom w:val="none" w:sz="0" w:space="0" w:color="auto"/>
        <w:right w:val="none" w:sz="0" w:space="0" w:color="auto"/>
      </w:divBdr>
    </w:div>
    <w:div w:id="262542345">
      <w:bodyDiv w:val="1"/>
      <w:marLeft w:val="0"/>
      <w:marRight w:val="0"/>
      <w:marTop w:val="0"/>
      <w:marBottom w:val="0"/>
      <w:divBdr>
        <w:top w:val="none" w:sz="0" w:space="0" w:color="auto"/>
        <w:left w:val="none" w:sz="0" w:space="0" w:color="auto"/>
        <w:bottom w:val="none" w:sz="0" w:space="0" w:color="auto"/>
        <w:right w:val="none" w:sz="0" w:space="0" w:color="auto"/>
      </w:divBdr>
    </w:div>
    <w:div w:id="288053691">
      <w:bodyDiv w:val="1"/>
      <w:marLeft w:val="0"/>
      <w:marRight w:val="0"/>
      <w:marTop w:val="0"/>
      <w:marBottom w:val="0"/>
      <w:divBdr>
        <w:top w:val="none" w:sz="0" w:space="0" w:color="auto"/>
        <w:left w:val="none" w:sz="0" w:space="0" w:color="auto"/>
        <w:bottom w:val="none" w:sz="0" w:space="0" w:color="auto"/>
        <w:right w:val="none" w:sz="0" w:space="0" w:color="auto"/>
      </w:divBdr>
    </w:div>
    <w:div w:id="410129349">
      <w:bodyDiv w:val="1"/>
      <w:marLeft w:val="0"/>
      <w:marRight w:val="0"/>
      <w:marTop w:val="0"/>
      <w:marBottom w:val="0"/>
      <w:divBdr>
        <w:top w:val="none" w:sz="0" w:space="0" w:color="auto"/>
        <w:left w:val="none" w:sz="0" w:space="0" w:color="auto"/>
        <w:bottom w:val="none" w:sz="0" w:space="0" w:color="auto"/>
        <w:right w:val="none" w:sz="0" w:space="0" w:color="auto"/>
      </w:divBdr>
    </w:div>
    <w:div w:id="449515148">
      <w:bodyDiv w:val="1"/>
      <w:marLeft w:val="0"/>
      <w:marRight w:val="0"/>
      <w:marTop w:val="0"/>
      <w:marBottom w:val="0"/>
      <w:divBdr>
        <w:top w:val="none" w:sz="0" w:space="0" w:color="auto"/>
        <w:left w:val="none" w:sz="0" w:space="0" w:color="auto"/>
        <w:bottom w:val="none" w:sz="0" w:space="0" w:color="auto"/>
        <w:right w:val="none" w:sz="0" w:space="0" w:color="auto"/>
      </w:divBdr>
      <w:divsChild>
        <w:div w:id="1948341460">
          <w:marLeft w:val="0"/>
          <w:marRight w:val="0"/>
          <w:marTop w:val="0"/>
          <w:marBottom w:val="0"/>
          <w:divBdr>
            <w:top w:val="none" w:sz="0" w:space="0" w:color="auto"/>
            <w:left w:val="none" w:sz="0" w:space="0" w:color="auto"/>
            <w:bottom w:val="none" w:sz="0" w:space="0" w:color="auto"/>
            <w:right w:val="none" w:sz="0" w:space="0" w:color="auto"/>
          </w:divBdr>
        </w:div>
        <w:div w:id="1580482076">
          <w:marLeft w:val="0"/>
          <w:marRight w:val="0"/>
          <w:marTop w:val="0"/>
          <w:marBottom w:val="0"/>
          <w:divBdr>
            <w:top w:val="none" w:sz="0" w:space="0" w:color="auto"/>
            <w:left w:val="none" w:sz="0" w:space="0" w:color="auto"/>
            <w:bottom w:val="none" w:sz="0" w:space="0" w:color="auto"/>
            <w:right w:val="none" w:sz="0" w:space="0" w:color="auto"/>
          </w:divBdr>
        </w:div>
        <w:div w:id="1122505577">
          <w:marLeft w:val="0"/>
          <w:marRight w:val="0"/>
          <w:marTop w:val="0"/>
          <w:marBottom w:val="0"/>
          <w:divBdr>
            <w:top w:val="none" w:sz="0" w:space="0" w:color="auto"/>
            <w:left w:val="none" w:sz="0" w:space="0" w:color="auto"/>
            <w:bottom w:val="none" w:sz="0" w:space="0" w:color="auto"/>
            <w:right w:val="none" w:sz="0" w:space="0" w:color="auto"/>
          </w:divBdr>
        </w:div>
        <w:div w:id="871188176">
          <w:marLeft w:val="0"/>
          <w:marRight w:val="0"/>
          <w:marTop w:val="0"/>
          <w:marBottom w:val="0"/>
          <w:divBdr>
            <w:top w:val="none" w:sz="0" w:space="0" w:color="auto"/>
            <w:left w:val="none" w:sz="0" w:space="0" w:color="auto"/>
            <w:bottom w:val="none" w:sz="0" w:space="0" w:color="auto"/>
            <w:right w:val="none" w:sz="0" w:space="0" w:color="auto"/>
          </w:divBdr>
        </w:div>
        <w:div w:id="744302313">
          <w:marLeft w:val="0"/>
          <w:marRight w:val="0"/>
          <w:marTop w:val="0"/>
          <w:marBottom w:val="0"/>
          <w:divBdr>
            <w:top w:val="none" w:sz="0" w:space="0" w:color="auto"/>
            <w:left w:val="none" w:sz="0" w:space="0" w:color="auto"/>
            <w:bottom w:val="none" w:sz="0" w:space="0" w:color="auto"/>
            <w:right w:val="none" w:sz="0" w:space="0" w:color="auto"/>
          </w:divBdr>
        </w:div>
        <w:div w:id="1546914266">
          <w:marLeft w:val="0"/>
          <w:marRight w:val="0"/>
          <w:marTop w:val="0"/>
          <w:marBottom w:val="0"/>
          <w:divBdr>
            <w:top w:val="none" w:sz="0" w:space="0" w:color="auto"/>
            <w:left w:val="none" w:sz="0" w:space="0" w:color="auto"/>
            <w:bottom w:val="none" w:sz="0" w:space="0" w:color="auto"/>
            <w:right w:val="none" w:sz="0" w:space="0" w:color="auto"/>
          </w:divBdr>
        </w:div>
        <w:div w:id="1936864841">
          <w:marLeft w:val="0"/>
          <w:marRight w:val="0"/>
          <w:marTop w:val="0"/>
          <w:marBottom w:val="0"/>
          <w:divBdr>
            <w:top w:val="none" w:sz="0" w:space="0" w:color="auto"/>
            <w:left w:val="none" w:sz="0" w:space="0" w:color="auto"/>
            <w:bottom w:val="none" w:sz="0" w:space="0" w:color="auto"/>
            <w:right w:val="none" w:sz="0" w:space="0" w:color="auto"/>
          </w:divBdr>
        </w:div>
        <w:div w:id="392391831">
          <w:marLeft w:val="0"/>
          <w:marRight w:val="0"/>
          <w:marTop w:val="0"/>
          <w:marBottom w:val="0"/>
          <w:divBdr>
            <w:top w:val="none" w:sz="0" w:space="0" w:color="auto"/>
            <w:left w:val="none" w:sz="0" w:space="0" w:color="auto"/>
            <w:bottom w:val="none" w:sz="0" w:space="0" w:color="auto"/>
            <w:right w:val="none" w:sz="0" w:space="0" w:color="auto"/>
          </w:divBdr>
        </w:div>
        <w:div w:id="286014461">
          <w:marLeft w:val="0"/>
          <w:marRight w:val="0"/>
          <w:marTop w:val="0"/>
          <w:marBottom w:val="0"/>
          <w:divBdr>
            <w:top w:val="none" w:sz="0" w:space="0" w:color="auto"/>
            <w:left w:val="none" w:sz="0" w:space="0" w:color="auto"/>
            <w:bottom w:val="none" w:sz="0" w:space="0" w:color="auto"/>
            <w:right w:val="none" w:sz="0" w:space="0" w:color="auto"/>
          </w:divBdr>
        </w:div>
        <w:div w:id="1994790118">
          <w:marLeft w:val="0"/>
          <w:marRight w:val="0"/>
          <w:marTop w:val="0"/>
          <w:marBottom w:val="0"/>
          <w:divBdr>
            <w:top w:val="none" w:sz="0" w:space="0" w:color="auto"/>
            <w:left w:val="none" w:sz="0" w:space="0" w:color="auto"/>
            <w:bottom w:val="none" w:sz="0" w:space="0" w:color="auto"/>
            <w:right w:val="none" w:sz="0" w:space="0" w:color="auto"/>
          </w:divBdr>
        </w:div>
        <w:div w:id="1392776971">
          <w:marLeft w:val="0"/>
          <w:marRight w:val="0"/>
          <w:marTop w:val="0"/>
          <w:marBottom w:val="0"/>
          <w:divBdr>
            <w:top w:val="none" w:sz="0" w:space="0" w:color="auto"/>
            <w:left w:val="none" w:sz="0" w:space="0" w:color="auto"/>
            <w:bottom w:val="none" w:sz="0" w:space="0" w:color="auto"/>
            <w:right w:val="none" w:sz="0" w:space="0" w:color="auto"/>
          </w:divBdr>
        </w:div>
        <w:div w:id="228466394">
          <w:marLeft w:val="0"/>
          <w:marRight w:val="0"/>
          <w:marTop w:val="0"/>
          <w:marBottom w:val="0"/>
          <w:divBdr>
            <w:top w:val="none" w:sz="0" w:space="0" w:color="auto"/>
            <w:left w:val="none" w:sz="0" w:space="0" w:color="auto"/>
            <w:bottom w:val="none" w:sz="0" w:space="0" w:color="auto"/>
            <w:right w:val="none" w:sz="0" w:space="0" w:color="auto"/>
          </w:divBdr>
        </w:div>
        <w:div w:id="334772631">
          <w:marLeft w:val="0"/>
          <w:marRight w:val="0"/>
          <w:marTop w:val="0"/>
          <w:marBottom w:val="0"/>
          <w:divBdr>
            <w:top w:val="none" w:sz="0" w:space="0" w:color="auto"/>
            <w:left w:val="none" w:sz="0" w:space="0" w:color="auto"/>
            <w:bottom w:val="none" w:sz="0" w:space="0" w:color="auto"/>
            <w:right w:val="none" w:sz="0" w:space="0" w:color="auto"/>
          </w:divBdr>
        </w:div>
        <w:div w:id="1783300991">
          <w:marLeft w:val="0"/>
          <w:marRight w:val="0"/>
          <w:marTop w:val="0"/>
          <w:marBottom w:val="0"/>
          <w:divBdr>
            <w:top w:val="none" w:sz="0" w:space="0" w:color="auto"/>
            <w:left w:val="none" w:sz="0" w:space="0" w:color="auto"/>
            <w:bottom w:val="none" w:sz="0" w:space="0" w:color="auto"/>
            <w:right w:val="none" w:sz="0" w:space="0" w:color="auto"/>
          </w:divBdr>
        </w:div>
        <w:div w:id="731269758">
          <w:marLeft w:val="0"/>
          <w:marRight w:val="0"/>
          <w:marTop w:val="0"/>
          <w:marBottom w:val="0"/>
          <w:divBdr>
            <w:top w:val="none" w:sz="0" w:space="0" w:color="auto"/>
            <w:left w:val="none" w:sz="0" w:space="0" w:color="auto"/>
            <w:bottom w:val="none" w:sz="0" w:space="0" w:color="auto"/>
            <w:right w:val="none" w:sz="0" w:space="0" w:color="auto"/>
          </w:divBdr>
        </w:div>
        <w:div w:id="1523787562">
          <w:marLeft w:val="0"/>
          <w:marRight w:val="0"/>
          <w:marTop w:val="0"/>
          <w:marBottom w:val="0"/>
          <w:divBdr>
            <w:top w:val="none" w:sz="0" w:space="0" w:color="auto"/>
            <w:left w:val="none" w:sz="0" w:space="0" w:color="auto"/>
            <w:bottom w:val="none" w:sz="0" w:space="0" w:color="auto"/>
            <w:right w:val="none" w:sz="0" w:space="0" w:color="auto"/>
          </w:divBdr>
        </w:div>
        <w:div w:id="37433088">
          <w:marLeft w:val="0"/>
          <w:marRight w:val="0"/>
          <w:marTop w:val="0"/>
          <w:marBottom w:val="0"/>
          <w:divBdr>
            <w:top w:val="none" w:sz="0" w:space="0" w:color="auto"/>
            <w:left w:val="none" w:sz="0" w:space="0" w:color="auto"/>
            <w:bottom w:val="none" w:sz="0" w:space="0" w:color="auto"/>
            <w:right w:val="none" w:sz="0" w:space="0" w:color="auto"/>
          </w:divBdr>
        </w:div>
        <w:div w:id="670645178">
          <w:marLeft w:val="0"/>
          <w:marRight w:val="0"/>
          <w:marTop w:val="0"/>
          <w:marBottom w:val="0"/>
          <w:divBdr>
            <w:top w:val="none" w:sz="0" w:space="0" w:color="auto"/>
            <w:left w:val="none" w:sz="0" w:space="0" w:color="auto"/>
            <w:bottom w:val="none" w:sz="0" w:space="0" w:color="auto"/>
            <w:right w:val="none" w:sz="0" w:space="0" w:color="auto"/>
          </w:divBdr>
        </w:div>
        <w:div w:id="2046713197">
          <w:marLeft w:val="0"/>
          <w:marRight w:val="0"/>
          <w:marTop w:val="0"/>
          <w:marBottom w:val="0"/>
          <w:divBdr>
            <w:top w:val="none" w:sz="0" w:space="0" w:color="auto"/>
            <w:left w:val="none" w:sz="0" w:space="0" w:color="auto"/>
            <w:bottom w:val="none" w:sz="0" w:space="0" w:color="auto"/>
            <w:right w:val="none" w:sz="0" w:space="0" w:color="auto"/>
          </w:divBdr>
        </w:div>
        <w:div w:id="865825792">
          <w:marLeft w:val="0"/>
          <w:marRight w:val="0"/>
          <w:marTop w:val="0"/>
          <w:marBottom w:val="0"/>
          <w:divBdr>
            <w:top w:val="none" w:sz="0" w:space="0" w:color="auto"/>
            <w:left w:val="none" w:sz="0" w:space="0" w:color="auto"/>
            <w:bottom w:val="none" w:sz="0" w:space="0" w:color="auto"/>
            <w:right w:val="none" w:sz="0" w:space="0" w:color="auto"/>
          </w:divBdr>
        </w:div>
        <w:div w:id="1002468047">
          <w:marLeft w:val="0"/>
          <w:marRight w:val="0"/>
          <w:marTop w:val="0"/>
          <w:marBottom w:val="0"/>
          <w:divBdr>
            <w:top w:val="none" w:sz="0" w:space="0" w:color="auto"/>
            <w:left w:val="none" w:sz="0" w:space="0" w:color="auto"/>
            <w:bottom w:val="none" w:sz="0" w:space="0" w:color="auto"/>
            <w:right w:val="none" w:sz="0" w:space="0" w:color="auto"/>
          </w:divBdr>
        </w:div>
        <w:div w:id="496386055">
          <w:marLeft w:val="0"/>
          <w:marRight w:val="0"/>
          <w:marTop w:val="0"/>
          <w:marBottom w:val="0"/>
          <w:divBdr>
            <w:top w:val="none" w:sz="0" w:space="0" w:color="auto"/>
            <w:left w:val="none" w:sz="0" w:space="0" w:color="auto"/>
            <w:bottom w:val="none" w:sz="0" w:space="0" w:color="auto"/>
            <w:right w:val="none" w:sz="0" w:space="0" w:color="auto"/>
          </w:divBdr>
        </w:div>
        <w:div w:id="1451704361">
          <w:marLeft w:val="0"/>
          <w:marRight w:val="0"/>
          <w:marTop w:val="0"/>
          <w:marBottom w:val="0"/>
          <w:divBdr>
            <w:top w:val="none" w:sz="0" w:space="0" w:color="auto"/>
            <w:left w:val="none" w:sz="0" w:space="0" w:color="auto"/>
            <w:bottom w:val="none" w:sz="0" w:space="0" w:color="auto"/>
            <w:right w:val="none" w:sz="0" w:space="0" w:color="auto"/>
          </w:divBdr>
        </w:div>
        <w:div w:id="81992373">
          <w:marLeft w:val="0"/>
          <w:marRight w:val="0"/>
          <w:marTop w:val="0"/>
          <w:marBottom w:val="0"/>
          <w:divBdr>
            <w:top w:val="none" w:sz="0" w:space="0" w:color="auto"/>
            <w:left w:val="none" w:sz="0" w:space="0" w:color="auto"/>
            <w:bottom w:val="none" w:sz="0" w:space="0" w:color="auto"/>
            <w:right w:val="none" w:sz="0" w:space="0" w:color="auto"/>
          </w:divBdr>
        </w:div>
        <w:div w:id="288515279">
          <w:marLeft w:val="0"/>
          <w:marRight w:val="0"/>
          <w:marTop w:val="0"/>
          <w:marBottom w:val="0"/>
          <w:divBdr>
            <w:top w:val="none" w:sz="0" w:space="0" w:color="auto"/>
            <w:left w:val="none" w:sz="0" w:space="0" w:color="auto"/>
            <w:bottom w:val="none" w:sz="0" w:space="0" w:color="auto"/>
            <w:right w:val="none" w:sz="0" w:space="0" w:color="auto"/>
          </w:divBdr>
        </w:div>
        <w:div w:id="250937754">
          <w:marLeft w:val="0"/>
          <w:marRight w:val="0"/>
          <w:marTop w:val="0"/>
          <w:marBottom w:val="0"/>
          <w:divBdr>
            <w:top w:val="none" w:sz="0" w:space="0" w:color="auto"/>
            <w:left w:val="none" w:sz="0" w:space="0" w:color="auto"/>
            <w:bottom w:val="none" w:sz="0" w:space="0" w:color="auto"/>
            <w:right w:val="none" w:sz="0" w:space="0" w:color="auto"/>
          </w:divBdr>
        </w:div>
        <w:div w:id="13725967">
          <w:marLeft w:val="0"/>
          <w:marRight w:val="0"/>
          <w:marTop w:val="0"/>
          <w:marBottom w:val="0"/>
          <w:divBdr>
            <w:top w:val="none" w:sz="0" w:space="0" w:color="auto"/>
            <w:left w:val="none" w:sz="0" w:space="0" w:color="auto"/>
            <w:bottom w:val="none" w:sz="0" w:space="0" w:color="auto"/>
            <w:right w:val="none" w:sz="0" w:space="0" w:color="auto"/>
          </w:divBdr>
        </w:div>
        <w:div w:id="137766160">
          <w:marLeft w:val="0"/>
          <w:marRight w:val="0"/>
          <w:marTop w:val="0"/>
          <w:marBottom w:val="0"/>
          <w:divBdr>
            <w:top w:val="none" w:sz="0" w:space="0" w:color="auto"/>
            <w:left w:val="none" w:sz="0" w:space="0" w:color="auto"/>
            <w:bottom w:val="none" w:sz="0" w:space="0" w:color="auto"/>
            <w:right w:val="none" w:sz="0" w:space="0" w:color="auto"/>
          </w:divBdr>
        </w:div>
        <w:div w:id="2076586287">
          <w:marLeft w:val="0"/>
          <w:marRight w:val="0"/>
          <w:marTop w:val="0"/>
          <w:marBottom w:val="0"/>
          <w:divBdr>
            <w:top w:val="none" w:sz="0" w:space="0" w:color="auto"/>
            <w:left w:val="none" w:sz="0" w:space="0" w:color="auto"/>
            <w:bottom w:val="none" w:sz="0" w:space="0" w:color="auto"/>
            <w:right w:val="none" w:sz="0" w:space="0" w:color="auto"/>
          </w:divBdr>
        </w:div>
        <w:div w:id="1376390856">
          <w:marLeft w:val="0"/>
          <w:marRight w:val="0"/>
          <w:marTop w:val="0"/>
          <w:marBottom w:val="0"/>
          <w:divBdr>
            <w:top w:val="none" w:sz="0" w:space="0" w:color="auto"/>
            <w:left w:val="none" w:sz="0" w:space="0" w:color="auto"/>
            <w:bottom w:val="none" w:sz="0" w:space="0" w:color="auto"/>
            <w:right w:val="none" w:sz="0" w:space="0" w:color="auto"/>
          </w:divBdr>
          <w:divsChild>
            <w:div w:id="1384207258">
              <w:marLeft w:val="0"/>
              <w:marRight w:val="0"/>
              <w:marTop w:val="0"/>
              <w:marBottom w:val="0"/>
              <w:divBdr>
                <w:top w:val="none" w:sz="0" w:space="0" w:color="auto"/>
                <w:left w:val="none" w:sz="0" w:space="0" w:color="auto"/>
                <w:bottom w:val="none" w:sz="0" w:space="0" w:color="auto"/>
                <w:right w:val="none" w:sz="0" w:space="0" w:color="auto"/>
              </w:divBdr>
            </w:div>
            <w:div w:id="1249003192">
              <w:marLeft w:val="0"/>
              <w:marRight w:val="0"/>
              <w:marTop w:val="0"/>
              <w:marBottom w:val="0"/>
              <w:divBdr>
                <w:top w:val="none" w:sz="0" w:space="0" w:color="auto"/>
                <w:left w:val="none" w:sz="0" w:space="0" w:color="auto"/>
                <w:bottom w:val="none" w:sz="0" w:space="0" w:color="auto"/>
                <w:right w:val="none" w:sz="0" w:space="0" w:color="auto"/>
              </w:divBdr>
            </w:div>
            <w:div w:id="331223098">
              <w:marLeft w:val="0"/>
              <w:marRight w:val="0"/>
              <w:marTop w:val="0"/>
              <w:marBottom w:val="0"/>
              <w:divBdr>
                <w:top w:val="none" w:sz="0" w:space="0" w:color="auto"/>
                <w:left w:val="none" w:sz="0" w:space="0" w:color="auto"/>
                <w:bottom w:val="none" w:sz="0" w:space="0" w:color="auto"/>
                <w:right w:val="none" w:sz="0" w:space="0" w:color="auto"/>
              </w:divBdr>
            </w:div>
            <w:div w:id="491914833">
              <w:marLeft w:val="0"/>
              <w:marRight w:val="0"/>
              <w:marTop w:val="0"/>
              <w:marBottom w:val="0"/>
              <w:divBdr>
                <w:top w:val="none" w:sz="0" w:space="0" w:color="auto"/>
                <w:left w:val="none" w:sz="0" w:space="0" w:color="auto"/>
                <w:bottom w:val="none" w:sz="0" w:space="0" w:color="auto"/>
                <w:right w:val="none" w:sz="0" w:space="0" w:color="auto"/>
              </w:divBdr>
            </w:div>
            <w:div w:id="1321076025">
              <w:marLeft w:val="0"/>
              <w:marRight w:val="0"/>
              <w:marTop w:val="0"/>
              <w:marBottom w:val="0"/>
              <w:divBdr>
                <w:top w:val="none" w:sz="0" w:space="0" w:color="auto"/>
                <w:left w:val="none" w:sz="0" w:space="0" w:color="auto"/>
                <w:bottom w:val="none" w:sz="0" w:space="0" w:color="auto"/>
                <w:right w:val="none" w:sz="0" w:space="0" w:color="auto"/>
              </w:divBdr>
            </w:div>
          </w:divsChild>
        </w:div>
        <w:div w:id="184826592">
          <w:marLeft w:val="0"/>
          <w:marRight w:val="0"/>
          <w:marTop w:val="0"/>
          <w:marBottom w:val="0"/>
          <w:divBdr>
            <w:top w:val="none" w:sz="0" w:space="0" w:color="auto"/>
            <w:left w:val="none" w:sz="0" w:space="0" w:color="auto"/>
            <w:bottom w:val="none" w:sz="0" w:space="0" w:color="auto"/>
            <w:right w:val="none" w:sz="0" w:space="0" w:color="auto"/>
          </w:divBdr>
        </w:div>
        <w:div w:id="1241255760">
          <w:marLeft w:val="0"/>
          <w:marRight w:val="0"/>
          <w:marTop w:val="0"/>
          <w:marBottom w:val="0"/>
          <w:divBdr>
            <w:top w:val="none" w:sz="0" w:space="0" w:color="auto"/>
            <w:left w:val="none" w:sz="0" w:space="0" w:color="auto"/>
            <w:bottom w:val="none" w:sz="0" w:space="0" w:color="auto"/>
            <w:right w:val="none" w:sz="0" w:space="0" w:color="auto"/>
          </w:divBdr>
        </w:div>
        <w:div w:id="219249048">
          <w:marLeft w:val="0"/>
          <w:marRight w:val="0"/>
          <w:marTop w:val="0"/>
          <w:marBottom w:val="0"/>
          <w:divBdr>
            <w:top w:val="none" w:sz="0" w:space="0" w:color="auto"/>
            <w:left w:val="none" w:sz="0" w:space="0" w:color="auto"/>
            <w:bottom w:val="none" w:sz="0" w:space="0" w:color="auto"/>
            <w:right w:val="none" w:sz="0" w:space="0" w:color="auto"/>
          </w:divBdr>
        </w:div>
        <w:div w:id="2010399423">
          <w:marLeft w:val="0"/>
          <w:marRight w:val="0"/>
          <w:marTop w:val="0"/>
          <w:marBottom w:val="0"/>
          <w:divBdr>
            <w:top w:val="none" w:sz="0" w:space="0" w:color="auto"/>
            <w:left w:val="none" w:sz="0" w:space="0" w:color="auto"/>
            <w:bottom w:val="none" w:sz="0" w:space="0" w:color="auto"/>
            <w:right w:val="none" w:sz="0" w:space="0" w:color="auto"/>
          </w:divBdr>
        </w:div>
        <w:div w:id="739602340">
          <w:marLeft w:val="0"/>
          <w:marRight w:val="0"/>
          <w:marTop w:val="0"/>
          <w:marBottom w:val="0"/>
          <w:divBdr>
            <w:top w:val="none" w:sz="0" w:space="0" w:color="auto"/>
            <w:left w:val="none" w:sz="0" w:space="0" w:color="auto"/>
            <w:bottom w:val="none" w:sz="0" w:space="0" w:color="auto"/>
            <w:right w:val="none" w:sz="0" w:space="0" w:color="auto"/>
          </w:divBdr>
        </w:div>
        <w:div w:id="493230427">
          <w:marLeft w:val="0"/>
          <w:marRight w:val="0"/>
          <w:marTop w:val="0"/>
          <w:marBottom w:val="0"/>
          <w:divBdr>
            <w:top w:val="none" w:sz="0" w:space="0" w:color="auto"/>
            <w:left w:val="none" w:sz="0" w:space="0" w:color="auto"/>
            <w:bottom w:val="none" w:sz="0" w:space="0" w:color="auto"/>
            <w:right w:val="none" w:sz="0" w:space="0" w:color="auto"/>
          </w:divBdr>
        </w:div>
        <w:div w:id="1247374732">
          <w:marLeft w:val="0"/>
          <w:marRight w:val="0"/>
          <w:marTop w:val="0"/>
          <w:marBottom w:val="0"/>
          <w:divBdr>
            <w:top w:val="none" w:sz="0" w:space="0" w:color="auto"/>
            <w:left w:val="none" w:sz="0" w:space="0" w:color="auto"/>
            <w:bottom w:val="none" w:sz="0" w:space="0" w:color="auto"/>
            <w:right w:val="none" w:sz="0" w:space="0" w:color="auto"/>
          </w:divBdr>
        </w:div>
        <w:div w:id="927424758">
          <w:marLeft w:val="0"/>
          <w:marRight w:val="0"/>
          <w:marTop w:val="0"/>
          <w:marBottom w:val="0"/>
          <w:divBdr>
            <w:top w:val="none" w:sz="0" w:space="0" w:color="auto"/>
            <w:left w:val="none" w:sz="0" w:space="0" w:color="auto"/>
            <w:bottom w:val="none" w:sz="0" w:space="0" w:color="auto"/>
            <w:right w:val="none" w:sz="0" w:space="0" w:color="auto"/>
          </w:divBdr>
        </w:div>
        <w:div w:id="1416852657">
          <w:marLeft w:val="0"/>
          <w:marRight w:val="0"/>
          <w:marTop w:val="0"/>
          <w:marBottom w:val="0"/>
          <w:divBdr>
            <w:top w:val="none" w:sz="0" w:space="0" w:color="auto"/>
            <w:left w:val="none" w:sz="0" w:space="0" w:color="auto"/>
            <w:bottom w:val="none" w:sz="0" w:space="0" w:color="auto"/>
            <w:right w:val="none" w:sz="0" w:space="0" w:color="auto"/>
          </w:divBdr>
        </w:div>
        <w:div w:id="1604609533">
          <w:marLeft w:val="0"/>
          <w:marRight w:val="0"/>
          <w:marTop w:val="0"/>
          <w:marBottom w:val="0"/>
          <w:divBdr>
            <w:top w:val="none" w:sz="0" w:space="0" w:color="auto"/>
            <w:left w:val="none" w:sz="0" w:space="0" w:color="auto"/>
            <w:bottom w:val="none" w:sz="0" w:space="0" w:color="auto"/>
            <w:right w:val="none" w:sz="0" w:space="0" w:color="auto"/>
          </w:divBdr>
        </w:div>
        <w:div w:id="1345278122">
          <w:marLeft w:val="0"/>
          <w:marRight w:val="0"/>
          <w:marTop w:val="0"/>
          <w:marBottom w:val="0"/>
          <w:divBdr>
            <w:top w:val="none" w:sz="0" w:space="0" w:color="auto"/>
            <w:left w:val="none" w:sz="0" w:space="0" w:color="auto"/>
            <w:bottom w:val="none" w:sz="0" w:space="0" w:color="auto"/>
            <w:right w:val="none" w:sz="0" w:space="0" w:color="auto"/>
          </w:divBdr>
        </w:div>
        <w:div w:id="577206760">
          <w:marLeft w:val="0"/>
          <w:marRight w:val="0"/>
          <w:marTop w:val="0"/>
          <w:marBottom w:val="0"/>
          <w:divBdr>
            <w:top w:val="none" w:sz="0" w:space="0" w:color="auto"/>
            <w:left w:val="none" w:sz="0" w:space="0" w:color="auto"/>
            <w:bottom w:val="none" w:sz="0" w:space="0" w:color="auto"/>
            <w:right w:val="none" w:sz="0" w:space="0" w:color="auto"/>
          </w:divBdr>
        </w:div>
        <w:div w:id="1888756284">
          <w:marLeft w:val="0"/>
          <w:marRight w:val="0"/>
          <w:marTop w:val="0"/>
          <w:marBottom w:val="0"/>
          <w:divBdr>
            <w:top w:val="none" w:sz="0" w:space="0" w:color="auto"/>
            <w:left w:val="none" w:sz="0" w:space="0" w:color="auto"/>
            <w:bottom w:val="none" w:sz="0" w:space="0" w:color="auto"/>
            <w:right w:val="none" w:sz="0" w:space="0" w:color="auto"/>
          </w:divBdr>
        </w:div>
        <w:div w:id="1735615554">
          <w:marLeft w:val="0"/>
          <w:marRight w:val="0"/>
          <w:marTop w:val="0"/>
          <w:marBottom w:val="0"/>
          <w:divBdr>
            <w:top w:val="none" w:sz="0" w:space="0" w:color="auto"/>
            <w:left w:val="none" w:sz="0" w:space="0" w:color="auto"/>
            <w:bottom w:val="none" w:sz="0" w:space="0" w:color="auto"/>
            <w:right w:val="none" w:sz="0" w:space="0" w:color="auto"/>
          </w:divBdr>
        </w:div>
        <w:div w:id="1726371614">
          <w:marLeft w:val="0"/>
          <w:marRight w:val="0"/>
          <w:marTop w:val="0"/>
          <w:marBottom w:val="0"/>
          <w:divBdr>
            <w:top w:val="none" w:sz="0" w:space="0" w:color="auto"/>
            <w:left w:val="none" w:sz="0" w:space="0" w:color="auto"/>
            <w:bottom w:val="none" w:sz="0" w:space="0" w:color="auto"/>
            <w:right w:val="none" w:sz="0" w:space="0" w:color="auto"/>
          </w:divBdr>
        </w:div>
        <w:div w:id="741684002">
          <w:marLeft w:val="0"/>
          <w:marRight w:val="0"/>
          <w:marTop w:val="0"/>
          <w:marBottom w:val="0"/>
          <w:divBdr>
            <w:top w:val="none" w:sz="0" w:space="0" w:color="auto"/>
            <w:left w:val="none" w:sz="0" w:space="0" w:color="auto"/>
            <w:bottom w:val="none" w:sz="0" w:space="0" w:color="auto"/>
            <w:right w:val="none" w:sz="0" w:space="0" w:color="auto"/>
          </w:divBdr>
        </w:div>
        <w:div w:id="956331509">
          <w:marLeft w:val="0"/>
          <w:marRight w:val="0"/>
          <w:marTop w:val="0"/>
          <w:marBottom w:val="0"/>
          <w:divBdr>
            <w:top w:val="none" w:sz="0" w:space="0" w:color="auto"/>
            <w:left w:val="none" w:sz="0" w:space="0" w:color="auto"/>
            <w:bottom w:val="none" w:sz="0" w:space="0" w:color="auto"/>
            <w:right w:val="none" w:sz="0" w:space="0" w:color="auto"/>
          </w:divBdr>
        </w:div>
        <w:div w:id="1901592815">
          <w:marLeft w:val="0"/>
          <w:marRight w:val="0"/>
          <w:marTop w:val="0"/>
          <w:marBottom w:val="0"/>
          <w:divBdr>
            <w:top w:val="none" w:sz="0" w:space="0" w:color="auto"/>
            <w:left w:val="none" w:sz="0" w:space="0" w:color="auto"/>
            <w:bottom w:val="none" w:sz="0" w:space="0" w:color="auto"/>
            <w:right w:val="none" w:sz="0" w:space="0" w:color="auto"/>
          </w:divBdr>
        </w:div>
        <w:div w:id="1426728079">
          <w:marLeft w:val="0"/>
          <w:marRight w:val="0"/>
          <w:marTop w:val="0"/>
          <w:marBottom w:val="0"/>
          <w:divBdr>
            <w:top w:val="none" w:sz="0" w:space="0" w:color="auto"/>
            <w:left w:val="none" w:sz="0" w:space="0" w:color="auto"/>
            <w:bottom w:val="none" w:sz="0" w:space="0" w:color="auto"/>
            <w:right w:val="none" w:sz="0" w:space="0" w:color="auto"/>
          </w:divBdr>
        </w:div>
      </w:divsChild>
    </w:div>
    <w:div w:id="464856266">
      <w:bodyDiv w:val="1"/>
      <w:marLeft w:val="0"/>
      <w:marRight w:val="0"/>
      <w:marTop w:val="0"/>
      <w:marBottom w:val="0"/>
      <w:divBdr>
        <w:top w:val="none" w:sz="0" w:space="0" w:color="auto"/>
        <w:left w:val="none" w:sz="0" w:space="0" w:color="auto"/>
        <w:bottom w:val="none" w:sz="0" w:space="0" w:color="auto"/>
        <w:right w:val="none" w:sz="0" w:space="0" w:color="auto"/>
      </w:divBdr>
    </w:div>
    <w:div w:id="605384761">
      <w:bodyDiv w:val="1"/>
      <w:marLeft w:val="0"/>
      <w:marRight w:val="0"/>
      <w:marTop w:val="0"/>
      <w:marBottom w:val="0"/>
      <w:divBdr>
        <w:top w:val="none" w:sz="0" w:space="0" w:color="auto"/>
        <w:left w:val="none" w:sz="0" w:space="0" w:color="auto"/>
        <w:bottom w:val="none" w:sz="0" w:space="0" w:color="auto"/>
        <w:right w:val="none" w:sz="0" w:space="0" w:color="auto"/>
      </w:divBdr>
      <w:divsChild>
        <w:div w:id="1475367552">
          <w:marLeft w:val="0"/>
          <w:marRight w:val="0"/>
          <w:marTop w:val="0"/>
          <w:marBottom w:val="0"/>
          <w:divBdr>
            <w:top w:val="none" w:sz="0" w:space="0" w:color="auto"/>
            <w:left w:val="none" w:sz="0" w:space="0" w:color="auto"/>
            <w:bottom w:val="none" w:sz="0" w:space="0" w:color="auto"/>
            <w:right w:val="none" w:sz="0" w:space="0" w:color="auto"/>
          </w:divBdr>
        </w:div>
        <w:div w:id="241109114">
          <w:marLeft w:val="0"/>
          <w:marRight w:val="0"/>
          <w:marTop w:val="0"/>
          <w:marBottom w:val="0"/>
          <w:divBdr>
            <w:top w:val="none" w:sz="0" w:space="0" w:color="auto"/>
            <w:left w:val="none" w:sz="0" w:space="0" w:color="auto"/>
            <w:bottom w:val="none" w:sz="0" w:space="0" w:color="auto"/>
            <w:right w:val="none" w:sz="0" w:space="0" w:color="auto"/>
          </w:divBdr>
        </w:div>
        <w:div w:id="828055611">
          <w:marLeft w:val="0"/>
          <w:marRight w:val="0"/>
          <w:marTop w:val="0"/>
          <w:marBottom w:val="0"/>
          <w:divBdr>
            <w:top w:val="none" w:sz="0" w:space="0" w:color="auto"/>
            <w:left w:val="none" w:sz="0" w:space="0" w:color="auto"/>
            <w:bottom w:val="none" w:sz="0" w:space="0" w:color="auto"/>
            <w:right w:val="none" w:sz="0" w:space="0" w:color="auto"/>
          </w:divBdr>
        </w:div>
        <w:div w:id="175921027">
          <w:marLeft w:val="0"/>
          <w:marRight w:val="0"/>
          <w:marTop w:val="0"/>
          <w:marBottom w:val="0"/>
          <w:divBdr>
            <w:top w:val="none" w:sz="0" w:space="0" w:color="auto"/>
            <w:left w:val="none" w:sz="0" w:space="0" w:color="auto"/>
            <w:bottom w:val="none" w:sz="0" w:space="0" w:color="auto"/>
            <w:right w:val="none" w:sz="0" w:space="0" w:color="auto"/>
          </w:divBdr>
        </w:div>
        <w:div w:id="1443107430">
          <w:marLeft w:val="0"/>
          <w:marRight w:val="0"/>
          <w:marTop w:val="0"/>
          <w:marBottom w:val="0"/>
          <w:divBdr>
            <w:top w:val="none" w:sz="0" w:space="0" w:color="auto"/>
            <w:left w:val="none" w:sz="0" w:space="0" w:color="auto"/>
            <w:bottom w:val="none" w:sz="0" w:space="0" w:color="auto"/>
            <w:right w:val="none" w:sz="0" w:space="0" w:color="auto"/>
          </w:divBdr>
        </w:div>
        <w:div w:id="1648975819">
          <w:marLeft w:val="0"/>
          <w:marRight w:val="0"/>
          <w:marTop w:val="0"/>
          <w:marBottom w:val="0"/>
          <w:divBdr>
            <w:top w:val="none" w:sz="0" w:space="0" w:color="auto"/>
            <w:left w:val="none" w:sz="0" w:space="0" w:color="auto"/>
            <w:bottom w:val="none" w:sz="0" w:space="0" w:color="auto"/>
            <w:right w:val="none" w:sz="0" w:space="0" w:color="auto"/>
          </w:divBdr>
        </w:div>
        <w:div w:id="232082613">
          <w:marLeft w:val="0"/>
          <w:marRight w:val="0"/>
          <w:marTop w:val="0"/>
          <w:marBottom w:val="0"/>
          <w:divBdr>
            <w:top w:val="none" w:sz="0" w:space="0" w:color="auto"/>
            <w:left w:val="none" w:sz="0" w:space="0" w:color="auto"/>
            <w:bottom w:val="none" w:sz="0" w:space="0" w:color="auto"/>
            <w:right w:val="none" w:sz="0" w:space="0" w:color="auto"/>
          </w:divBdr>
        </w:div>
        <w:div w:id="1496383573">
          <w:marLeft w:val="0"/>
          <w:marRight w:val="0"/>
          <w:marTop w:val="0"/>
          <w:marBottom w:val="0"/>
          <w:divBdr>
            <w:top w:val="none" w:sz="0" w:space="0" w:color="auto"/>
            <w:left w:val="none" w:sz="0" w:space="0" w:color="auto"/>
            <w:bottom w:val="none" w:sz="0" w:space="0" w:color="auto"/>
            <w:right w:val="none" w:sz="0" w:space="0" w:color="auto"/>
          </w:divBdr>
        </w:div>
        <w:div w:id="985207250">
          <w:marLeft w:val="0"/>
          <w:marRight w:val="0"/>
          <w:marTop w:val="0"/>
          <w:marBottom w:val="0"/>
          <w:divBdr>
            <w:top w:val="none" w:sz="0" w:space="0" w:color="auto"/>
            <w:left w:val="none" w:sz="0" w:space="0" w:color="auto"/>
            <w:bottom w:val="none" w:sz="0" w:space="0" w:color="auto"/>
            <w:right w:val="none" w:sz="0" w:space="0" w:color="auto"/>
          </w:divBdr>
        </w:div>
        <w:div w:id="706175592">
          <w:marLeft w:val="0"/>
          <w:marRight w:val="0"/>
          <w:marTop w:val="0"/>
          <w:marBottom w:val="0"/>
          <w:divBdr>
            <w:top w:val="none" w:sz="0" w:space="0" w:color="auto"/>
            <w:left w:val="none" w:sz="0" w:space="0" w:color="auto"/>
            <w:bottom w:val="none" w:sz="0" w:space="0" w:color="auto"/>
            <w:right w:val="none" w:sz="0" w:space="0" w:color="auto"/>
          </w:divBdr>
        </w:div>
        <w:div w:id="1433933084">
          <w:marLeft w:val="0"/>
          <w:marRight w:val="0"/>
          <w:marTop w:val="0"/>
          <w:marBottom w:val="0"/>
          <w:divBdr>
            <w:top w:val="none" w:sz="0" w:space="0" w:color="auto"/>
            <w:left w:val="none" w:sz="0" w:space="0" w:color="auto"/>
            <w:bottom w:val="none" w:sz="0" w:space="0" w:color="auto"/>
            <w:right w:val="none" w:sz="0" w:space="0" w:color="auto"/>
          </w:divBdr>
        </w:div>
        <w:div w:id="1464347114">
          <w:marLeft w:val="0"/>
          <w:marRight w:val="0"/>
          <w:marTop w:val="0"/>
          <w:marBottom w:val="0"/>
          <w:divBdr>
            <w:top w:val="none" w:sz="0" w:space="0" w:color="auto"/>
            <w:left w:val="none" w:sz="0" w:space="0" w:color="auto"/>
            <w:bottom w:val="none" w:sz="0" w:space="0" w:color="auto"/>
            <w:right w:val="none" w:sz="0" w:space="0" w:color="auto"/>
          </w:divBdr>
        </w:div>
        <w:div w:id="451486108">
          <w:marLeft w:val="0"/>
          <w:marRight w:val="0"/>
          <w:marTop w:val="0"/>
          <w:marBottom w:val="0"/>
          <w:divBdr>
            <w:top w:val="none" w:sz="0" w:space="0" w:color="auto"/>
            <w:left w:val="none" w:sz="0" w:space="0" w:color="auto"/>
            <w:bottom w:val="none" w:sz="0" w:space="0" w:color="auto"/>
            <w:right w:val="none" w:sz="0" w:space="0" w:color="auto"/>
          </w:divBdr>
        </w:div>
        <w:div w:id="1553613866">
          <w:marLeft w:val="0"/>
          <w:marRight w:val="0"/>
          <w:marTop w:val="0"/>
          <w:marBottom w:val="0"/>
          <w:divBdr>
            <w:top w:val="none" w:sz="0" w:space="0" w:color="auto"/>
            <w:left w:val="none" w:sz="0" w:space="0" w:color="auto"/>
            <w:bottom w:val="none" w:sz="0" w:space="0" w:color="auto"/>
            <w:right w:val="none" w:sz="0" w:space="0" w:color="auto"/>
          </w:divBdr>
        </w:div>
        <w:div w:id="731579759">
          <w:marLeft w:val="0"/>
          <w:marRight w:val="0"/>
          <w:marTop w:val="0"/>
          <w:marBottom w:val="0"/>
          <w:divBdr>
            <w:top w:val="none" w:sz="0" w:space="0" w:color="auto"/>
            <w:left w:val="none" w:sz="0" w:space="0" w:color="auto"/>
            <w:bottom w:val="none" w:sz="0" w:space="0" w:color="auto"/>
            <w:right w:val="none" w:sz="0" w:space="0" w:color="auto"/>
          </w:divBdr>
        </w:div>
        <w:div w:id="1833523792">
          <w:marLeft w:val="0"/>
          <w:marRight w:val="0"/>
          <w:marTop w:val="0"/>
          <w:marBottom w:val="0"/>
          <w:divBdr>
            <w:top w:val="none" w:sz="0" w:space="0" w:color="auto"/>
            <w:left w:val="none" w:sz="0" w:space="0" w:color="auto"/>
            <w:bottom w:val="none" w:sz="0" w:space="0" w:color="auto"/>
            <w:right w:val="none" w:sz="0" w:space="0" w:color="auto"/>
          </w:divBdr>
        </w:div>
        <w:div w:id="1147669307">
          <w:marLeft w:val="0"/>
          <w:marRight w:val="0"/>
          <w:marTop w:val="0"/>
          <w:marBottom w:val="0"/>
          <w:divBdr>
            <w:top w:val="none" w:sz="0" w:space="0" w:color="auto"/>
            <w:left w:val="none" w:sz="0" w:space="0" w:color="auto"/>
            <w:bottom w:val="none" w:sz="0" w:space="0" w:color="auto"/>
            <w:right w:val="none" w:sz="0" w:space="0" w:color="auto"/>
          </w:divBdr>
        </w:div>
        <w:div w:id="1945377948">
          <w:marLeft w:val="0"/>
          <w:marRight w:val="0"/>
          <w:marTop w:val="0"/>
          <w:marBottom w:val="0"/>
          <w:divBdr>
            <w:top w:val="none" w:sz="0" w:space="0" w:color="auto"/>
            <w:left w:val="none" w:sz="0" w:space="0" w:color="auto"/>
            <w:bottom w:val="none" w:sz="0" w:space="0" w:color="auto"/>
            <w:right w:val="none" w:sz="0" w:space="0" w:color="auto"/>
          </w:divBdr>
        </w:div>
        <w:div w:id="761605344">
          <w:marLeft w:val="0"/>
          <w:marRight w:val="0"/>
          <w:marTop w:val="0"/>
          <w:marBottom w:val="0"/>
          <w:divBdr>
            <w:top w:val="none" w:sz="0" w:space="0" w:color="auto"/>
            <w:left w:val="none" w:sz="0" w:space="0" w:color="auto"/>
            <w:bottom w:val="none" w:sz="0" w:space="0" w:color="auto"/>
            <w:right w:val="none" w:sz="0" w:space="0" w:color="auto"/>
          </w:divBdr>
        </w:div>
        <w:div w:id="1430349725">
          <w:marLeft w:val="0"/>
          <w:marRight w:val="0"/>
          <w:marTop w:val="0"/>
          <w:marBottom w:val="0"/>
          <w:divBdr>
            <w:top w:val="none" w:sz="0" w:space="0" w:color="auto"/>
            <w:left w:val="none" w:sz="0" w:space="0" w:color="auto"/>
            <w:bottom w:val="none" w:sz="0" w:space="0" w:color="auto"/>
            <w:right w:val="none" w:sz="0" w:space="0" w:color="auto"/>
          </w:divBdr>
          <w:divsChild>
            <w:div w:id="869144955">
              <w:marLeft w:val="0"/>
              <w:marRight w:val="0"/>
              <w:marTop w:val="0"/>
              <w:marBottom w:val="0"/>
              <w:divBdr>
                <w:top w:val="none" w:sz="0" w:space="0" w:color="auto"/>
                <w:left w:val="none" w:sz="0" w:space="0" w:color="auto"/>
                <w:bottom w:val="none" w:sz="0" w:space="0" w:color="auto"/>
                <w:right w:val="none" w:sz="0" w:space="0" w:color="auto"/>
              </w:divBdr>
            </w:div>
            <w:div w:id="96607004">
              <w:marLeft w:val="0"/>
              <w:marRight w:val="0"/>
              <w:marTop w:val="0"/>
              <w:marBottom w:val="0"/>
              <w:divBdr>
                <w:top w:val="none" w:sz="0" w:space="0" w:color="auto"/>
                <w:left w:val="none" w:sz="0" w:space="0" w:color="auto"/>
                <w:bottom w:val="none" w:sz="0" w:space="0" w:color="auto"/>
                <w:right w:val="none" w:sz="0" w:space="0" w:color="auto"/>
              </w:divBdr>
            </w:div>
            <w:div w:id="1234463093">
              <w:marLeft w:val="0"/>
              <w:marRight w:val="0"/>
              <w:marTop w:val="0"/>
              <w:marBottom w:val="0"/>
              <w:divBdr>
                <w:top w:val="none" w:sz="0" w:space="0" w:color="auto"/>
                <w:left w:val="none" w:sz="0" w:space="0" w:color="auto"/>
                <w:bottom w:val="none" w:sz="0" w:space="0" w:color="auto"/>
                <w:right w:val="none" w:sz="0" w:space="0" w:color="auto"/>
              </w:divBdr>
            </w:div>
            <w:div w:id="1497262423">
              <w:marLeft w:val="0"/>
              <w:marRight w:val="0"/>
              <w:marTop w:val="0"/>
              <w:marBottom w:val="0"/>
              <w:divBdr>
                <w:top w:val="none" w:sz="0" w:space="0" w:color="auto"/>
                <w:left w:val="none" w:sz="0" w:space="0" w:color="auto"/>
                <w:bottom w:val="none" w:sz="0" w:space="0" w:color="auto"/>
                <w:right w:val="none" w:sz="0" w:space="0" w:color="auto"/>
              </w:divBdr>
            </w:div>
            <w:div w:id="149903375">
              <w:marLeft w:val="0"/>
              <w:marRight w:val="0"/>
              <w:marTop w:val="0"/>
              <w:marBottom w:val="0"/>
              <w:divBdr>
                <w:top w:val="none" w:sz="0" w:space="0" w:color="auto"/>
                <w:left w:val="none" w:sz="0" w:space="0" w:color="auto"/>
                <w:bottom w:val="none" w:sz="0" w:space="0" w:color="auto"/>
                <w:right w:val="none" w:sz="0" w:space="0" w:color="auto"/>
              </w:divBdr>
            </w:div>
          </w:divsChild>
        </w:div>
        <w:div w:id="1828592283">
          <w:marLeft w:val="0"/>
          <w:marRight w:val="0"/>
          <w:marTop w:val="0"/>
          <w:marBottom w:val="0"/>
          <w:divBdr>
            <w:top w:val="none" w:sz="0" w:space="0" w:color="auto"/>
            <w:left w:val="none" w:sz="0" w:space="0" w:color="auto"/>
            <w:bottom w:val="none" w:sz="0" w:space="0" w:color="auto"/>
            <w:right w:val="none" w:sz="0" w:space="0" w:color="auto"/>
          </w:divBdr>
          <w:divsChild>
            <w:div w:id="601688931">
              <w:marLeft w:val="0"/>
              <w:marRight w:val="0"/>
              <w:marTop w:val="0"/>
              <w:marBottom w:val="0"/>
              <w:divBdr>
                <w:top w:val="none" w:sz="0" w:space="0" w:color="auto"/>
                <w:left w:val="none" w:sz="0" w:space="0" w:color="auto"/>
                <w:bottom w:val="none" w:sz="0" w:space="0" w:color="auto"/>
                <w:right w:val="none" w:sz="0" w:space="0" w:color="auto"/>
              </w:divBdr>
            </w:div>
            <w:div w:id="748308624">
              <w:marLeft w:val="0"/>
              <w:marRight w:val="0"/>
              <w:marTop w:val="0"/>
              <w:marBottom w:val="0"/>
              <w:divBdr>
                <w:top w:val="none" w:sz="0" w:space="0" w:color="auto"/>
                <w:left w:val="none" w:sz="0" w:space="0" w:color="auto"/>
                <w:bottom w:val="none" w:sz="0" w:space="0" w:color="auto"/>
                <w:right w:val="none" w:sz="0" w:space="0" w:color="auto"/>
              </w:divBdr>
            </w:div>
            <w:div w:id="1648893542">
              <w:marLeft w:val="0"/>
              <w:marRight w:val="0"/>
              <w:marTop w:val="0"/>
              <w:marBottom w:val="0"/>
              <w:divBdr>
                <w:top w:val="none" w:sz="0" w:space="0" w:color="auto"/>
                <w:left w:val="none" w:sz="0" w:space="0" w:color="auto"/>
                <w:bottom w:val="none" w:sz="0" w:space="0" w:color="auto"/>
                <w:right w:val="none" w:sz="0" w:space="0" w:color="auto"/>
              </w:divBdr>
            </w:div>
            <w:div w:id="874928203">
              <w:marLeft w:val="0"/>
              <w:marRight w:val="0"/>
              <w:marTop w:val="0"/>
              <w:marBottom w:val="0"/>
              <w:divBdr>
                <w:top w:val="none" w:sz="0" w:space="0" w:color="auto"/>
                <w:left w:val="none" w:sz="0" w:space="0" w:color="auto"/>
                <w:bottom w:val="none" w:sz="0" w:space="0" w:color="auto"/>
                <w:right w:val="none" w:sz="0" w:space="0" w:color="auto"/>
              </w:divBdr>
            </w:div>
            <w:div w:id="1207638477">
              <w:marLeft w:val="0"/>
              <w:marRight w:val="0"/>
              <w:marTop w:val="0"/>
              <w:marBottom w:val="0"/>
              <w:divBdr>
                <w:top w:val="none" w:sz="0" w:space="0" w:color="auto"/>
                <w:left w:val="none" w:sz="0" w:space="0" w:color="auto"/>
                <w:bottom w:val="none" w:sz="0" w:space="0" w:color="auto"/>
                <w:right w:val="none" w:sz="0" w:space="0" w:color="auto"/>
              </w:divBdr>
            </w:div>
          </w:divsChild>
        </w:div>
        <w:div w:id="805969823">
          <w:marLeft w:val="0"/>
          <w:marRight w:val="0"/>
          <w:marTop w:val="0"/>
          <w:marBottom w:val="0"/>
          <w:divBdr>
            <w:top w:val="none" w:sz="0" w:space="0" w:color="auto"/>
            <w:left w:val="none" w:sz="0" w:space="0" w:color="auto"/>
            <w:bottom w:val="none" w:sz="0" w:space="0" w:color="auto"/>
            <w:right w:val="none" w:sz="0" w:space="0" w:color="auto"/>
          </w:divBdr>
        </w:div>
        <w:div w:id="908346083">
          <w:marLeft w:val="0"/>
          <w:marRight w:val="0"/>
          <w:marTop w:val="0"/>
          <w:marBottom w:val="0"/>
          <w:divBdr>
            <w:top w:val="none" w:sz="0" w:space="0" w:color="auto"/>
            <w:left w:val="none" w:sz="0" w:space="0" w:color="auto"/>
            <w:bottom w:val="none" w:sz="0" w:space="0" w:color="auto"/>
            <w:right w:val="none" w:sz="0" w:space="0" w:color="auto"/>
          </w:divBdr>
        </w:div>
        <w:div w:id="142547471">
          <w:marLeft w:val="0"/>
          <w:marRight w:val="0"/>
          <w:marTop w:val="0"/>
          <w:marBottom w:val="0"/>
          <w:divBdr>
            <w:top w:val="none" w:sz="0" w:space="0" w:color="auto"/>
            <w:left w:val="none" w:sz="0" w:space="0" w:color="auto"/>
            <w:bottom w:val="none" w:sz="0" w:space="0" w:color="auto"/>
            <w:right w:val="none" w:sz="0" w:space="0" w:color="auto"/>
          </w:divBdr>
        </w:div>
        <w:div w:id="1190340611">
          <w:marLeft w:val="0"/>
          <w:marRight w:val="0"/>
          <w:marTop w:val="0"/>
          <w:marBottom w:val="0"/>
          <w:divBdr>
            <w:top w:val="none" w:sz="0" w:space="0" w:color="auto"/>
            <w:left w:val="none" w:sz="0" w:space="0" w:color="auto"/>
            <w:bottom w:val="none" w:sz="0" w:space="0" w:color="auto"/>
            <w:right w:val="none" w:sz="0" w:space="0" w:color="auto"/>
          </w:divBdr>
        </w:div>
        <w:div w:id="2121142042">
          <w:marLeft w:val="0"/>
          <w:marRight w:val="0"/>
          <w:marTop w:val="0"/>
          <w:marBottom w:val="0"/>
          <w:divBdr>
            <w:top w:val="none" w:sz="0" w:space="0" w:color="auto"/>
            <w:left w:val="none" w:sz="0" w:space="0" w:color="auto"/>
            <w:bottom w:val="none" w:sz="0" w:space="0" w:color="auto"/>
            <w:right w:val="none" w:sz="0" w:space="0" w:color="auto"/>
          </w:divBdr>
        </w:div>
        <w:div w:id="1552110136">
          <w:marLeft w:val="0"/>
          <w:marRight w:val="0"/>
          <w:marTop w:val="0"/>
          <w:marBottom w:val="0"/>
          <w:divBdr>
            <w:top w:val="none" w:sz="0" w:space="0" w:color="auto"/>
            <w:left w:val="none" w:sz="0" w:space="0" w:color="auto"/>
            <w:bottom w:val="none" w:sz="0" w:space="0" w:color="auto"/>
            <w:right w:val="none" w:sz="0" w:space="0" w:color="auto"/>
          </w:divBdr>
        </w:div>
        <w:div w:id="1552226112">
          <w:marLeft w:val="0"/>
          <w:marRight w:val="0"/>
          <w:marTop w:val="0"/>
          <w:marBottom w:val="0"/>
          <w:divBdr>
            <w:top w:val="none" w:sz="0" w:space="0" w:color="auto"/>
            <w:left w:val="none" w:sz="0" w:space="0" w:color="auto"/>
            <w:bottom w:val="none" w:sz="0" w:space="0" w:color="auto"/>
            <w:right w:val="none" w:sz="0" w:space="0" w:color="auto"/>
          </w:divBdr>
        </w:div>
        <w:div w:id="1962153147">
          <w:marLeft w:val="0"/>
          <w:marRight w:val="0"/>
          <w:marTop w:val="0"/>
          <w:marBottom w:val="0"/>
          <w:divBdr>
            <w:top w:val="none" w:sz="0" w:space="0" w:color="auto"/>
            <w:left w:val="none" w:sz="0" w:space="0" w:color="auto"/>
            <w:bottom w:val="none" w:sz="0" w:space="0" w:color="auto"/>
            <w:right w:val="none" w:sz="0" w:space="0" w:color="auto"/>
          </w:divBdr>
        </w:div>
        <w:div w:id="1781412410">
          <w:marLeft w:val="0"/>
          <w:marRight w:val="0"/>
          <w:marTop w:val="0"/>
          <w:marBottom w:val="0"/>
          <w:divBdr>
            <w:top w:val="none" w:sz="0" w:space="0" w:color="auto"/>
            <w:left w:val="none" w:sz="0" w:space="0" w:color="auto"/>
            <w:bottom w:val="none" w:sz="0" w:space="0" w:color="auto"/>
            <w:right w:val="none" w:sz="0" w:space="0" w:color="auto"/>
          </w:divBdr>
        </w:div>
        <w:div w:id="1890721869">
          <w:marLeft w:val="0"/>
          <w:marRight w:val="0"/>
          <w:marTop w:val="0"/>
          <w:marBottom w:val="0"/>
          <w:divBdr>
            <w:top w:val="none" w:sz="0" w:space="0" w:color="auto"/>
            <w:left w:val="none" w:sz="0" w:space="0" w:color="auto"/>
            <w:bottom w:val="none" w:sz="0" w:space="0" w:color="auto"/>
            <w:right w:val="none" w:sz="0" w:space="0" w:color="auto"/>
          </w:divBdr>
        </w:div>
        <w:div w:id="1122189208">
          <w:marLeft w:val="0"/>
          <w:marRight w:val="0"/>
          <w:marTop w:val="0"/>
          <w:marBottom w:val="0"/>
          <w:divBdr>
            <w:top w:val="none" w:sz="0" w:space="0" w:color="auto"/>
            <w:left w:val="none" w:sz="0" w:space="0" w:color="auto"/>
            <w:bottom w:val="none" w:sz="0" w:space="0" w:color="auto"/>
            <w:right w:val="none" w:sz="0" w:space="0" w:color="auto"/>
          </w:divBdr>
        </w:div>
        <w:div w:id="852719972">
          <w:marLeft w:val="0"/>
          <w:marRight w:val="0"/>
          <w:marTop w:val="0"/>
          <w:marBottom w:val="0"/>
          <w:divBdr>
            <w:top w:val="none" w:sz="0" w:space="0" w:color="auto"/>
            <w:left w:val="none" w:sz="0" w:space="0" w:color="auto"/>
            <w:bottom w:val="none" w:sz="0" w:space="0" w:color="auto"/>
            <w:right w:val="none" w:sz="0" w:space="0" w:color="auto"/>
          </w:divBdr>
        </w:div>
        <w:div w:id="231473392">
          <w:marLeft w:val="0"/>
          <w:marRight w:val="0"/>
          <w:marTop w:val="0"/>
          <w:marBottom w:val="0"/>
          <w:divBdr>
            <w:top w:val="none" w:sz="0" w:space="0" w:color="auto"/>
            <w:left w:val="none" w:sz="0" w:space="0" w:color="auto"/>
            <w:bottom w:val="none" w:sz="0" w:space="0" w:color="auto"/>
            <w:right w:val="none" w:sz="0" w:space="0" w:color="auto"/>
          </w:divBdr>
        </w:div>
        <w:div w:id="223684945">
          <w:marLeft w:val="0"/>
          <w:marRight w:val="0"/>
          <w:marTop w:val="0"/>
          <w:marBottom w:val="0"/>
          <w:divBdr>
            <w:top w:val="none" w:sz="0" w:space="0" w:color="auto"/>
            <w:left w:val="none" w:sz="0" w:space="0" w:color="auto"/>
            <w:bottom w:val="none" w:sz="0" w:space="0" w:color="auto"/>
            <w:right w:val="none" w:sz="0" w:space="0" w:color="auto"/>
          </w:divBdr>
        </w:div>
        <w:div w:id="267542841">
          <w:marLeft w:val="0"/>
          <w:marRight w:val="0"/>
          <w:marTop w:val="0"/>
          <w:marBottom w:val="0"/>
          <w:divBdr>
            <w:top w:val="none" w:sz="0" w:space="0" w:color="auto"/>
            <w:left w:val="none" w:sz="0" w:space="0" w:color="auto"/>
            <w:bottom w:val="none" w:sz="0" w:space="0" w:color="auto"/>
            <w:right w:val="none" w:sz="0" w:space="0" w:color="auto"/>
          </w:divBdr>
        </w:div>
        <w:div w:id="1715042330">
          <w:marLeft w:val="0"/>
          <w:marRight w:val="0"/>
          <w:marTop w:val="0"/>
          <w:marBottom w:val="0"/>
          <w:divBdr>
            <w:top w:val="none" w:sz="0" w:space="0" w:color="auto"/>
            <w:left w:val="none" w:sz="0" w:space="0" w:color="auto"/>
            <w:bottom w:val="none" w:sz="0" w:space="0" w:color="auto"/>
            <w:right w:val="none" w:sz="0" w:space="0" w:color="auto"/>
          </w:divBdr>
        </w:div>
        <w:div w:id="422261424">
          <w:marLeft w:val="0"/>
          <w:marRight w:val="0"/>
          <w:marTop w:val="0"/>
          <w:marBottom w:val="0"/>
          <w:divBdr>
            <w:top w:val="none" w:sz="0" w:space="0" w:color="auto"/>
            <w:left w:val="none" w:sz="0" w:space="0" w:color="auto"/>
            <w:bottom w:val="none" w:sz="0" w:space="0" w:color="auto"/>
            <w:right w:val="none" w:sz="0" w:space="0" w:color="auto"/>
          </w:divBdr>
        </w:div>
      </w:divsChild>
    </w:div>
    <w:div w:id="628753454">
      <w:bodyDiv w:val="1"/>
      <w:marLeft w:val="0"/>
      <w:marRight w:val="0"/>
      <w:marTop w:val="0"/>
      <w:marBottom w:val="0"/>
      <w:divBdr>
        <w:top w:val="none" w:sz="0" w:space="0" w:color="auto"/>
        <w:left w:val="none" w:sz="0" w:space="0" w:color="auto"/>
        <w:bottom w:val="none" w:sz="0" w:space="0" w:color="auto"/>
        <w:right w:val="none" w:sz="0" w:space="0" w:color="auto"/>
      </w:divBdr>
    </w:div>
    <w:div w:id="648443126">
      <w:bodyDiv w:val="1"/>
      <w:marLeft w:val="0"/>
      <w:marRight w:val="0"/>
      <w:marTop w:val="0"/>
      <w:marBottom w:val="0"/>
      <w:divBdr>
        <w:top w:val="none" w:sz="0" w:space="0" w:color="auto"/>
        <w:left w:val="none" w:sz="0" w:space="0" w:color="auto"/>
        <w:bottom w:val="none" w:sz="0" w:space="0" w:color="auto"/>
        <w:right w:val="none" w:sz="0" w:space="0" w:color="auto"/>
      </w:divBdr>
    </w:div>
    <w:div w:id="796143693">
      <w:bodyDiv w:val="1"/>
      <w:marLeft w:val="0"/>
      <w:marRight w:val="0"/>
      <w:marTop w:val="0"/>
      <w:marBottom w:val="0"/>
      <w:divBdr>
        <w:top w:val="none" w:sz="0" w:space="0" w:color="auto"/>
        <w:left w:val="none" w:sz="0" w:space="0" w:color="auto"/>
        <w:bottom w:val="none" w:sz="0" w:space="0" w:color="auto"/>
        <w:right w:val="none" w:sz="0" w:space="0" w:color="auto"/>
      </w:divBdr>
    </w:div>
    <w:div w:id="856894294">
      <w:bodyDiv w:val="1"/>
      <w:marLeft w:val="0"/>
      <w:marRight w:val="0"/>
      <w:marTop w:val="0"/>
      <w:marBottom w:val="0"/>
      <w:divBdr>
        <w:top w:val="none" w:sz="0" w:space="0" w:color="auto"/>
        <w:left w:val="none" w:sz="0" w:space="0" w:color="auto"/>
        <w:bottom w:val="none" w:sz="0" w:space="0" w:color="auto"/>
        <w:right w:val="none" w:sz="0" w:space="0" w:color="auto"/>
      </w:divBdr>
    </w:div>
    <w:div w:id="1091394620">
      <w:bodyDiv w:val="1"/>
      <w:marLeft w:val="0"/>
      <w:marRight w:val="0"/>
      <w:marTop w:val="0"/>
      <w:marBottom w:val="0"/>
      <w:divBdr>
        <w:top w:val="none" w:sz="0" w:space="0" w:color="auto"/>
        <w:left w:val="none" w:sz="0" w:space="0" w:color="auto"/>
        <w:bottom w:val="none" w:sz="0" w:space="0" w:color="auto"/>
        <w:right w:val="none" w:sz="0" w:space="0" w:color="auto"/>
      </w:divBdr>
    </w:div>
    <w:div w:id="1174027728">
      <w:bodyDiv w:val="1"/>
      <w:marLeft w:val="0"/>
      <w:marRight w:val="0"/>
      <w:marTop w:val="0"/>
      <w:marBottom w:val="0"/>
      <w:divBdr>
        <w:top w:val="none" w:sz="0" w:space="0" w:color="auto"/>
        <w:left w:val="none" w:sz="0" w:space="0" w:color="auto"/>
        <w:bottom w:val="none" w:sz="0" w:space="0" w:color="auto"/>
        <w:right w:val="none" w:sz="0" w:space="0" w:color="auto"/>
      </w:divBdr>
    </w:div>
    <w:div w:id="1260140713">
      <w:bodyDiv w:val="1"/>
      <w:marLeft w:val="0"/>
      <w:marRight w:val="0"/>
      <w:marTop w:val="0"/>
      <w:marBottom w:val="0"/>
      <w:divBdr>
        <w:top w:val="none" w:sz="0" w:space="0" w:color="auto"/>
        <w:left w:val="none" w:sz="0" w:space="0" w:color="auto"/>
        <w:bottom w:val="none" w:sz="0" w:space="0" w:color="auto"/>
        <w:right w:val="none" w:sz="0" w:space="0" w:color="auto"/>
      </w:divBdr>
    </w:div>
    <w:div w:id="1456751560">
      <w:bodyDiv w:val="1"/>
      <w:marLeft w:val="0"/>
      <w:marRight w:val="0"/>
      <w:marTop w:val="0"/>
      <w:marBottom w:val="0"/>
      <w:divBdr>
        <w:top w:val="none" w:sz="0" w:space="0" w:color="auto"/>
        <w:left w:val="none" w:sz="0" w:space="0" w:color="auto"/>
        <w:bottom w:val="none" w:sz="0" w:space="0" w:color="auto"/>
        <w:right w:val="none" w:sz="0" w:space="0" w:color="auto"/>
      </w:divBdr>
    </w:div>
    <w:div w:id="1581872034">
      <w:bodyDiv w:val="1"/>
      <w:marLeft w:val="0"/>
      <w:marRight w:val="0"/>
      <w:marTop w:val="0"/>
      <w:marBottom w:val="0"/>
      <w:divBdr>
        <w:top w:val="none" w:sz="0" w:space="0" w:color="auto"/>
        <w:left w:val="none" w:sz="0" w:space="0" w:color="auto"/>
        <w:bottom w:val="none" w:sz="0" w:space="0" w:color="auto"/>
        <w:right w:val="none" w:sz="0" w:space="0" w:color="auto"/>
      </w:divBdr>
    </w:div>
    <w:div w:id="1653094502">
      <w:bodyDiv w:val="1"/>
      <w:marLeft w:val="0"/>
      <w:marRight w:val="0"/>
      <w:marTop w:val="0"/>
      <w:marBottom w:val="0"/>
      <w:divBdr>
        <w:top w:val="none" w:sz="0" w:space="0" w:color="auto"/>
        <w:left w:val="none" w:sz="0" w:space="0" w:color="auto"/>
        <w:bottom w:val="none" w:sz="0" w:space="0" w:color="auto"/>
        <w:right w:val="none" w:sz="0" w:space="0" w:color="auto"/>
      </w:divBdr>
    </w:div>
    <w:div w:id="1677656444">
      <w:bodyDiv w:val="1"/>
      <w:marLeft w:val="0"/>
      <w:marRight w:val="0"/>
      <w:marTop w:val="0"/>
      <w:marBottom w:val="0"/>
      <w:divBdr>
        <w:top w:val="none" w:sz="0" w:space="0" w:color="auto"/>
        <w:left w:val="none" w:sz="0" w:space="0" w:color="auto"/>
        <w:bottom w:val="none" w:sz="0" w:space="0" w:color="auto"/>
        <w:right w:val="none" w:sz="0" w:space="0" w:color="auto"/>
      </w:divBdr>
    </w:div>
    <w:div w:id="1797291219">
      <w:bodyDiv w:val="1"/>
      <w:marLeft w:val="0"/>
      <w:marRight w:val="0"/>
      <w:marTop w:val="0"/>
      <w:marBottom w:val="0"/>
      <w:divBdr>
        <w:top w:val="none" w:sz="0" w:space="0" w:color="auto"/>
        <w:left w:val="none" w:sz="0" w:space="0" w:color="auto"/>
        <w:bottom w:val="none" w:sz="0" w:space="0" w:color="auto"/>
        <w:right w:val="none" w:sz="0" w:space="0" w:color="auto"/>
      </w:divBdr>
    </w:div>
    <w:div w:id="1806848730">
      <w:marLeft w:val="0"/>
      <w:marRight w:val="0"/>
      <w:marTop w:val="0"/>
      <w:marBottom w:val="0"/>
      <w:divBdr>
        <w:top w:val="none" w:sz="0" w:space="0" w:color="auto"/>
        <w:left w:val="none" w:sz="0" w:space="0" w:color="auto"/>
        <w:bottom w:val="none" w:sz="0" w:space="0" w:color="auto"/>
        <w:right w:val="none" w:sz="0" w:space="0" w:color="auto"/>
      </w:divBdr>
    </w:div>
    <w:div w:id="1806848731">
      <w:marLeft w:val="0"/>
      <w:marRight w:val="0"/>
      <w:marTop w:val="0"/>
      <w:marBottom w:val="0"/>
      <w:divBdr>
        <w:top w:val="none" w:sz="0" w:space="0" w:color="auto"/>
        <w:left w:val="none" w:sz="0" w:space="0" w:color="auto"/>
        <w:bottom w:val="none" w:sz="0" w:space="0" w:color="auto"/>
        <w:right w:val="none" w:sz="0" w:space="0" w:color="auto"/>
      </w:divBdr>
    </w:div>
    <w:div w:id="1806848732">
      <w:marLeft w:val="0"/>
      <w:marRight w:val="0"/>
      <w:marTop w:val="0"/>
      <w:marBottom w:val="0"/>
      <w:divBdr>
        <w:top w:val="none" w:sz="0" w:space="0" w:color="auto"/>
        <w:left w:val="none" w:sz="0" w:space="0" w:color="auto"/>
        <w:bottom w:val="none" w:sz="0" w:space="0" w:color="auto"/>
        <w:right w:val="none" w:sz="0" w:space="0" w:color="auto"/>
      </w:divBdr>
    </w:div>
    <w:div w:id="1806848733">
      <w:marLeft w:val="0"/>
      <w:marRight w:val="0"/>
      <w:marTop w:val="0"/>
      <w:marBottom w:val="0"/>
      <w:divBdr>
        <w:top w:val="none" w:sz="0" w:space="0" w:color="auto"/>
        <w:left w:val="none" w:sz="0" w:space="0" w:color="auto"/>
        <w:bottom w:val="none" w:sz="0" w:space="0" w:color="auto"/>
        <w:right w:val="none" w:sz="0" w:space="0" w:color="auto"/>
      </w:divBdr>
    </w:div>
    <w:div w:id="1806848734">
      <w:marLeft w:val="0"/>
      <w:marRight w:val="0"/>
      <w:marTop w:val="0"/>
      <w:marBottom w:val="0"/>
      <w:divBdr>
        <w:top w:val="none" w:sz="0" w:space="0" w:color="auto"/>
        <w:left w:val="none" w:sz="0" w:space="0" w:color="auto"/>
        <w:bottom w:val="none" w:sz="0" w:space="0" w:color="auto"/>
        <w:right w:val="none" w:sz="0" w:space="0" w:color="auto"/>
      </w:divBdr>
    </w:div>
    <w:div w:id="1806848735">
      <w:marLeft w:val="0"/>
      <w:marRight w:val="0"/>
      <w:marTop w:val="0"/>
      <w:marBottom w:val="0"/>
      <w:divBdr>
        <w:top w:val="none" w:sz="0" w:space="0" w:color="auto"/>
        <w:left w:val="none" w:sz="0" w:space="0" w:color="auto"/>
        <w:bottom w:val="none" w:sz="0" w:space="0" w:color="auto"/>
        <w:right w:val="none" w:sz="0" w:space="0" w:color="auto"/>
      </w:divBdr>
    </w:div>
    <w:div w:id="1806848736">
      <w:marLeft w:val="0"/>
      <w:marRight w:val="0"/>
      <w:marTop w:val="0"/>
      <w:marBottom w:val="0"/>
      <w:divBdr>
        <w:top w:val="none" w:sz="0" w:space="0" w:color="auto"/>
        <w:left w:val="none" w:sz="0" w:space="0" w:color="auto"/>
        <w:bottom w:val="none" w:sz="0" w:space="0" w:color="auto"/>
        <w:right w:val="none" w:sz="0" w:space="0" w:color="auto"/>
      </w:divBdr>
    </w:div>
    <w:div w:id="1806848737">
      <w:marLeft w:val="0"/>
      <w:marRight w:val="0"/>
      <w:marTop w:val="0"/>
      <w:marBottom w:val="0"/>
      <w:divBdr>
        <w:top w:val="none" w:sz="0" w:space="0" w:color="auto"/>
        <w:left w:val="none" w:sz="0" w:space="0" w:color="auto"/>
        <w:bottom w:val="none" w:sz="0" w:space="0" w:color="auto"/>
        <w:right w:val="none" w:sz="0" w:space="0" w:color="auto"/>
      </w:divBdr>
    </w:div>
    <w:div w:id="2013952197">
      <w:bodyDiv w:val="1"/>
      <w:marLeft w:val="0"/>
      <w:marRight w:val="0"/>
      <w:marTop w:val="0"/>
      <w:marBottom w:val="0"/>
      <w:divBdr>
        <w:top w:val="none" w:sz="0" w:space="0" w:color="auto"/>
        <w:left w:val="none" w:sz="0" w:space="0" w:color="auto"/>
        <w:bottom w:val="none" w:sz="0" w:space="0" w:color="auto"/>
        <w:right w:val="none" w:sz="0" w:space="0" w:color="auto"/>
      </w:divBdr>
    </w:div>
    <w:div w:id="210510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header" Target="header3.xml"/><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footnotes" Target="footnotes.xml"/><Relationship Id="rId58" Type="http://schemas.openxmlformats.org/officeDocument/2006/relationships/footer" Target="footer3.xml"/><Relationship Id="rId66" Type="http://schemas.openxmlformats.org/officeDocument/2006/relationships/header" Target="header4.xml"/><Relationship Id="rId5" Type="http://schemas.openxmlformats.org/officeDocument/2006/relationships/customXml" Target="../customXml/item5.xml"/><Relationship Id="rId61" Type="http://schemas.openxmlformats.org/officeDocument/2006/relationships/footer" Target="footer4.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footer" Target="footer1.xml"/><Relationship Id="rId64" Type="http://schemas.openxmlformats.org/officeDocument/2006/relationships/footer" Target="footer5.xml"/><Relationship Id="rId69" Type="http://schemas.microsoft.com/office/2011/relationships/people" Target="people.xml"/><Relationship Id="rId8" Type="http://schemas.openxmlformats.org/officeDocument/2006/relationships/customXml" Target="../customXml/item8.xml"/><Relationship Id="rId51"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image" Target="media/image1.emf"/><Relationship Id="rId67" Type="http://schemas.openxmlformats.org/officeDocument/2006/relationships/footer" Target="footer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endnotes" Target="endnotes.xml"/><Relationship Id="rId62" Type="http://schemas.openxmlformats.org/officeDocument/2006/relationships/header" Target="header2.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numbering" Target="numbering.xml"/><Relationship Id="rId57" Type="http://schemas.openxmlformats.org/officeDocument/2006/relationships/footer" Target="footer2.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webSettings" Target="webSettings.xml"/><Relationship Id="rId60" Type="http://schemas.openxmlformats.org/officeDocument/2006/relationships/image" Target="media/image2.emf"/><Relationship Id="rId65"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styles" Target="styles.xml"/><Relationship Id="rId55"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ct:contentTypeSchema xmlns:ct="http://schemas.microsoft.com/office/2006/metadata/contentType" xmlns:ma="http://schemas.microsoft.com/office/2006/metadata/properties/metaAttributes" ct:_="" ma:_="" ma:contentTypeName="Documento" ma:contentTypeID="0x010100554BF3ACBD5ED94AA4AA80BD94681B62" ma:contentTypeVersion="13" ma:contentTypeDescription="Crie um novo documento." ma:contentTypeScope="" ma:versionID="6ff7bc9e6a199046aceb5b6f0c1c9872">
  <xsd:schema xmlns:xsd="http://www.w3.org/2001/XMLSchema" xmlns:xs="http://www.w3.org/2001/XMLSchema" xmlns:p="http://schemas.microsoft.com/office/2006/metadata/properties" xmlns:ns2="a6ade19d-d5cb-461b-a6cd-d41faed60d71" xmlns:ns3="29524f7e-4001-4222-b5b5-0fc0be0c451b" targetNamespace="http://schemas.microsoft.com/office/2006/metadata/properties" ma:root="true" ma:fieldsID="ee963c48d64846bb38a796782e499589" ns2:_="" ns3:_="">
    <xsd:import namespace="a6ade19d-d5cb-461b-a6cd-d41faed60d71"/>
    <xsd:import namespace="29524f7e-4001-4222-b5b5-0fc0be0c4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de19d-d5cb-461b-a6cd-d41faed60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524f7e-4001-4222-b5b5-0fc0be0c451b"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3.xml><?xml version="1.0" encoding="utf-8"?>
<p:properties xmlns:p="http://schemas.microsoft.com/office/2006/metadata/properties" xmlns:xsi="http://www.w3.org/2001/XMLSchema-instance" xmlns:pc="http://schemas.microsoft.com/office/infopath/2007/PartnerControls">
  <documentManagement/>
</p:properties>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B876B-CF87-45CD-ADA1-C993AA7D28C9}">
  <ds:schemaRefs>
    <ds:schemaRef ds:uri="http://schemas.openxmlformats.org/officeDocument/2006/bibliography"/>
  </ds:schemaRefs>
</ds:datastoreItem>
</file>

<file path=customXml/itemProps10.xml><?xml version="1.0" encoding="utf-8"?>
<ds:datastoreItem xmlns:ds="http://schemas.openxmlformats.org/officeDocument/2006/customXml" ds:itemID="{E1F76C4F-B335-4518-AD57-130559C82805}">
  <ds:schemaRefs>
    <ds:schemaRef ds:uri="http://schemas.openxmlformats.org/officeDocument/2006/bibliography"/>
  </ds:schemaRefs>
</ds:datastoreItem>
</file>

<file path=customXml/itemProps11.xml><?xml version="1.0" encoding="utf-8"?>
<ds:datastoreItem xmlns:ds="http://schemas.openxmlformats.org/officeDocument/2006/customXml" ds:itemID="{9E38CE5F-090C-42E7-BBAE-2F7E5E69E3E6}">
  <ds:schemaRefs>
    <ds:schemaRef ds:uri="http://schemas.openxmlformats.org/officeDocument/2006/bibliography"/>
  </ds:schemaRefs>
</ds:datastoreItem>
</file>

<file path=customXml/itemProps12.xml><?xml version="1.0" encoding="utf-8"?>
<ds:datastoreItem xmlns:ds="http://schemas.openxmlformats.org/officeDocument/2006/customXml" ds:itemID="{A32FDFDA-4794-4397-9C44-F52A1EF06934}">
  <ds:schemaRefs>
    <ds:schemaRef ds:uri="http://schemas.openxmlformats.org/officeDocument/2006/bibliography"/>
  </ds:schemaRefs>
</ds:datastoreItem>
</file>

<file path=customXml/itemProps13.xml><?xml version="1.0" encoding="utf-8"?>
<ds:datastoreItem xmlns:ds="http://schemas.openxmlformats.org/officeDocument/2006/customXml" ds:itemID="{C4C4DCF3-3F53-410F-9846-FD59AF11C5B6}">
  <ds:schemaRefs>
    <ds:schemaRef ds:uri="http://schemas.openxmlformats.org/officeDocument/2006/bibliography"/>
  </ds:schemaRefs>
</ds:datastoreItem>
</file>

<file path=customXml/itemProps14.xml><?xml version="1.0" encoding="utf-8"?>
<ds:datastoreItem xmlns:ds="http://schemas.openxmlformats.org/officeDocument/2006/customXml" ds:itemID="{99B6E6AD-656E-45C3-BC2C-209C6B9B7D25}">
  <ds:schemaRefs>
    <ds:schemaRef ds:uri="http://schemas.openxmlformats.org/officeDocument/2006/bibliography"/>
  </ds:schemaRefs>
</ds:datastoreItem>
</file>

<file path=customXml/itemProps15.xml><?xml version="1.0" encoding="utf-8"?>
<ds:datastoreItem xmlns:ds="http://schemas.openxmlformats.org/officeDocument/2006/customXml" ds:itemID="{AB8E57F0-6A6B-4079-ACCC-2F70FE3AAF96}">
  <ds:schemaRefs>
    <ds:schemaRef ds:uri="http://schemas.openxmlformats.org/officeDocument/2006/bibliography"/>
  </ds:schemaRefs>
</ds:datastoreItem>
</file>

<file path=customXml/itemProps16.xml><?xml version="1.0" encoding="utf-8"?>
<ds:datastoreItem xmlns:ds="http://schemas.openxmlformats.org/officeDocument/2006/customXml" ds:itemID="{71C7CD40-1A52-4DA8-9AC6-7B00CADD82F2}">
  <ds:schemaRefs>
    <ds:schemaRef ds:uri="http://schemas.openxmlformats.org/officeDocument/2006/bibliography"/>
  </ds:schemaRefs>
</ds:datastoreItem>
</file>

<file path=customXml/itemProps17.xml><?xml version="1.0" encoding="utf-8"?>
<ds:datastoreItem xmlns:ds="http://schemas.openxmlformats.org/officeDocument/2006/customXml" ds:itemID="{A3D61404-7194-4120-9837-894238030011}">
  <ds:schemaRefs>
    <ds:schemaRef ds:uri="http://schemas.openxmlformats.org/officeDocument/2006/bibliography"/>
  </ds:schemaRefs>
</ds:datastoreItem>
</file>

<file path=customXml/itemProps18.xml><?xml version="1.0" encoding="utf-8"?>
<ds:datastoreItem xmlns:ds="http://schemas.openxmlformats.org/officeDocument/2006/customXml" ds:itemID="{2911F170-6D2D-4254-9686-1C95FDF275DA}">
  <ds:schemaRefs>
    <ds:schemaRef ds:uri="http://schemas.openxmlformats.org/officeDocument/2006/bibliography"/>
  </ds:schemaRefs>
</ds:datastoreItem>
</file>

<file path=customXml/itemProps19.xml><?xml version="1.0" encoding="utf-8"?>
<ds:datastoreItem xmlns:ds="http://schemas.openxmlformats.org/officeDocument/2006/customXml" ds:itemID="{B3C0958B-8C0E-4668-BD64-68C1F2721493}">
  <ds:schemaRefs>
    <ds:schemaRef ds:uri="http://schemas.microsoft.com/sharepoint/v3/contenttype/forms"/>
  </ds:schemaRefs>
</ds:datastoreItem>
</file>

<file path=customXml/itemProps2.xml><?xml version="1.0" encoding="utf-8"?>
<ds:datastoreItem xmlns:ds="http://schemas.openxmlformats.org/officeDocument/2006/customXml" ds:itemID="{35CA8AA0-C4FD-4CA7-8243-3E0209761CF7}">
  <ds:schemaRefs>
    <ds:schemaRef ds:uri="http://schemas.openxmlformats.org/officeDocument/2006/bibliography"/>
  </ds:schemaRefs>
</ds:datastoreItem>
</file>

<file path=customXml/itemProps20.xml><?xml version="1.0" encoding="utf-8"?>
<ds:datastoreItem xmlns:ds="http://schemas.openxmlformats.org/officeDocument/2006/customXml" ds:itemID="{F3D23B76-016A-4370-B93F-3E185210BC7E}">
  <ds:schemaRefs>
    <ds:schemaRef ds:uri="http://schemas.openxmlformats.org/officeDocument/2006/bibliography"/>
  </ds:schemaRefs>
</ds:datastoreItem>
</file>

<file path=customXml/itemProps21.xml><?xml version="1.0" encoding="utf-8"?>
<ds:datastoreItem xmlns:ds="http://schemas.openxmlformats.org/officeDocument/2006/customXml" ds:itemID="{91B01A35-D390-42AE-B5E2-524E7E5E3543}">
  <ds:schemaRefs>
    <ds:schemaRef ds:uri="http://schemas.openxmlformats.org/officeDocument/2006/bibliography"/>
  </ds:schemaRefs>
</ds:datastoreItem>
</file>

<file path=customXml/itemProps22.xml><?xml version="1.0" encoding="utf-8"?>
<ds:datastoreItem xmlns:ds="http://schemas.openxmlformats.org/officeDocument/2006/customXml" ds:itemID="{5C6DFE03-E2BC-4430-A906-88EE2475C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de19d-d5cb-461b-a6cd-d41faed60d71"/>
    <ds:schemaRef ds:uri="29524f7e-4001-4222-b5b5-0fc0be0c4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3.xml><?xml version="1.0" encoding="utf-8"?>
<ds:datastoreItem xmlns:ds="http://schemas.openxmlformats.org/officeDocument/2006/customXml" ds:itemID="{6F393C42-5158-4141-AF24-6EFB4A372809}">
  <ds:schemaRefs>
    <ds:schemaRef ds:uri="http://schemas.microsoft.com/office/2006/metadata/properties"/>
    <ds:schemaRef ds:uri="http://schemas.microsoft.com/office/infopath/2007/PartnerControls"/>
  </ds:schemaRefs>
</ds:datastoreItem>
</file>

<file path=customXml/itemProps24.xml><?xml version="1.0" encoding="utf-8"?>
<ds:datastoreItem xmlns:ds="http://schemas.openxmlformats.org/officeDocument/2006/customXml" ds:itemID="{45E56BF1-5718-41A3-88BE-D9877965707E}">
  <ds:schemaRefs>
    <ds:schemaRef ds:uri="http://schemas.openxmlformats.org/officeDocument/2006/bibliography"/>
  </ds:schemaRefs>
</ds:datastoreItem>
</file>

<file path=customXml/itemProps25.xml><?xml version="1.0" encoding="utf-8"?>
<ds:datastoreItem xmlns:ds="http://schemas.openxmlformats.org/officeDocument/2006/customXml" ds:itemID="{ECA0B8C7-F836-4A4D-87D0-43CA30CB5D76}">
  <ds:schemaRefs>
    <ds:schemaRef ds:uri="http://schemas.openxmlformats.org/officeDocument/2006/bibliography"/>
  </ds:schemaRefs>
</ds:datastoreItem>
</file>

<file path=customXml/itemProps26.xml><?xml version="1.0" encoding="utf-8"?>
<ds:datastoreItem xmlns:ds="http://schemas.openxmlformats.org/officeDocument/2006/customXml" ds:itemID="{3BA84DB6-AFD5-4904-91B1-57BDA65067FB}">
  <ds:schemaRefs>
    <ds:schemaRef ds:uri="http://schemas.openxmlformats.org/officeDocument/2006/bibliography"/>
  </ds:schemaRefs>
</ds:datastoreItem>
</file>

<file path=customXml/itemProps27.xml><?xml version="1.0" encoding="utf-8"?>
<ds:datastoreItem xmlns:ds="http://schemas.openxmlformats.org/officeDocument/2006/customXml" ds:itemID="{83805A72-701C-490D-9020-5374B048AF2B}">
  <ds:schemaRefs>
    <ds:schemaRef ds:uri="http://schemas.openxmlformats.org/officeDocument/2006/bibliography"/>
  </ds:schemaRefs>
</ds:datastoreItem>
</file>

<file path=customXml/itemProps28.xml><?xml version="1.0" encoding="utf-8"?>
<ds:datastoreItem xmlns:ds="http://schemas.openxmlformats.org/officeDocument/2006/customXml" ds:itemID="{28FF7773-2E85-4DD1-8334-F2CD10EDD20C}">
  <ds:schemaRefs>
    <ds:schemaRef ds:uri="http://schemas.openxmlformats.org/officeDocument/2006/bibliography"/>
  </ds:schemaRefs>
</ds:datastoreItem>
</file>

<file path=customXml/itemProps29.xml><?xml version="1.0" encoding="utf-8"?>
<ds:datastoreItem xmlns:ds="http://schemas.openxmlformats.org/officeDocument/2006/customXml" ds:itemID="{F5E5E5F7-FDFF-4C1F-9A6C-FE973BCCF47A}">
  <ds:schemaRefs>
    <ds:schemaRef ds:uri="http://schemas.openxmlformats.org/officeDocument/2006/bibliography"/>
  </ds:schemaRefs>
</ds:datastoreItem>
</file>

<file path=customXml/itemProps3.xml><?xml version="1.0" encoding="utf-8"?>
<ds:datastoreItem xmlns:ds="http://schemas.openxmlformats.org/officeDocument/2006/customXml" ds:itemID="{48A9EA29-F54E-4DB3-BAFB-188BAD88B4E9}">
  <ds:schemaRefs>
    <ds:schemaRef ds:uri="http://schemas.openxmlformats.org/officeDocument/2006/bibliography"/>
  </ds:schemaRefs>
</ds:datastoreItem>
</file>

<file path=customXml/itemProps30.xml><?xml version="1.0" encoding="utf-8"?>
<ds:datastoreItem xmlns:ds="http://schemas.openxmlformats.org/officeDocument/2006/customXml" ds:itemID="{35092BA9-685D-4ACD-8FC3-FB355CB51C8B}">
  <ds:schemaRefs>
    <ds:schemaRef ds:uri="http://schemas.openxmlformats.org/officeDocument/2006/bibliography"/>
  </ds:schemaRefs>
</ds:datastoreItem>
</file>

<file path=customXml/itemProps31.xml><?xml version="1.0" encoding="utf-8"?>
<ds:datastoreItem xmlns:ds="http://schemas.openxmlformats.org/officeDocument/2006/customXml" ds:itemID="{69906328-D721-49DF-A742-20017F05F329}">
  <ds:schemaRefs>
    <ds:schemaRef ds:uri="http://schemas.openxmlformats.org/officeDocument/2006/bibliography"/>
  </ds:schemaRefs>
</ds:datastoreItem>
</file>

<file path=customXml/itemProps32.xml><?xml version="1.0" encoding="utf-8"?>
<ds:datastoreItem xmlns:ds="http://schemas.openxmlformats.org/officeDocument/2006/customXml" ds:itemID="{544ED2D0-AFCA-40D1-B7AF-699AA833931B}">
  <ds:schemaRefs>
    <ds:schemaRef ds:uri="http://schemas.openxmlformats.org/officeDocument/2006/bibliography"/>
  </ds:schemaRefs>
</ds:datastoreItem>
</file>

<file path=customXml/itemProps33.xml><?xml version="1.0" encoding="utf-8"?>
<ds:datastoreItem xmlns:ds="http://schemas.openxmlformats.org/officeDocument/2006/customXml" ds:itemID="{67FB6988-0033-4740-97DB-62E768A0CFF8}">
  <ds:schemaRefs>
    <ds:schemaRef ds:uri="http://schemas.openxmlformats.org/officeDocument/2006/bibliography"/>
  </ds:schemaRefs>
</ds:datastoreItem>
</file>

<file path=customXml/itemProps34.xml><?xml version="1.0" encoding="utf-8"?>
<ds:datastoreItem xmlns:ds="http://schemas.openxmlformats.org/officeDocument/2006/customXml" ds:itemID="{2DA512B7-F932-48F4-859C-B7E572C096E2}">
  <ds:schemaRefs>
    <ds:schemaRef ds:uri="http://schemas.openxmlformats.org/officeDocument/2006/bibliography"/>
  </ds:schemaRefs>
</ds:datastoreItem>
</file>

<file path=customXml/itemProps35.xml><?xml version="1.0" encoding="utf-8"?>
<ds:datastoreItem xmlns:ds="http://schemas.openxmlformats.org/officeDocument/2006/customXml" ds:itemID="{9A0F1908-54BD-4C08-818C-F2B4A45D42D8}">
  <ds:schemaRefs>
    <ds:schemaRef ds:uri="http://schemas.openxmlformats.org/officeDocument/2006/bibliography"/>
  </ds:schemaRefs>
</ds:datastoreItem>
</file>

<file path=customXml/itemProps36.xml><?xml version="1.0" encoding="utf-8"?>
<ds:datastoreItem xmlns:ds="http://schemas.openxmlformats.org/officeDocument/2006/customXml" ds:itemID="{EC02AF41-8B0F-4CAB-A331-F541F4F4D219}">
  <ds:schemaRefs>
    <ds:schemaRef ds:uri="http://schemas.openxmlformats.org/officeDocument/2006/bibliography"/>
  </ds:schemaRefs>
</ds:datastoreItem>
</file>

<file path=customXml/itemProps37.xml><?xml version="1.0" encoding="utf-8"?>
<ds:datastoreItem xmlns:ds="http://schemas.openxmlformats.org/officeDocument/2006/customXml" ds:itemID="{2C874E24-A1AA-4505-91BD-C8DC14D2FD8E}">
  <ds:schemaRefs>
    <ds:schemaRef ds:uri="http://schemas.openxmlformats.org/officeDocument/2006/bibliography"/>
  </ds:schemaRefs>
</ds:datastoreItem>
</file>

<file path=customXml/itemProps38.xml><?xml version="1.0" encoding="utf-8"?>
<ds:datastoreItem xmlns:ds="http://schemas.openxmlformats.org/officeDocument/2006/customXml" ds:itemID="{F52CF37D-AFA4-4507-9A9C-6DFDC622C016}">
  <ds:schemaRefs>
    <ds:schemaRef ds:uri="http://schemas.openxmlformats.org/officeDocument/2006/bibliography"/>
  </ds:schemaRefs>
</ds:datastoreItem>
</file>

<file path=customXml/itemProps39.xml><?xml version="1.0" encoding="utf-8"?>
<ds:datastoreItem xmlns:ds="http://schemas.openxmlformats.org/officeDocument/2006/customXml" ds:itemID="{3EF18392-EEB4-4C5F-8768-B3E8953A0C3B}">
  <ds:schemaRefs>
    <ds:schemaRef ds:uri="http://schemas.openxmlformats.org/officeDocument/2006/bibliography"/>
  </ds:schemaRefs>
</ds:datastoreItem>
</file>

<file path=customXml/itemProps4.xml><?xml version="1.0" encoding="utf-8"?>
<ds:datastoreItem xmlns:ds="http://schemas.openxmlformats.org/officeDocument/2006/customXml" ds:itemID="{08982F41-535B-4795-BBE0-A3C3A36CD377}">
  <ds:schemaRefs>
    <ds:schemaRef ds:uri="http://schemas.openxmlformats.org/officeDocument/2006/bibliography"/>
  </ds:schemaRefs>
</ds:datastoreItem>
</file>

<file path=customXml/itemProps40.xml><?xml version="1.0" encoding="utf-8"?>
<ds:datastoreItem xmlns:ds="http://schemas.openxmlformats.org/officeDocument/2006/customXml" ds:itemID="{EDCA9C21-CA52-4B83-8E93-E718F5ABAE6F}">
  <ds:schemaRefs>
    <ds:schemaRef ds:uri="http://schemas.openxmlformats.org/officeDocument/2006/bibliography"/>
  </ds:schemaRefs>
</ds:datastoreItem>
</file>

<file path=customXml/itemProps41.xml><?xml version="1.0" encoding="utf-8"?>
<ds:datastoreItem xmlns:ds="http://schemas.openxmlformats.org/officeDocument/2006/customXml" ds:itemID="{5D6C15E6-400F-4656-8694-B47B7463AE39}">
  <ds:schemaRefs>
    <ds:schemaRef ds:uri="http://schemas.openxmlformats.org/officeDocument/2006/bibliography"/>
  </ds:schemaRefs>
</ds:datastoreItem>
</file>

<file path=customXml/itemProps42.xml><?xml version="1.0" encoding="utf-8"?>
<ds:datastoreItem xmlns:ds="http://schemas.openxmlformats.org/officeDocument/2006/customXml" ds:itemID="{D3312D0F-8896-4889-8CFF-4077A707C41C}">
  <ds:schemaRefs>
    <ds:schemaRef ds:uri="http://schemas.openxmlformats.org/officeDocument/2006/bibliography"/>
  </ds:schemaRefs>
</ds:datastoreItem>
</file>

<file path=customXml/itemProps43.xml><?xml version="1.0" encoding="utf-8"?>
<ds:datastoreItem xmlns:ds="http://schemas.openxmlformats.org/officeDocument/2006/customXml" ds:itemID="{8ECBC62B-86FC-4507-9742-9A2B4D441217}">
  <ds:schemaRefs>
    <ds:schemaRef ds:uri="http://schemas.openxmlformats.org/officeDocument/2006/bibliography"/>
  </ds:schemaRefs>
</ds:datastoreItem>
</file>

<file path=customXml/itemProps44.xml><?xml version="1.0" encoding="utf-8"?>
<ds:datastoreItem xmlns:ds="http://schemas.openxmlformats.org/officeDocument/2006/customXml" ds:itemID="{632D79E2-9084-4A35-BB43-C4BF4D60DB57}">
  <ds:schemaRefs>
    <ds:schemaRef ds:uri="http://schemas.openxmlformats.org/officeDocument/2006/bibliography"/>
  </ds:schemaRefs>
</ds:datastoreItem>
</file>

<file path=customXml/itemProps45.xml><?xml version="1.0" encoding="utf-8"?>
<ds:datastoreItem xmlns:ds="http://schemas.openxmlformats.org/officeDocument/2006/customXml" ds:itemID="{F57287C8-4B62-40C2-A90D-08ECF25E6432}">
  <ds:schemaRefs>
    <ds:schemaRef ds:uri="http://schemas.openxmlformats.org/officeDocument/2006/bibliography"/>
  </ds:schemaRefs>
</ds:datastoreItem>
</file>

<file path=customXml/itemProps46.xml><?xml version="1.0" encoding="utf-8"?>
<ds:datastoreItem xmlns:ds="http://schemas.openxmlformats.org/officeDocument/2006/customXml" ds:itemID="{FBD6B2AA-3739-415F-A6EA-7728A5EA86B0}">
  <ds:schemaRefs>
    <ds:schemaRef ds:uri="http://schemas.openxmlformats.org/officeDocument/2006/bibliography"/>
  </ds:schemaRefs>
</ds:datastoreItem>
</file>

<file path=customXml/itemProps47.xml><?xml version="1.0" encoding="utf-8"?>
<ds:datastoreItem xmlns:ds="http://schemas.openxmlformats.org/officeDocument/2006/customXml" ds:itemID="{CD3606D3-76FD-474E-BF65-615E92615DC1}">
  <ds:schemaRefs>
    <ds:schemaRef ds:uri="http://schemas.openxmlformats.org/officeDocument/2006/bibliography"/>
  </ds:schemaRefs>
</ds:datastoreItem>
</file>

<file path=customXml/itemProps48.xml><?xml version="1.0" encoding="utf-8"?>
<ds:datastoreItem xmlns:ds="http://schemas.openxmlformats.org/officeDocument/2006/customXml" ds:itemID="{37850705-1D60-4ADB-A181-643788CFE49E}">
  <ds:schemaRefs>
    <ds:schemaRef ds:uri="http://schemas.openxmlformats.org/officeDocument/2006/bibliography"/>
  </ds:schemaRefs>
</ds:datastoreItem>
</file>

<file path=customXml/itemProps5.xml><?xml version="1.0" encoding="utf-8"?>
<ds:datastoreItem xmlns:ds="http://schemas.openxmlformats.org/officeDocument/2006/customXml" ds:itemID="{719A7945-EF48-4CAE-A7C4-150AECC16699}">
  <ds:schemaRefs>
    <ds:schemaRef ds:uri="http://schemas.openxmlformats.org/officeDocument/2006/bibliography"/>
  </ds:schemaRefs>
</ds:datastoreItem>
</file>

<file path=customXml/itemProps6.xml><?xml version="1.0" encoding="utf-8"?>
<ds:datastoreItem xmlns:ds="http://schemas.openxmlformats.org/officeDocument/2006/customXml" ds:itemID="{7A48271F-789D-495D-936A-05E7975E104C}">
  <ds:schemaRefs>
    <ds:schemaRef ds:uri="http://schemas.openxmlformats.org/officeDocument/2006/bibliography"/>
  </ds:schemaRefs>
</ds:datastoreItem>
</file>

<file path=customXml/itemProps7.xml><?xml version="1.0" encoding="utf-8"?>
<ds:datastoreItem xmlns:ds="http://schemas.openxmlformats.org/officeDocument/2006/customXml" ds:itemID="{5EBA0327-1045-4D08-800A-815A44927D65}">
  <ds:schemaRefs>
    <ds:schemaRef ds:uri="http://schemas.openxmlformats.org/officeDocument/2006/bibliography"/>
  </ds:schemaRefs>
</ds:datastoreItem>
</file>

<file path=customXml/itemProps8.xml><?xml version="1.0" encoding="utf-8"?>
<ds:datastoreItem xmlns:ds="http://schemas.openxmlformats.org/officeDocument/2006/customXml" ds:itemID="{E8038024-6F69-4774-93DF-73723CA092E3}">
  <ds:schemaRefs>
    <ds:schemaRef ds:uri="http://schemas.openxmlformats.org/officeDocument/2006/bibliography"/>
  </ds:schemaRefs>
</ds:datastoreItem>
</file>

<file path=customXml/itemProps9.xml><?xml version="1.0" encoding="utf-8"?>
<ds:datastoreItem xmlns:ds="http://schemas.openxmlformats.org/officeDocument/2006/customXml" ds:itemID="{6BDC8E8D-9B33-45A9-BB25-6392833AD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57</Pages>
  <Words>15486</Words>
  <Characters>99525</Characters>
  <Application>Microsoft Office Word</Application>
  <DocSecurity>0</DocSecurity>
  <Lines>829</Lines>
  <Paragraphs>229</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vt:i4>
      </vt:variant>
    </vt:vector>
  </HeadingPairs>
  <TitlesOfParts>
    <vt:vector size="12" baseType="lpstr">
      <vt:lpstr>Escritura de Emissão Manso</vt:lpstr>
      <vt:lpstr>Escritura de Emissão Manso</vt:lpstr>
      <vt:lpstr>AUTORIZAÇÃO</vt:lpstr>
      <vt:lpstr>REQUISITOS</vt:lpstr>
      <vt:lpstr>CARACTERÍSTICAS DA EMISSÃO</vt:lpstr>
      <vt:lpstr>CARACTERÍSTICAS DAS DEBÊNTURES</vt:lpstr>
      <vt:lpstr>VENCIMENTO ANTECIPADO </vt:lpstr>
      <vt:lpstr>OBRIGAÇÕES ADICIONAIS DA EMISSORA </vt:lpstr>
      <vt:lpstr>DECLARAÇÕES E GARANTIAS</vt:lpstr>
      <vt:lpstr>DO AGENTE FIDUCIÁRIO</vt:lpstr>
      <vt:lpstr>DA ASSEMBLEIA GERAL DE DEBENTURISTAS</vt:lpstr>
      <vt:lpstr>DISPOSIÇÕES GERAIS</vt:lpstr>
    </vt:vector>
  </TitlesOfParts>
  <Company>Motta, Fernandes Rocha - Advogados</Company>
  <LinksUpToDate>false</LinksUpToDate>
  <CharactersWithSpaces>114782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Manso</dc:title>
  <dc:creator>Bernardo Souza Barbosa</dc:creator>
  <cp:lastModifiedBy>Pedro Oliveira</cp:lastModifiedBy>
  <cp:revision>4</cp:revision>
  <cp:lastPrinted>2021-08-10T20:20:00Z</cp:lastPrinted>
  <dcterms:created xsi:type="dcterms:W3CDTF">2021-08-24T13:38:00Z</dcterms:created>
  <dcterms:modified xsi:type="dcterms:W3CDTF">2021-08-24T14:19:00Z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UFAAvEwl4JN4Qvzv/QAhwSFfoujyFbpF+e2CN8KCQMkAqdDBCrlxVt+B4cayG0wpE7M1iy1o++ahDizb_x000d_
OE8cCpWtWgQlaNNtW9tqpBUNpGStKdvCPJZxfgyIz59dlJlD3whlkrs8asJc3RDbOE8cCpWtWgQl_x000d_
aNNtW9tqpBUNpGStKdvCPJZxfgyIzwBSnck8J31tDeaaLW3Hm3jAI4ApCFadeeGsQhO2h/vfkcri_x000d_
T28I90NKQuy6RPmgZ</vt:lpwstr>
  </property>
  <property fmtid="{D5CDD505-2E9C-101B-9397-08002B2CF9AE}" pid="3" name="MAIL_MSG_ID2">
    <vt:lpwstr>tR9FvdEbmnmkGJb98/297inrVB92j6ihXLAq9v6/+wDhEhxDZCaThYt9z6j_x000d_
5ZmIQpX15HPRa5jvRn0CHAylKRY=</vt:lpwstr>
  </property>
  <property fmtid="{D5CDD505-2E9C-101B-9397-08002B2CF9AE}" pid="4" name="RESPONSE_SENDER_NAME">
    <vt:lpwstr>gAAAdya76B99d4hLGUR1rQ+8TxTv0GGEPdix</vt:lpwstr>
  </property>
  <property fmtid="{D5CDD505-2E9C-101B-9397-08002B2CF9AE}" pid="5" name="EMAIL_OWNER_ADDRESS">
    <vt:lpwstr>ABAAgoCixPcRe8lkLUVl/Hib1aGEAtqIrGLWv3/KxPH3skmmPyIa6tES0VDkztg5aI6u</vt:lpwstr>
  </property>
  <property fmtid="{D5CDD505-2E9C-101B-9397-08002B2CF9AE}" pid="6" name="iManageFooter">
    <vt:lpwstr>_x000d_SP - 6830472v3 </vt:lpwstr>
  </property>
  <property fmtid="{D5CDD505-2E9C-101B-9397-08002B2CF9AE}" pid="7" name="ContentTypeId">
    <vt:lpwstr>0x010100554BF3ACBD5ED94AA4AA80BD94681B62</vt:lpwstr>
  </property>
</Properties>
</file>