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1B42BE26" w14:textId="77777777" w:rsidR="00D15968" w:rsidRPr="000F095F" w:rsidRDefault="00D15968" w:rsidP="000F095F">
      <w:pPr>
        <w:spacing w:line="276" w:lineRule="auto"/>
        <w:jc w:val="center"/>
        <w:rPr>
          <w:del w:id="0" w:author="Guilherme Traub" w:date="2021-08-24T12:55:00Z"/>
          <w:smallCaps/>
          <w:lang w:val="pt-BR"/>
        </w:rPr>
      </w:pP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6A857073" w:rsidR="00491D0E" w:rsidRPr="000F095F" w:rsidRDefault="00D87A49" w:rsidP="000F095F">
      <w:pPr>
        <w:spacing w:line="276" w:lineRule="auto"/>
        <w:jc w:val="center"/>
        <w:rPr>
          <w:lang w:val="pt-BR"/>
        </w:rPr>
      </w:pPr>
      <w:del w:id="1" w:author="Guilherme Traub" w:date="2021-08-24T12:55:00Z">
        <w:r w:rsidRPr="000F095F">
          <w:rPr>
            <w:lang w:val="pt-BR"/>
          </w:rPr>
          <w:delText>24</w:delText>
        </w:r>
      </w:del>
      <w:ins w:id="2" w:author="Guilherme Traub" w:date="2021-08-24T12:55:00Z">
        <w:r w:rsidR="009E4D2B">
          <w:rPr>
            <w:lang w:val="pt-BR"/>
          </w:rPr>
          <w:t>25</w:t>
        </w:r>
      </w:ins>
      <w:r w:rsidR="009E4D2B">
        <w:rPr>
          <w:lang w:val="pt-BR"/>
        </w:rPr>
        <w:t xml:space="preserve"> </w:t>
      </w:r>
      <w:r w:rsidR="00E45CE0" w:rsidRPr="000F095F">
        <w:rPr>
          <w:lang w:val="pt-BR"/>
        </w:rPr>
        <w:t>de agosto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3" w:name="_Hlk78902438"/>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r w:rsidRPr="000F095F">
        <w:rPr>
          <w:u w:val="single"/>
          <w:lang w:val="pt-BR"/>
        </w:rPr>
        <w:t>Toropar</w:t>
      </w:r>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e, em conjunto com Toropar, Bruno e Paulo, “</w:t>
      </w:r>
      <w:r w:rsidR="00B809AC" w:rsidRPr="000F095F">
        <w:rPr>
          <w:u w:val="single"/>
          <w:lang w:val="pt-BR"/>
        </w:rPr>
        <w:t>Fiadores</w:t>
      </w:r>
      <w:r w:rsidR="00B809AC" w:rsidRPr="000F095F">
        <w:rPr>
          <w:lang w:val="pt-BR"/>
        </w:rPr>
        <w:t>”),</w:t>
      </w:r>
    </w:p>
    <w:bookmarkEnd w:id="3"/>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1C37D1E8" w14:textId="77777777" w:rsidR="00C14E8D" w:rsidRPr="000F095F" w:rsidRDefault="00C14E8D" w:rsidP="000F095F">
      <w:pPr>
        <w:pStyle w:val="PargrafodaLista"/>
        <w:widowControl w:val="0"/>
        <w:numPr>
          <w:ilvl w:val="0"/>
          <w:numId w:val="24"/>
        </w:numPr>
        <w:spacing w:line="276" w:lineRule="auto"/>
        <w:ind w:left="0" w:firstLine="0"/>
        <w:jc w:val="both"/>
        <w:rPr>
          <w:del w:id="4" w:author="Guilherme Traub" w:date="2021-08-24T12:55:00Z"/>
          <w:lang w:val="pt-BR"/>
        </w:rPr>
      </w:pPr>
      <w:del w:id="5" w:author="Guilherme Traub" w:date="2021-08-24T12:55:00Z">
        <w:r w:rsidRPr="000F095F">
          <w:rPr>
            <w:b/>
            <w:bCs/>
            <w:lang w:val="pt-BR"/>
          </w:rPr>
          <w:delText xml:space="preserve">RODOLFO JOSÉ MARQUES </w:delText>
        </w:r>
        <w:r w:rsidRPr="000F095F">
          <w:rPr>
            <w:lang w:val="pt-BR"/>
          </w:rPr>
          <w:delText>[</w:delText>
        </w:r>
        <w:r w:rsidRPr="000F095F">
          <w:rPr>
            <w:highlight w:val="yellow"/>
            <w:lang w:val="pt-BR"/>
          </w:rPr>
          <w:delText>qualificar</w:delText>
        </w:r>
        <w:r w:rsidRPr="000F095F">
          <w:rPr>
            <w:lang w:val="pt-BR"/>
          </w:rPr>
          <w:delText>]; e</w:delText>
        </w:r>
      </w:del>
    </w:p>
    <w:p w14:paraId="247C7ADD" w14:textId="77777777" w:rsidR="00C14E8D" w:rsidRPr="000F095F" w:rsidRDefault="00C14E8D" w:rsidP="000F095F">
      <w:pPr>
        <w:pStyle w:val="PargrafodaLista"/>
        <w:widowControl w:val="0"/>
        <w:spacing w:line="276" w:lineRule="auto"/>
        <w:ind w:left="0"/>
        <w:jc w:val="both"/>
        <w:rPr>
          <w:del w:id="6" w:author="Guilherme Traub" w:date="2021-08-24T12:55:00Z"/>
          <w:lang w:val="pt-BR"/>
        </w:rPr>
      </w:pPr>
    </w:p>
    <w:p w14:paraId="568231FF" w14:textId="77777777" w:rsidR="00D15968" w:rsidRPr="000F095F" w:rsidRDefault="00C14E8D" w:rsidP="000F095F">
      <w:pPr>
        <w:pStyle w:val="PargrafodaLista"/>
        <w:widowControl w:val="0"/>
        <w:numPr>
          <w:ilvl w:val="0"/>
          <w:numId w:val="24"/>
        </w:numPr>
        <w:spacing w:line="276" w:lineRule="auto"/>
        <w:ind w:left="0" w:firstLine="0"/>
        <w:jc w:val="both"/>
        <w:rPr>
          <w:del w:id="7" w:author="Guilherme Traub" w:date="2021-08-24T12:55:00Z"/>
          <w:lang w:val="pt-BR"/>
        </w:rPr>
      </w:pPr>
      <w:del w:id="8" w:author="Guilherme Traub" w:date="2021-08-24T12:55:00Z">
        <w:r w:rsidRPr="000F095F">
          <w:rPr>
            <w:b/>
            <w:bCs/>
            <w:lang w:val="pt-BR"/>
          </w:rPr>
          <w:delText xml:space="preserve">JOAO ROBERTO MARQUES AMARAL </w:delText>
        </w:r>
        <w:r w:rsidRPr="000F095F">
          <w:rPr>
            <w:lang w:val="pt-BR"/>
          </w:rPr>
          <w:delText>[</w:delText>
        </w:r>
        <w:r w:rsidRPr="000F095F">
          <w:rPr>
            <w:highlight w:val="yellow"/>
            <w:lang w:val="pt-BR"/>
          </w:rPr>
          <w:delText>qualificar</w:delText>
        </w:r>
        <w:r w:rsidRPr="000F095F">
          <w:rPr>
            <w:lang w:val="pt-BR"/>
          </w:rPr>
          <w:delText xml:space="preserve">]; </w:delText>
        </w:r>
        <w:r w:rsidR="00D15968" w:rsidRPr="000F095F">
          <w:rPr>
            <w:lang w:val="pt-BR"/>
          </w:rPr>
          <w:delText>(“</w:delText>
        </w:r>
        <w:r w:rsidR="00D87A49" w:rsidRPr="000F095F">
          <w:rPr>
            <w:u w:val="single"/>
            <w:lang w:val="pt-BR"/>
          </w:rPr>
          <w:delText>Alienantes</w:delText>
        </w:r>
        <w:r w:rsidR="00D15968" w:rsidRPr="000F095F">
          <w:rPr>
            <w:lang w:val="pt-BR"/>
          </w:rPr>
          <w:delText>”),</w:delText>
        </w:r>
      </w:del>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ins w:id="9" w:author="Guilherme Traub" w:date="2021-08-24T12:55:00Z"/>
          <w:lang w:val="pt-BR"/>
        </w:rPr>
      </w:pPr>
      <w:ins w:id="10" w:author="Guilherme Traub" w:date="2021-08-24T12:55:00Z">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ins>
    </w:p>
    <w:p w14:paraId="13D66D87" w14:textId="77777777" w:rsidR="00C14E8D" w:rsidRPr="000F095F" w:rsidRDefault="00C14E8D" w:rsidP="009E4D2B">
      <w:pPr>
        <w:pStyle w:val="PargrafodaLista"/>
        <w:widowControl w:val="0"/>
        <w:spacing w:line="276" w:lineRule="auto"/>
        <w:ind w:left="0"/>
        <w:jc w:val="both"/>
        <w:rPr>
          <w:ins w:id="11" w:author="Guilherme Traub" w:date="2021-08-24T12:55:00Z"/>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ins w:id="12" w:author="Guilherme Traub" w:date="2021-08-24T12:55:00Z"/>
          <w:lang w:val="pt-BR"/>
        </w:rPr>
      </w:pPr>
      <w:ins w:id="13" w:author="Guilherme Traub" w:date="2021-08-24T12:55:00Z">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ins>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Foods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5BC4E8F0" w:rsidR="00491D0E" w:rsidRPr="000F095F" w:rsidRDefault="00491D0E" w:rsidP="000F095F">
      <w:pPr>
        <w:pStyle w:val="PargrafodaLista"/>
        <w:widowControl w:val="0"/>
        <w:numPr>
          <w:ilvl w:val="1"/>
          <w:numId w:val="9"/>
        </w:numPr>
        <w:spacing w:line="276" w:lineRule="auto"/>
        <w:jc w:val="both"/>
        <w:rPr>
          <w:color w:val="000000"/>
          <w:lang w:val="pt-BR"/>
        </w:rPr>
      </w:pPr>
      <w:bookmarkStart w:id="14"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del w:id="15" w:author="Guilherme Traub" w:date="2021-08-24T12:55:00Z">
        <w:r w:rsidR="00D87A49" w:rsidRPr="000F095F">
          <w:rPr>
            <w:color w:val="000000"/>
            <w:lang w:val="pt-BR"/>
          </w:rPr>
          <w:delText>24</w:delText>
        </w:r>
      </w:del>
      <w:ins w:id="16" w:author="Guilherme Traub" w:date="2021-08-24T12:55:00Z">
        <w:r w:rsidR="009E4D2B">
          <w:rPr>
            <w:color w:val="000000"/>
            <w:lang w:val="pt-BR"/>
          </w:rPr>
          <w:t>25</w:t>
        </w:r>
      </w:ins>
      <w:r w:rsidR="009E4D2B">
        <w:rPr>
          <w:color w:val="000000"/>
          <w:lang w:val="pt-BR"/>
        </w:rPr>
        <w:t xml:space="preserve"> de agosto</w:t>
      </w:r>
      <w:r w:rsidR="00C311C0" w:rsidRPr="000F095F">
        <w:rPr>
          <w:color w:val="000000"/>
          <w:lang w:val="pt-BR"/>
        </w:rPr>
        <w:t xml:space="preserve"> </w:t>
      </w:r>
      <w:r w:rsidRPr="000F095F">
        <w:rPr>
          <w:color w:val="000000"/>
          <w:lang w:val="pt-BR"/>
        </w:rPr>
        <w:t xml:space="preserve">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2C292F35"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lastRenderedPageBreak/>
        <w:t xml:space="preserve">A outorga da </w:t>
      </w:r>
      <w:r w:rsidR="006F3707" w:rsidRPr="000F095F">
        <w:rPr>
          <w:lang w:val="pt-BR"/>
        </w:rPr>
        <w:t xml:space="preserve">garantia fidejussória </w:t>
      </w:r>
      <w:r w:rsidR="00B80327" w:rsidRPr="000F095F">
        <w:rPr>
          <w:lang w:val="pt-BR"/>
        </w:rPr>
        <w:t xml:space="preserve">e a celebração do Contrato de Promessa de Cessão </w:t>
      </w:r>
      <w:r w:rsidR="006A5F3C" w:rsidRPr="000F095F">
        <w:rPr>
          <w:lang w:val="pt-BR"/>
        </w:rPr>
        <w:t xml:space="preserve">Fiduciária </w:t>
      </w:r>
      <w:r w:rsidR="00B80327" w:rsidRPr="000F095F">
        <w:rPr>
          <w:lang w:val="pt-BR"/>
        </w:rPr>
        <w:t xml:space="preserve">foram aprovados por </w:t>
      </w:r>
      <w:r w:rsidRPr="000F095F">
        <w:rPr>
          <w:lang w:val="pt-BR"/>
        </w:rPr>
        <w:t xml:space="preserve">meio da </w:t>
      </w:r>
      <w:r w:rsidR="006F3707" w:rsidRPr="000F095F">
        <w:rPr>
          <w:lang w:val="pt-BR"/>
        </w:rPr>
        <w:t xml:space="preserve">ata de reunião de sócios cotistas da </w:t>
      </w:r>
      <w:r w:rsidRPr="000F095F">
        <w:rPr>
          <w:lang w:val="pt-BR"/>
        </w:rPr>
        <w:t>Toropar</w:t>
      </w:r>
      <w:r w:rsidR="006F3707" w:rsidRPr="000F095F">
        <w:rPr>
          <w:lang w:val="pt-BR"/>
        </w:rPr>
        <w:t xml:space="preserve">, realizada em </w:t>
      </w:r>
      <w:del w:id="17" w:author="Guilherme Traub" w:date="2021-08-24T12:55:00Z">
        <w:r w:rsidR="00D87A49" w:rsidRPr="000F095F">
          <w:rPr>
            <w:lang w:val="pt-BR"/>
          </w:rPr>
          <w:delText>24</w:delText>
        </w:r>
      </w:del>
      <w:ins w:id="18" w:author="Guilherme Traub" w:date="2021-08-24T12:55:00Z">
        <w:r w:rsidR="009E4D2B">
          <w:rPr>
            <w:lang w:val="pt-BR"/>
          </w:rPr>
          <w:t>25</w:t>
        </w:r>
      </w:ins>
      <w:r w:rsidR="009E4D2B">
        <w:rPr>
          <w:lang w:val="pt-BR"/>
        </w:rPr>
        <w:t xml:space="preserve"> de agosto</w:t>
      </w:r>
      <w:r w:rsidR="00E3373A" w:rsidRPr="000F095F">
        <w:rPr>
          <w:lang w:val="pt-BR"/>
        </w:rPr>
        <w:t xml:space="preserve"> </w:t>
      </w:r>
      <w:r w:rsidR="006F3707" w:rsidRPr="000F095F">
        <w:rPr>
          <w:lang w:val="pt-BR"/>
        </w:rPr>
        <w:t>de 2021</w:t>
      </w:r>
      <w:r w:rsidR="00AF448A" w:rsidRPr="000F095F">
        <w:rPr>
          <w:lang w:val="pt-BR"/>
        </w:rPr>
        <w:t xml:space="preserve"> (“</w:t>
      </w:r>
      <w:r w:rsidR="00AF448A" w:rsidRPr="000F095F">
        <w:rPr>
          <w:u w:val="single"/>
          <w:lang w:val="pt-BR"/>
        </w:rPr>
        <w:t>ARC Toropar</w:t>
      </w:r>
      <w:r w:rsidR="00FD693B" w:rsidRPr="000F095F">
        <w:rPr>
          <w:lang w:val="pt-BR"/>
        </w:rPr>
        <w:t>”).</w:t>
      </w:r>
    </w:p>
    <w:p w14:paraId="22D7F716" w14:textId="4304CCEF" w:rsidR="00E3373A" w:rsidRDefault="00BF13A8" w:rsidP="000F095F">
      <w:pPr>
        <w:widowControl w:val="0"/>
        <w:spacing w:line="276" w:lineRule="auto"/>
        <w:jc w:val="both"/>
        <w:rPr>
          <w:color w:val="000000"/>
          <w:lang w:val="pt-BR"/>
        </w:rPr>
      </w:pPr>
      <w:del w:id="19" w:author="Guilherme Traub" w:date="2021-08-24T12:55:00Z">
        <w:r>
          <w:rPr>
            <w:lang w:val="pt-BR"/>
          </w:rPr>
          <w:delText xml:space="preserve"> [Nota Pavarini: será feita uma outra AGE para aprovação da AFI?]</w:delText>
        </w:r>
      </w:del>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20" w:name="_Toc353291842"/>
      <w:r w:rsidRPr="000F095F">
        <w:rPr>
          <w:sz w:val="24"/>
          <w:szCs w:val="24"/>
          <w:lang w:val="pt-BR"/>
        </w:rPr>
        <w:t>REQUISITOS</w:t>
      </w:r>
      <w:bookmarkEnd w:id="14"/>
      <w:bookmarkEnd w:id="20"/>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 xml:space="preserve">e (ii) o </w:t>
      </w:r>
      <w:r w:rsidR="00AF448A" w:rsidRPr="000F095F">
        <w:rPr>
          <w:lang w:val="pt-BR"/>
        </w:rPr>
        <w:t xml:space="preserve">a ARC Toropar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Toropar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21" w:name="_DV_M23"/>
      <w:bookmarkEnd w:id="21"/>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(ii)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22" w:name="_Toc353291846"/>
      <w:r w:rsidRPr="000F095F">
        <w:rPr>
          <w:color w:val="000000"/>
          <w:u w:val="single"/>
          <w:lang w:val="pt-BR"/>
        </w:rPr>
        <w:t>Registro para Distribuição e Negociação</w:t>
      </w:r>
      <w:bookmarkEnd w:id="22"/>
      <w:r w:rsidR="00881979" w:rsidRPr="000F095F">
        <w:rPr>
          <w:lang w:val="pt-BR"/>
        </w:rPr>
        <w:t>.</w:t>
      </w:r>
      <w:bookmarkStart w:id="23" w:name="_Ref327866363"/>
      <w:r w:rsidR="00881979" w:rsidRPr="000F095F">
        <w:rPr>
          <w:lang w:val="pt-BR"/>
        </w:rPr>
        <w:t xml:space="preserve"> </w:t>
      </w:r>
      <w:bookmarkEnd w:id="23"/>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 xml:space="preserve">Caso a Emissora não providencie os protocolos nos prazos previstos nesta Cláusula, o </w:t>
      </w:r>
      <w:r w:rsidRPr="000F095F">
        <w:rPr>
          <w:lang w:val="pt-BR"/>
        </w:rPr>
        <w:lastRenderedPageBreak/>
        <w:t>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4" w:name="_Toc353291848"/>
      <w:r w:rsidRPr="000F095F">
        <w:rPr>
          <w:sz w:val="24"/>
          <w:szCs w:val="24"/>
          <w:lang w:val="pt-BR"/>
        </w:rPr>
        <w:t>CARACTERÍSTICAS DA EMISSÃO</w:t>
      </w:r>
      <w:bookmarkEnd w:id="24"/>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fabricação de chá mate e outros chás prontos para consumo, fabricação de produtos para infusão (chá, mate etc),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 xml:space="preserve">i) importação de insumos; (ii) produção e distribuição dos produtos da </w:t>
      </w:r>
      <w:r w:rsidR="003451E8" w:rsidRPr="000F095F">
        <w:rPr>
          <w:color w:val="000000"/>
          <w:lang w:val="pt-BR"/>
        </w:rPr>
        <w:t>Emissora</w:t>
      </w:r>
      <w:r w:rsidR="009A78A9" w:rsidRPr="000F095F">
        <w:rPr>
          <w:color w:val="000000"/>
          <w:lang w:val="pt-BR"/>
        </w:rPr>
        <w:t xml:space="preserve">; (iii) ações comerciais para fomento do negócio; (iv)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25" w:name="_Toc351366902"/>
      <w:bookmarkStart w:id="26" w:name="_Toc351366903"/>
      <w:bookmarkEnd w:id="25"/>
      <w:bookmarkEnd w:id="26"/>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Escriturador Mandatário</w:t>
      </w:r>
      <w:r w:rsidRPr="000F095F">
        <w:rPr>
          <w:lang w:val="pt-BR"/>
        </w:rPr>
        <w:t xml:space="preserve">. </w:t>
      </w:r>
      <w:r w:rsidR="00491D0E" w:rsidRPr="000F095F">
        <w:rPr>
          <w:lang w:val="pt-BR"/>
        </w:rPr>
        <w:t xml:space="preserve">O </w:t>
      </w:r>
      <w:r w:rsidR="00491D0E" w:rsidRPr="000F095F">
        <w:rPr>
          <w:bCs/>
          <w:lang w:val="pt-BR"/>
        </w:rPr>
        <w:t xml:space="preserve">Escriturador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r w:rsidR="00491D0E" w:rsidRPr="000F095F">
        <w:rPr>
          <w:bCs/>
          <w:u w:val="single"/>
          <w:lang w:val="pt-BR"/>
        </w:rPr>
        <w:t>Escriturador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Escriturador Mandatário. </w:t>
      </w:r>
      <w:r w:rsidR="003451E8" w:rsidRPr="000F095F">
        <w:rPr>
          <w:lang w:val="pt-BR"/>
        </w:rPr>
        <w:t xml:space="preserve"> </w:t>
      </w:r>
      <w:r w:rsidR="00491D0E" w:rsidRPr="000F095F">
        <w:rPr>
          <w:lang w:val="pt-BR"/>
        </w:rPr>
        <w:t>O Escriturador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7" w:name="_Toc353291857"/>
      <w:r w:rsidRPr="000F095F">
        <w:rPr>
          <w:sz w:val="24"/>
          <w:szCs w:val="24"/>
          <w:lang w:val="pt-BR"/>
        </w:rPr>
        <w:t>CARACTERÍSTICAS DAS DEBÊNTURE</w:t>
      </w:r>
      <w:bookmarkEnd w:id="27"/>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28" w:name="_Toc353291858"/>
      <w:r w:rsidRPr="000F095F">
        <w:rPr>
          <w:color w:val="000000"/>
          <w:u w:val="single"/>
          <w:lang w:val="pt-BR"/>
        </w:rPr>
        <w:t>Características Básicas</w:t>
      </w:r>
      <w:bookmarkEnd w:id="28"/>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2A36CE02"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29" w:author="Guilherme Traub" w:date="2021-08-24T12:55:00Z">
        <w:r w:rsidR="00D87A49" w:rsidRPr="000F095F">
          <w:rPr>
            <w:lang w:val="pt-BR"/>
          </w:rPr>
          <w:delText>24</w:delText>
        </w:r>
      </w:del>
      <w:ins w:id="30" w:author="Guilherme Traub" w:date="2021-08-24T12:55:00Z">
        <w:r w:rsidR="009E4D2B">
          <w:rPr>
            <w:lang w:val="pt-BR"/>
          </w:rPr>
          <w:t>25</w:t>
        </w:r>
      </w:ins>
      <w:r w:rsidR="009E4D2B">
        <w:rPr>
          <w:lang w:val="pt-BR"/>
        </w:rPr>
        <w:t xml:space="preserve"> de agosto</w:t>
      </w:r>
      <w:r w:rsidR="00E3373A" w:rsidRPr="000F095F">
        <w:rPr>
          <w:lang w:val="pt-BR"/>
        </w:rPr>
        <w:t xml:space="preserve"> de 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3247B059"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r w:rsidR="00E3373A" w:rsidRPr="000F095F">
        <w:rPr>
          <w:lang w:val="pt-BR"/>
        </w:rPr>
        <w:t xml:space="preserve">19 de agosto de 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02BD5956"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forconstituíd</w:t>
      </w:r>
      <w:r w:rsidR="00B20E22">
        <w:rPr>
          <w:lang w:val="pt-BR"/>
        </w:rPr>
        <w:t>o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Toropar,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pro rata temporis</w:t>
      </w:r>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31" w:name="_Toc353291860"/>
      <w:r w:rsidRPr="000F095F">
        <w:rPr>
          <w:u w:val="single"/>
          <w:lang w:val="pt-BR"/>
        </w:rPr>
        <w:t>Remuneração das Debêntures</w:t>
      </w:r>
      <w:bookmarkEnd w:id="31"/>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32"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32"/>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r w:rsidRPr="000F095F">
        <w:rPr>
          <w:b/>
          <w:i/>
          <w:lang w:val="pt-BR"/>
        </w:rPr>
        <w:t>VNa = VNe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r w:rsidRPr="000F095F">
        <w:rPr>
          <w:i/>
          <w:lang w:val="pt-BR"/>
        </w:rPr>
        <w:t>VNa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r w:rsidRPr="000F095F">
        <w:rPr>
          <w:i/>
          <w:lang w:val="pt-BR"/>
        </w:rPr>
        <w:t>VNe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r w:rsidRPr="000F095F">
        <w:rPr>
          <w:i/>
          <w:lang w:val="pt-BR"/>
        </w:rPr>
        <w:t>dup = número de dias úteis entre a data de início da rentabilidade ou a última data de aniversário das Debêntures e a data de cálculo, limitado ao número total de dias úteis de vigência do IPCA, sendo “dup” um número inteiro.</w:t>
      </w:r>
    </w:p>
    <w:p w14:paraId="10FCCD0F" w14:textId="14AAAF2D" w:rsidR="00730F51" w:rsidRPr="000F095F" w:rsidRDefault="00730F51" w:rsidP="000F095F">
      <w:pPr>
        <w:spacing w:line="276" w:lineRule="auto"/>
        <w:jc w:val="both"/>
        <w:rPr>
          <w:i/>
          <w:lang w:val="pt-BR"/>
        </w:rPr>
      </w:pPr>
      <w:r w:rsidRPr="000F095F">
        <w:rPr>
          <w:i/>
          <w:lang w:val="pt-BR"/>
        </w:rPr>
        <w:t>dut = número de dias úteis contados entre a última e a próxima data de aniversário das Debêntures, sendo “dut”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(ii) Considera-se “data de aniversário” todo dia 15 (quinze) de cada mês; caso a referida data não seja dia útil, o primeiro dia útil subsequente;  (iii) Considera-se como mês de atualização o período mensal compreendido entre duas datas de aniversários consecutivas das Debêntures; (iv) O fator resultante da expressão: é considerado com 8 (oito) casas decimais, sem arredondamento; (v) O produtório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rios devidos, calculados pro rata temporis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33"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33"/>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J = VNa x (Fator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r w:rsidRPr="000F095F">
        <w:rPr>
          <w:i/>
          <w:lang w:val="pt-BR"/>
        </w:rPr>
        <w:t>VNa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34" w:name="_Hlk78909816"/>
      <w:r w:rsidRPr="000F095F">
        <w:rPr>
          <w:lang w:val="pt-BR"/>
        </w:rPr>
        <w:t>As Debêntures terão carência de 12 (doze) meses para pagamento de principal e de 6 (seis) meses para pagamento de Juros, sempre a contar da Data de Emissão.</w:t>
      </w:r>
    </w:p>
    <w:bookmarkEnd w:id="34"/>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35"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35"/>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A80DD1"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r w:rsidRPr="009E4D2B">
              <w:rPr>
                <w:b/>
                <w:color w:val="000000"/>
                <w:sz w:val="18"/>
              </w:rPr>
              <w:t>Datas</w:t>
            </w:r>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r w:rsidRPr="009E4D2B">
              <w:rPr>
                <w:b/>
                <w:color w:val="000000"/>
                <w:sz w:val="18"/>
              </w:rPr>
              <w:t>Pagamento de Juros</w:t>
            </w:r>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Percentual do saldo do Valor Nominal Atualizado a ser Amortizado</w:t>
            </w:r>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77777777" w:rsidR="000911EA" w:rsidRPr="009E4D2B" w:rsidRDefault="000911EA" w:rsidP="009E4D2B">
            <w:pPr>
              <w:spacing w:line="276" w:lineRule="auto"/>
              <w:jc w:val="center"/>
              <w:rPr>
                <w:color w:val="000000"/>
                <w:sz w:val="18"/>
              </w:rPr>
            </w:pPr>
            <w:r w:rsidRPr="009E4D2B">
              <w:rPr>
                <w:color w:val="000000"/>
                <w:sz w:val="18"/>
              </w:rPr>
              <w:t>19/03/2022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77777777" w:rsidR="000911EA" w:rsidRPr="009E4D2B" w:rsidRDefault="000911EA" w:rsidP="009E4D2B">
            <w:pPr>
              <w:spacing w:line="276" w:lineRule="auto"/>
              <w:jc w:val="center"/>
              <w:rPr>
                <w:color w:val="000000"/>
                <w:sz w:val="18"/>
              </w:rPr>
            </w:pPr>
            <w:r w:rsidRPr="009E4D2B">
              <w:rPr>
                <w:color w:val="000000"/>
                <w:sz w:val="18"/>
              </w:rPr>
              <w:t>19/04/2022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77777777" w:rsidR="000911EA" w:rsidRPr="009E4D2B" w:rsidRDefault="000911EA" w:rsidP="009E4D2B">
            <w:pPr>
              <w:spacing w:line="276" w:lineRule="auto"/>
              <w:jc w:val="center"/>
              <w:rPr>
                <w:color w:val="000000"/>
                <w:sz w:val="18"/>
              </w:rPr>
            </w:pPr>
            <w:r w:rsidRPr="009E4D2B">
              <w:rPr>
                <w:color w:val="000000"/>
                <w:sz w:val="18"/>
              </w:rPr>
              <w:t>19/05/2022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77777777" w:rsidR="000911EA" w:rsidRPr="009E4D2B" w:rsidRDefault="000911EA" w:rsidP="009E4D2B">
            <w:pPr>
              <w:spacing w:line="276" w:lineRule="auto"/>
              <w:jc w:val="center"/>
              <w:rPr>
                <w:color w:val="000000"/>
                <w:sz w:val="18"/>
              </w:rPr>
            </w:pPr>
            <w:r w:rsidRPr="009E4D2B">
              <w:rPr>
                <w:color w:val="000000"/>
                <w:sz w:val="18"/>
              </w:rPr>
              <w:t>19/06/2022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77777777" w:rsidR="000911EA" w:rsidRPr="009E4D2B" w:rsidRDefault="000911EA" w:rsidP="009E4D2B">
            <w:pPr>
              <w:spacing w:line="276" w:lineRule="auto"/>
              <w:jc w:val="center"/>
              <w:rPr>
                <w:color w:val="000000"/>
                <w:sz w:val="18"/>
              </w:rPr>
            </w:pPr>
            <w:r w:rsidRPr="009E4D2B">
              <w:rPr>
                <w:color w:val="000000"/>
                <w:sz w:val="18"/>
              </w:rPr>
              <w:t>19/07/2022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77777777" w:rsidR="000911EA" w:rsidRPr="009E4D2B" w:rsidRDefault="000911EA" w:rsidP="009E4D2B">
            <w:pPr>
              <w:spacing w:line="276" w:lineRule="auto"/>
              <w:jc w:val="center"/>
              <w:rPr>
                <w:color w:val="000000"/>
                <w:sz w:val="18"/>
              </w:rPr>
            </w:pPr>
            <w:r w:rsidRPr="009E4D2B">
              <w:rPr>
                <w:color w:val="000000"/>
                <w:sz w:val="18"/>
              </w:rPr>
              <w:t>19/08/2022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7777777" w:rsidR="000911EA" w:rsidRPr="009E4D2B" w:rsidRDefault="000911EA" w:rsidP="009E4D2B">
            <w:pPr>
              <w:spacing w:line="276" w:lineRule="auto"/>
              <w:jc w:val="center"/>
              <w:rPr>
                <w:color w:val="000000"/>
                <w:sz w:val="18"/>
              </w:rPr>
            </w:pPr>
            <w:r w:rsidRPr="009E4D2B">
              <w:rPr>
                <w:color w:val="000000"/>
                <w:sz w:val="18"/>
              </w:rPr>
              <w:t>19/09/2022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77777777" w:rsidR="000911EA" w:rsidRPr="009E4D2B" w:rsidRDefault="000911EA" w:rsidP="009E4D2B">
            <w:pPr>
              <w:spacing w:line="276" w:lineRule="auto"/>
              <w:jc w:val="center"/>
              <w:rPr>
                <w:color w:val="000000"/>
                <w:sz w:val="18"/>
              </w:rPr>
            </w:pPr>
            <w:r w:rsidRPr="009E4D2B">
              <w:rPr>
                <w:color w:val="000000"/>
                <w:sz w:val="18"/>
              </w:rPr>
              <w:t>19/10/2022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9E4D2B" w:rsidRDefault="000911EA" w:rsidP="009E4D2B">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77777777" w:rsidR="000911EA" w:rsidRPr="009E4D2B" w:rsidRDefault="000911EA" w:rsidP="009E4D2B">
            <w:pPr>
              <w:spacing w:line="276" w:lineRule="auto"/>
              <w:jc w:val="center"/>
              <w:rPr>
                <w:color w:val="000000"/>
                <w:sz w:val="18"/>
              </w:rPr>
            </w:pPr>
            <w:r w:rsidRPr="009E4D2B">
              <w:rPr>
                <w:color w:val="000000"/>
                <w:sz w:val="18"/>
              </w:rPr>
              <w:t>19/11/2022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9E4D2B" w:rsidRDefault="000911EA" w:rsidP="009E4D2B">
            <w:pPr>
              <w:spacing w:line="276" w:lineRule="auto"/>
              <w:jc w:val="center"/>
              <w:rPr>
                <w:color w:val="000000"/>
                <w:sz w:val="18"/>
              </w:rPr>
            </w:pPr>
            <w:r w:rsidRPr="009E4D2B">
              <w:rPr>
                <w:color w:val="000000"/>
                <w:sz w:val="18"/>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9E4D2B" w:rsidRDefault="000911EA" w:rsidP="009E4D2B">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77777777" w:rsidR="000911EA" w:rsidRPr="009E4D2B" w:rsidRDefault="000911EA" w:rsidP="009E4D2B">
            <w:pPr>
              <w:spacing w:line="276" w:lineRule="auto"/>
              <w:jc w:val="center"/>
              <w:rPr>
                <w:color w:val="000000"/>
                <w:sz w:val="18"/>
              </w:rPr>
            </w:pPr>
            <w:r w:rsidRPr="009E4D2B">
              <w:rPr>
                <w:color w:val="000000"/>
                <w:sz w:val="18"/>
              </w:rPr>
              <w:t>19/12/2022</w:t>
            </w:r>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9E4D2B" w:rsidRDefault="000911EA" w:rsidP="009E4D2B">
            <w:pPr>
              <w:spacing w:line="276" w:lineRule="auto"/>
              <w:jc w:val="center"/>
              <w:rPr>
                <w:color w:val="000000"/>
                <w:sz w:val="18"/>
              </w:rPr>
            </w:pPr>
            <w:r w:rsidRPr="009E4D2B">
              <w:rPr>
                <w:color w:val="000000"/>
                <w:sz w:val="18"/>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9E4D2B" w:rsidRDefault="000911EA" w:rsidP="009E4D2B">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77777777" w:rsidR="000911EA" w:rsidRPr="009E4D2B" w:rsidRDefault="000911EA" w:rsidP="009E4D2B">
            <w:pPr>
              <w:spacing w:line="276" w:lineRule="auto"/>
              <w:jc w:val="center"/>
              <w:rPr>
                <w:color w:val="000000"/>
                <w:sz w:val="18"/>
              </w:rPr>
            </w:pPr>
            <w:r w:rsidRPr="009E4D2B">
              <w:rPr>
                <w:color w:val="000000"/>
                <w:sz w:val="18"/>
              </w:rPr>
              <w:t>19/01/2023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9E4D2B" w:rsidRDefault="000911EA" w:rsidP="009E4D2B">
            <w:pPr>
              <w:spacing w:line="276" w:lineRule="auto"/>
              <w:jc w:val="center"/>
              <w:rPr>
                <w:color w:val="000000"/>
                <w:sz w:val="18"/>
              </w:rPr>
            </w:pPr>
            <w:r w:rsidRPr="009E4D2B">
              <w:rPr>
                <w:color w:val="000000"/>
                <w:sz w:val="18"/>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9E4D2B" w:rsidRDefault="000911EA" w:rsidP="009E4D2B">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77777777" w:rsidR="000911EA" w:rsidRPr="009E4D2B" w:rsidRDefault="000911EA" w:rsidP="009E4D2B">
            <w:pPr>
              <w:spacing w:line="276" w:lineRule="auto"/>
              <w:jc w:val="center"/>
              <w:rPr>
                <w:color w:val="000000"/>
                <w:sz w:val="18"/>
              </w:rPr>
            </w:pPr>
            <w:r w:rsidRPr="009E4D2B">
              <w:rPr>
                <w:color w:val="000000"/>
                <w:sz w:val="18"/>
              </w:rPr>
              <w:t>19/02/2023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9E4D2B" w:rsidRDefault="000911EA" w:rsidP="009E4D2B">
            <w:pPr>
              <w:spacing w:line="276" w:lineRule="auto"/>
              <w:jc w:val="center"/>
              <w:rPr>
                <w:color w:val="000000"/>
                <w:sz w:val="18"/>
              </w:rPr>
            </w:pPr>
            <w:r w:rsidRPr="009E4D2B">
              <w:rPr>
                <w:color w:val="000000"/>
                <w:sz w:val="18"/>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9E4D2B" w:rsidRDefault="000911EA" w:rsidP="009E4D2B">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77777777" w:rsidR="000911EA" w:rsidRPr="009E4D2B" w:rsidRDefault="000911EA" w:rsidP="009E4D2B">
            <w:pPr>
              <w:spacing w:line="276" w:lineRule="auto"/>
              <w:jc w:val="center"/>
              <w:rPr>
                <w:color w:val="000000"/>
                <w:sz w:val="18"/>
              </w:rPr>
            </w:pPr>
            <w:r w:rsidRPr="009E4D2B">
              <w:rPr>
                <w:color w:val="000000"/>
                <w:sz w:val="18"/>
              </w:rPr>
              <w:t>19/03/2023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9E4D2B" w:rsidRDefault="000911EA" w:rsidP="009E4D2B">
            <w:pPr>
              <w:spacing w:line="276" w:lineRule="auto"/>
              <w:jc w:val="center"/>
              <w:rPr>
                <w:color w:val="000000"/>
                <w:sz w:val="18"/>
              </w:rPr>
            </w:pPr>
            <w:r w:rsidRPr="009E4D2B">
              <w:rPr>
                <w:color w:val="000000"/>
                <w:sz w:val="18"/>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9E4D2B" w:rsidRDefault="000911EA" w:rsidP="009E4D2B">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77777777" w:rsidR="000911EA" w:rsidRPr="009E4D2B" w:rsidRDefault="000911EA" w:rsidP="009E4D2B">
            <w:pPr>
              <w:spacing w:line="276" w:lineRule="auto"/>
              <w:jc w:val="center"/>
              <w:rPr>
                <w:color w:val="000000"/>
                <w:sz w:val="18"/>
              </w:rPr>
            </w:pPr>
            <w:r w:rsidRPr="009E4D2B">
              <w:rPr>
                <w:color w:val="000000"/>
                <w:sz w:val="18"/>
              </w:rPr>
              <w:t>19/04/2023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9E4D2B" w:rsidRDefault="000911EA" w:rsidP="009E4D2B">
            <w:pPr>
              <w:spacing w:line="276" w:lineRule="auto"/>
              <w:jc w:val="center"/>
              <w:rPr>
                <w:color w:val="000000"/>
                <w:sz w:val="18"/>
              </w:rPr>
            </w:pPr>
            <w:r w:rsidRPr="009E4D2B">
              <w:rPr>
                <w:color w:val="000000"/>
                <w:sz w:val="18"/>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9E4D2B" w:rsidRDefault="000911EA" w:rsidP="009E4D2B">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77777777" w:rsidR="000911EA" w:rsidRPr="009E4D2B" w:rsidRDefault="000911EA" w:rsidP="009E4D2B">
            <w:pPr>
              <w:spacing w:line="276" w:lineRule="auto"/>
              <w:jc w:val="center"/>
              <w:rPr>
                <w:color w:val="000000"/>
                <w:sz w:val="18"/>
              </w:rPr>
            </w:pPr>
            <w:r w:rsidRPr="009E4D2B">
              <w:rPr>
                <w:color w:val="000000"/>
                <w:sz w:val="18"/>
              </w:rPr>
              <w:t>19/05/2023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9E4D2B" w:rsidRDefault="000911EA" w:rsidP="009E4D2B">
            <w:pPr>
              <w:spacing w:line="276" w:lineRule="auto"/>
              <w:jc w:val="center"/>
              <w:rPr>
                <w:color w:val="000000"/>
                <w:sz w:val="18"/>
              </w:rPr>
            </w:pPr>
            <w:r w:rsidRPr="009E4D2B">
              <w:rPr>
                <w:color w:val="000000"/>
                <w:sz w:val="18"/>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9E4D2B" w:rsidRDefault="000911EA" w:rsidP="009E4D2B">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77777777" w:rsidR="000911EA" w:rsidRPr="009E4D2B" w:rsidRDefault="000911EA" w:rsidP="009E4D2B">
            <w:pPr>
              <w:spacing w:line="276" w:lineRule="auto"/>
              <w:jc w:val="center"/>
              <w:rPr>
                <w:color w:val="000000"/>
                <w:sz w:val="18"/>
              </w:rPr>
            </w:pPr>
            <w:r w:rsidRPr="009E4D2B">
              <w:rPr>
                <w:color w:val="000000"/>
                <w:sz w:val="18"/>
              </w:rPr>
              <w:t>19/06/2023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9E4D2B" w:rsidRDefault="000911EA" w:rsidP="009E4D2B">
            <w:pPr>
              <w:spacing w:line="276" w:lineRule="auto"/>
              <w:jc w:val="center"/>
              <w:rPr>
                <w:color w:val="000000"/>
                <w:sz w:val="18"/>
              </w:rPr>
            </w:pPr>
            <w:r w:rsidRPr="009E4D2B">
              <w:rPr>
                <w:color w:val="000000"/>
                <w:sz w:val="18"/>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9E4D2B" w:rsidRDefault="000911EA" w:rsidP="009E4D2B">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77777777" w:rsidR="000911EA" w:rsidRPr="009E4D2B" w:rsidRDefault="000911EA" w:rsidP="009E4D2B">
            <w:pPr>
              <w:spacing w:line="276" w:lineRule="auto"/>
              <w:jc w:val="center"/>
              <w:rPr>
                <w:color w:val="000000"/>
                <w:sz w:val="18"/>
              </w:rPr>
            </w:pPr>
            <w:r w:rsidRPr="009E4D2B">
              <w:rPr>
                <w:color w:val="000000"/>
                <w:sz w:val="18"/>
              </w:rPr>
              <w:t>19/07/2023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9E4D2B" w:rsidRDefault="000911EA" w:rsidP="009E4D2B">
            <w:pPr>
              <w:spacing w:line="276" w:lineRule="auto"/>
              <w:jc w:val="center"/>
              <w:rPr>
                <w:color w:val="000000"/>
                <w:sz w:val="18"/>
              </w:rPr>
            </w:pPr>
            <w:r w:rsidRPr="009E4D2B">
              <w:rPr>
                <w:color w:val="000000"/>
                <w:sz w:val="18"/>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9E4D2B" w:rsidRDefault="000911EA" w:rsidP="009E4D2B">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77777777" w:rsidR="000911EA" w:rsidRPr="009E4D2B" w:rsidRDefault="000911EA" w:rsidP="009E4D2B">
            <w:pPr>
              <w:spacing w:line="276" w:lineRule="auto"/>
              <w:jc w:val="center"/>
              <w:rPr>
                <w:color w:val="000000"/>
                <w:sz w:val="18"/>
              </w:rPr>
            </w:pPr>
            <w:r w:rsidRPr="009E4D2B">
              <w:rPr>
                <w:color w:val="000000"/>
                <w:sz w:val="18"/>
              </w:rPr>
              <w:t>19/08/2023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9E4D2B" w:rsidRDefault="000911EA" w:rsidP="009E4D2B">
            <w:pPr>
              <w:spacing w:line="276" w:lineRule="auto"/>
              <w:jc w:val="center"/>
              <w:rPr>
                <w:color w:val="000000"/>
                <w:sz w:val="18"/>
              </w:rPr>
            </w:pPr>
            <w:r w:rsidRPr="009E4D2B">
              <w:rPr>
                <w:color w:val="000000"/>
                <w:sz w:val="18"/>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9E4D2B" w:rsidRDefault="000911EA" w:rsidP="009E4D2B">
            <w:pPr>
              <w:spacing w:line="276" w:lineRule="auto"/>
              <w:jc w:val="center"/>
              <w:rPr>
                <w:color w:val="000000"/>
                <w:sz w:val="18"/>
              </w:rPr>
            </w:pPr>
            <w:r w:rsidRPr="009E4D2B">
              <w:rPr>
                <w:color w:val="000000"/>
                <w:sz w:val="18"/>
              </w:rPr>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77777777" w:rsidR="000911EA" w:rsidRPr="009E4D2B" w:rsidRDefault="000911EA" w:rsidP="009E4D2B">
            <w:pPr>
              <w:spacing w:line="276" w:lineRule="auto"/>
              <w:jc w:val="center"/>
              <w:rPr>
                <w:color w:val="000000"/>
                <w:sz w:val="18"/>
              </w:rPr>
            </w:pPr>
            <w:r w:rsidRPr="009E4D2B">
              <w:rPr>
                <w:color w:val="000000"/>
                <w:sz w:val="18"/>
              </w:rPr>
              <w:t>19/09/2023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9E4D2B" w:rsidRDefault="000911EA" w:rsidP="009E4D2B">
            <w:pPr>
              <w:spacing w:line="276" w:lineRule="auto"/>
              <w:jc w:val="center"/>
              <w:rPr>
                <w:color w:val="000000"/>
                <w:sz w:val="18"/>
              </w:rPr>
            </w:pPr>
            <w:r w:rsidRPr="009E4D2B">
              <w:rPr>
                <w:color w:val="000000"/>
                <w:sz w:val="18"/>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9E4D2B" w:rsidRDefault="000911EA" w:rsidP="009E4D2B">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77777777" w:rsidR="000911EA" w:rsidRPr="009E4D2B" w:rsidRDefault="000911EA" w:rsidP="009E4D2B">
            <w:pPr>
              <w:spacing w:line="276" w:lineRule="auto"/>
              <w:jc w:val="center"/>
              <w:rPr>
                <w:color w:val="000000"/>
                <w:sz w:val="18"/>
              </w:rPr>
            </w:pPr>
            <w:r w:rsidRPr="009E4D2B">
              <w:rPr>
                <w:color w:val="000000"/>
                <w:sz w:val="18"/>
              </w:rPr>
              <w:t>19/10/2023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9E4D2B" w:rsidRDefault="000911EA" w:rsidP="009E4D2B">
            <w:pPr>
              <w:spacing w:line="276" w:lineRule="auto"/>
              <w:jc w:val="center"/>
              <w:rPr>
                <w:color w:val="000000"/>
                <w:sz w:val="18"/>
              </w:rPr>
            </w:pPr>
            <w:r w:rsidRPr="009E4D2B">
              <w:rPr>
                <w:color w:val="000000"/>
                <w:sz w:val="18"/>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9E4D2B" w:rsidRDefault="000911EA" w:rsidP="009E4D2B">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77777777" w:rsidR="000911EA" w:rsidRPr="009E4D2B" w:rsidRDefault="000911EA" w:rsidP="009E4D2B">
            <w:pPr>
              <w:spacing w:line="276" w:lineRule="auto"/>
              <w:jc w:val="center"/>
              <w:rPr>
                <w:color w:val="000000"/>
                <w:sz w:val="18"/>
              </w:rPr>
            </w:pPr>
            <w:r w:rsidRPr="009E4D2B">
              <w:rPr>
                <w:color w:val="000000"/>
                <w:sz w:val="18"/>
              </w:rPr>
              <w:t>19/11/2023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9E4D2B" w:rsidRDefault="000911EA" w:rsidP="009E4D2B">
            <w:pPr>
              <w:spacing w:line="276" w:lineRule="auto"/>
              <w:jc w:val="center"/>
              <w:rPr>
                <w:color w:val="000000"/>
                <w:sz w:val="18"/>
              </w:rPr>
            </w:pPr>
            <w:r w:rsidRPr="009E4D2B">
              <w:rPr>
                <w:color w:val="000000"/>
                <w:sz w:val="18"/>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9E4D2B" w:rsidRDefault="000911EA" w:rsidP="009E4D2B">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77777777" w:rsidR="000911EA" w:rsidRPr="009E4D2B" w:rsidRDefault="000911EA" w:rsidP="009E4D2B">
            <w:pPr>
              <w:spacing w:line="276" w:lineRule="auto"/>
              <w:jc w:val="center"/>
              <w:rPr>
                <w:color w:val="000000"/>
                <w:sz w:val="18"/>
              </w:rPr>
            </w:pPr>
            <w:r w:rsidRPr="009E4D2B">
              <w:rPr>
                <w:color w:val="000000"/>
                <w:sz w:val="18"/>
              </w:rPr>
              <w:t>19/12/2023</w:t>
            </w:r>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9E4D2B" w:rsidRDefault="000911EA" w:rsidP="009E4D2B">
            <w:pPr>
              <w:spacing w:line="276" w:lineRule="auto"/>
              <w:jc w:val="center"/>
              <w:rPr>
                <w:color w:val="000000"/>
                <w:sz w:val="18"/>
              </w:rPr>
            </w:pPr>
            <w:r w:rsidRPr="009E4D2B">
              <w:rPr>
                <w:color w:val="000000"/>
                <w:sz w:val="18"/>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9E4D2B" w:rsidRDefault="000911EA" w:rsidP="009E4D2B">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77777777" w:rsidR="000911EA" w:rsidRPr="009E4D2B" w:rsidRDefault="000911EA" w:rsidP="009E4D2B">
            <w:pPr>
              <w:spacing w:line="276" w:lineRule="auto"/>
              <w:jc w:val="center"/>
              <w:rPr>
                <w:color w:val="000000"/>
                <w:sz w:val="18"/>
              </w:rPr>
            </w:pPr>
            <w:r w:rsidRPr="009E4D2B">
              <w:rPr>
                <w:color w:val="000000"/>
                <w:sz w:val="18"/>
              </w:rPr>
              <w:t>19/01/2024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9E4D2B" w:rsidRDefault="000911EA" w:rsidP="009E4D2B">
            <w:pPr>
              <w:spacing w:line="276" w:lineRule="auto"/>
              <w:jc w:val="center"/>
              <w:rPr>
                <w:color w:val="000000"/>
                <w:sz w:val="18"/>
              </w:rPr>
            </w:pPr>
            <w:r w:rsidRPr="009E4D2B">
              <w:rPr>
                <w:color w:val="000000"/>
                <w:sz w:val="18"/>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9E4D2B" w:rsidRDefault="000911EA" w:rsidP="009E4D2B">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77777777" w:rsidR="000911EA" w:rsidRPr="009E4D2B" w:rsidRDefault="000911EA" w:rsidP="009E4D2B">
            <w:pPr>
              <w:spacing w:line="276" w:lineRule="auto"/>
              <w:jc w:val="center"/>
              <w:rPr>
                <w:color w:val="000000"/>
                <w:sz w:val="18"/>
              </w:rPr>
            </w:pPr>
            <w:r w:rsidRPr="009E4D2B">
              <w:rPr>
                <w:color w:val="000000"/>
                <w:sz w:val="18"/>
              </w:rPr>
              <w:t>19/02/2024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9E4D2B" w:rsidRDefault="000911EA" w:rsidP="009E4D2B">
            <w:pPr>
              <w:spacing w:line="276" w:lineRule="auto"/>
              <w:jc w:val="center"/>
              <w:rPr>
                <w:color w:val="000000"/>
                <w:sz w:val="18"/>
              </w:rPr>
            </w:pPr>
            <w:r w:rsidRPr="009E4D2B">
              <w:rPr>
                <w:color w:val="000000"/>
                <w:sz w:val="18"/>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9E4D2B" w:rsidRDefault="000911EA" w:rsidP="009E4D2B">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77777777" w:rsidR="000911EA" w:rsidRPr="009E4D2B" w:rsidRDefault="000911EA" w:rsidP="009E4D2B">
            <w:pPr>
              <w:spacing w:line="276" w:lineRule="auto"/>
              <w:jc w:val="center"/>
              <w:rPr>
                <w:color w:val="000000"/>
                <w:sz w:val="18"/>
              </w:rPr>
            </w:pPr>
            <w:r w:rsidRPr="009E4D2B">
              <w:rPr>
                <w:color w:val="000000"/>
                <w:sz w:val="18"/>
              </w:rPr>
              <w:t>19/03/2024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9E4D2B" w:rsidRDefault="000911EA" w:rsidP="009E4D2B">
            <w:pPr>
              <w:spacing w:line="276" w:lineRule="auto"/>
              <w:jc w:val="center"/>
              <w:rPr>
                <w:color w:val="000000"/>
                <w:sz w:val="18"/>
              </w:rPr>
            </w:pPr>
            <w:r w:rsidRPr="009E4D2B">
              <w:rPr>
                <w:color w:val="000000"/>
                <w:sz w:val="18"/>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9E4D2B" w:rsidRDefault="000911EA" w:rsidP="009E4D2B">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77777777" w:rsidR="000911EA" w:rsidRPr="009E4D2B" w:rsidRDefault="000911EA" w:rsidP="009E4D2B">
            <w:pPr>
              <w:spacing w:line="276" w:lineRule="auto"/>
              <w:jc w:val="center"/>
              <w:rPr>
                <w:color w:val="000000"/>
                <w:sz w:val="18"/>
              </w:rPr>
            </w:pPr>
            <w:r w:rsidRPr="009E4D2B">
              <w:rPr>
                <w:color w:val="000000"/>
                <w:sz w:val="18"/>
              </w:rPr>
              <w:t>19/04/2024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9E4D2B" w:rsidRDefault="000911EA" w:rsidP="009E4D2B">
            <w:pPr>
              <w:spacing w:line="276" w:lineRule="auto"/>
              <w:jc w:val="center"/>
              <w:rPr>
                <w:color w:val="000000"/>
                <w:sz w:val="18"/>
              </w:rPr>
            </w:pPr>
            <w:r w:rsidRPr="009E4D2B">
              <w:rPr>
                <w:color w:val="000000"/>
                <w:sz w:val="18"/>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9E4D2B" w:rsidRDefault="000911EA" w:rsidP="009E4D2B">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77777777" w:rsidR="000911EA" w:rsidRPr="009E4D2B" w:rsidRDefault="000911EA" w:rsidP="009E4D2B">
            <w:pPr>
              <w:spacing w:line="276" w:lineRule="auto"/>
              <w:jc w:val="center"/>
              <w:rPr>
                <w:color w:val="000000"/>
                <w:sz w:val="18"/>
              </w:rPr>
            </w:pPr>
            <w:r w:rsidRPr="009E4D2B">
              <w:rPr>
                <w:color w:val="000000"/>
                <w:sz w:val="18"/>
              </w:rPr>
              <w:t>19/05/2024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9E4D2B" w:rsidRDefault="000911EA" w:rsidP="009E4D2B">
            <w:pPr>
              <w:spacing w:line="276" w:lineRule="auto"/>
              <w:jc w:val="center"/>
              <w:rPr>
                <w:color w:val="000000"/>
                <w:sz w:val="18"/>
              </w:rPr>
            </w:pPr>
            <w:r w:rsidRPr="009E4D2B">
              <w:rPr>
                <w:color w:val="000000"/>
                <w:sz w:val="18"/>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9E4D2B" w:rsidRDefault="000911EA" w:rsidP="009E4D2B">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77777777" w:rsidR="000911EA" w:rsidRPr="009E4D2B" w:rsidRDefault="000911EA" w:rsidP="009E4D2B">
            <w:pPr>
              <w:spacing w:line="276" w:lineRule="auto"/>
              <w:jc w:val="center"/>
              <w:rPr>
                <w:color w:val="000000"/>
                <w:sz w:val="18"/>
              </w:rPr>
            </w:pPr>
            <w:r w:rsidRPr="009E4D2B">
              <w:rPr>
                <w:color w:val="000000"/>
                <w:sz w:val="18"/>
              </w:rPr>
              <w:t>19/06/2024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9E4D2B" w:rsidRDefault="000911EA" w:rsidP="009E4D2B">
            <w:pPr>
              <w:spacing w:line="276" w:lineRule="auto"/>
              <w:jc w:val="center"/>
              <w:rPr>
                <w:color w:val="000000"/>
                <w:sz w:val="18"/>
              </w:rPr>
            </w:pPr>
            <w:r w:rsidRPr="009E4D2B">
              <w:rPr>
                <w:color w:val="000000"/>
                <w:sz w:val="18"/>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9E4D2B" w:rsidRDefault="000911EA" w:rsidP="009E4D2B">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77777777" w:rsidR="000911EA" w:rsidRPr="009E4D2B" w:rsidRDefault="000911EA" w:rsidP="009E4D2B">
            <w:pPr>
              <w:spacing w:line="276" w:lineRule="auto"/>
              <w:jc w:val="center"/>
              <w:rPr>
                <w:color w:val="000000"/>
                <w:sz w:val="18"/>
              </w:rPr>
            </w:pPr>
            <w:r w:rsidRPr="009E4D2B">
              <w:rPr>
                <w:color w:val="000000"/>
                <w:sz w:val="18"/>
              </w:rPr>
              <w:t>19/07/2024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9E4D2B" w:rsidRDefault="000911EA" w:rsidP="009E4D2B">
            <w:pPr>
              <w:spacing w:line="276" w:lineRule="auto"/>
              <w:jc w:val="center"/>
              <w:rPr>
                <w:color w:val="000000"/>
                <w:sz w:val="18"/>
              </w:rPr>
            </w:pPr>
            <w:r w:rsidRPr="009E4D2B">
              <w:rPr>
                <w:color w:val="000000"/>
                <w:sz w:val="18"/>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9E4D2B" w:rsidRDefault="000911EA" w:rsidP="009E4D2B">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9E4D2B" w:rsidRDefault="000911EA" w:rsidP="009E4D2B">
            <w:pPr>
              <w:spacing w:line="276" w:lineRule="auto"/>
              <w:jc w:val="center"/>
              <w:rPr>
                <w:color w:val="000000"/>
                <w:sz w:val="18"/>
              </w:rPr>
            </w:pPr>
            <w:r w:rsidRPr="009E4D2B">
              <w:rPr>
                <w:color w:val="000000"/>
                <w:sz w:val="18"/>
              </w:rPr>
              <w:t>Data de Vencimento</w:t>
            </w:r>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9E4D2B" w:rsidRDefault="000911EA" w:rsidP="009E4D2B">
            <w:pPr>
              <w:spacing w:line="276" w:lineRule="auto"/>
              <w:jc w:val="center"/>
              <w:rPr>
                <w:color w:val="000000"/>
                <w:sz w:val="18"/>
              </w:rPr>
            </w:pPr>
            <w:r w:rsidRPr="009E4D2B">
              <w:rPr>
                <w:color w:val="000000"/>
                <w:sz w:val="18"/>
              </w:rPr>
              <w:t>100,0000%</w:t>
            </w:r>
          </w:p>
        </w:tc>
      </w:tr>
    </w:tbl>
    <w:p w14:paraId="032A78A7" w14:textId="77777777" w:rsidR="00AF0576" w:rsidRPr="000F095F" w:rsidRDefault="00AF0576" w:rsidP="000F095F">
      <w:pPr>
        <w:spacing w:line="276" w:lineRule="auto"/>
        <w:jc w:val="both"/>
        <w:rPr>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r w:rsidRPr="000F095F">
        <w:rPr>
          <w:lang w:val="pt-BR"/>
        </w:rPr>
        <w:t>Escriturador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r w:rsidR="00A80DD1">
        <w:fldChar w:fldCharType="begin"/>
      </w:r>
      <w:r w:rsidR="00A80DD1">
        <w:rPr>
          <w:rPrChange w:id="36" w:author="Guilherme Traub" w:date="2021-08-24T12:55:00Z">
            <w:rPr>
              <w:lang w:val="pt-BR"/>
            </w:rPr>
          </w:rPrChange>
        </w:rPr>
        <w:instrText xml:space="preserve"> HYPERLINK "http://www.tropicalbr.com" </w:instrText>
      </w:r>
      <w:r w:rsidR="00A80DD1">
        <w:fldChar w:fldCharType="separate"/>
      </w:r>
      <w:r w:rsidR="00963DF8" w:rsidRPr="000F095F">
        <w:rPr>
          <w:rStyle w:val="Hyperlink"/>
          <w:lang w:val="pt-BR"/>
        </w:rPr>
        <w:t>www.tropicalbr.com</w:t>
      </w:r>
      <w:r w:rsidR="00A80DD1">
        <w:rPr>
          <w:rStyle w:val="Hyperlink"/>
          <w:lang w:val="pt-BR"/>
        </w:rPr>
        <w:fldChar w:fldCharType="end"/>
      </w:r>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24F57845"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 xml:space="preserve">No prazo de até 60 (sessenta) dias a contar da celebração da presente Escritura de Emissão, os instrumentos contratuais abaixo </w:t>
      </w:r>
      <w:r w:rsidR="00B20E22">
        <w:rPr>
          <w:lang w:val="pt-BR"/>
        </w:rPr>
        <w:t xml:space="preserve">(“Garantias Reais”) </w:t>
      </w:r>
      <w:r w:rsidRPr="000F095F">
        <w:rPr>
          <w:lang w:val="pt-BR"/>
        </w:rPr>
        <w:t xml:space="preserve">deverão ser celebrados e devidamente registrados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1389ECC2"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por meio do qual será constituída a alienação fiduciária em garantia à presente Emissão do [</w:t>
      </w:r>
      <w:r w:rsidR="00723F5A" w:rsidRPr="000F095F">
        <w:rPr>
          <w:rFonts w:ascii="Times New Roman" w:hAnsi="Times New Roman"/>
          <w:szCs w:val="24"/>
          <w:highlight w:val="yellow"/>
        </w:rPr>
        <w:t>imóvel</w:t>
      </w:r>
      <w:r w:rsidR="00E1404A" w:rsidRPr="000F095F">
        <w:rPr>
          <w:rFonts w:ascii="Times New Roman" w:hAnsi="Times New Roman"/>
          <w:szCs w:val="24"/>
        </w:rPr>
        <w:t>]</w:t>
      </w:r>
      <w:r w:rsidR="003540CA" w:rsidRPr="000F095F">
        <w:rPr>
          <w:rFonts w:ascii="Times New Roman" w:hAnsi="Times New Roman"/>
          <w:szCs w:val="24"/>
        </w:rPr>
        <w:t xml:space="preserve"> objeto da matrícula [</w:t>
      </w:r>
      <w:r w:rsidR="00723F5A" w:rsidRPr="000F095F">
        <w:rPr>
          <w:rFonts w:ascii="Times New Roman" w:hAnsi="Times New Roman"/>
          <w:szCs w:val="24"/>
          <w:highlight w:val="yellow"/>
        </w:rPr>
        <w:t>---</w:t>
      </w:r>
      <w:r w:rsidR="003540CA" w:rsidRPr="000F095F">
        <w:rPr>
          <w:rFonts w:ascii="Times New Roman" w:hAnsi="Times New Roman"/>
          <w:szCs w:val="24"/>
        </w:rPr>
        <w:t>]</w:t>
      </w:r>
      <w:r w:rsidR="00E1404A" w:rsidRPr="000F095F">
        <w:rPr>
          <w:rFonts w:ascii="Times New Roman" w:hAnsi="Times New Roman"/>
          <w:szCs w:val="24"/>
        </w:rPr>
        <w:t>, cujos principais termos e condições serão os aqui constantes no anexo ‘</w:t>
      </w:r>
      <w:r w:rsidR="00E1404A" w:rsidRPr="000F095F">
        <w:rPr>
          <w:rFonts w:ascii="Times New Roman" w:hAnsi="Times New Roman"/>
          <w:szCs w:val="24"/>
          <w:u w:val="single"/>
        </w:rPr>
        <w:t>Anexo 4.13(a)</w:t>
      </w:r>
      <w:r w:rsidR="00E1404A" w:rsidRPr="000F095F">
        <w:rPr>
          <w:rFonts w:ascii="Times New Roman" w:hAnsi="Times New Roman"/>
          <w:szCs w:val="24"/>
        </w:rPr>
        <w:t>’</w:t>
      </w:r>
      <w:r w:rsidR="009E4D2B">
        <w:rPr>
          <w:rFonts w:ascii="Times New Roman" w:hAnsi="Times New Roman"/>
          <w:szCs w:val="24"/>
        </w:rPr>
        <w:t xml:space="preserve">.  </w:t>
      </w:r>
      <w:r w:rsidR="00723F5A" w:rsidRPr="000F095F">
        <w:rPr>
          <w:rFonts w:ascii="Times New Roman" w:hAnsi="Times New Roman"/>
          <w:szCs w:val="24"/>
        </w:rPr>
        <w:t>O laudo de avaliação</w:t>
      </w:r>
      <w:r w:rsidR="00723F5A" w:rsidRPr="009E4D2B">
        <w:rPr>
          <w:rFonts w:ascii="Times New Roman" w:hAnsi="Times New Roman"/>
        </w:rPr>
        <w:t xml:space="preserve"> do </w:t>
      </w:r>
      <w:r w:rsidR="009E4D2B">
        <w:rPr>
          <w:rFonts w:ascii="Times New Roman" w:hAnsi="Times New Roman"/>
          <w:szCs w:val="24"/>
        </w:rPr>
        <w:t xml:space="preserve">Imóvel </w:t>
      </w:r>
      <w:r w:rsidR="00723F5A" w:rsidRPr="000F095F">
        <w:rPr>
          <w:rFonts w:ascii="Times New Roman" w:hAnsi="Times New Roman"/>
          <w:szCs w:val="24"/>
        </w:rPr>
        <w:t>deverá ser entregue ao Agente Fiduciário no prazo de até 60 (sessenta) dias a contar da Data de Emissão.</w:t>
      </w:r>
      <w:del w:id="37" w:author="Guilherme Traub" w:date="2021-08-24T12:55:00Z">
        <w:r w:rsidR="00BF13A8">
          <w:rPr>
            <w:rFonts w:ascii="Times New Roman" w:hAnsi="Times New Roman"/>
            <w:szCs w:val="24"/>
          </w:rPr>
          <w:delText xml:space="preserve"> [Nota Pavarini: Para celebração do Contrato de Alienação Fiduciária é necessário que haja um laudo de avaliação já elaborado. </w:delText>
        </w:r>
        <w:r w:rsidR="003450E7">
          <w:rPr>
            <w:rFonts w:ascii="Times New Roman" w:hAnsi="Times New Roman"/>
            <w:szCs w:val="24"/>
          </w:rPr>
          <w:delText>]</w:delText>
        </w:r>
      </w:del>
    </w:p>
    <w:p w14:paraId="7CA6EEA0" w14:textId="77777777" w:rsidR="00C15F9A" w:rsidRPr="000F095F" w:rsidRDefault="00C15F9A" w:rsidP="000F095F">
      <w:pPr>
        <w:pStyle w:val="PargrafodaLista"/>
        <w:spacing w:line="276" w:lineRule="auto"/>
        <w:rPr>
          <w:lang w:val="pt-BR"/>
        </w:rPr>
      </w:pPr>
    </w:p>
    <w:p w14:paraId="7BE412AC" w14:textId="2D4C93A3" w:rsidR="00E1404A" w:rsidRPr="000F095F" w:rsidRDefault="00E1404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Instrumento Particular de Promessa de Cessão Fiduciária de Direitos Creditórios e Outras Avenças</w:t>
      </w:r>
      <w:r w:rsidRPr="000F095F">
        <w:rPr>
          <w:rFonts w:ascii="Times New Roman" w:hAnsi="Times New Roman"/>
          <w:szCs w:val="24"/>
        </w:rPr>
        <w:t xml:space="preserve">”, a ser celebrado entre os </w:t>
      </w:r>
      <w:r w:rsidR="00076A4E" w:rsidRPr="000F095F">
        <w:rPr>
          <w:rFonts w:ascii="Times New Roman" w:hAnsi="Times New Roman"/>
          <w:szCs w:val="24"/>
        </w:rPr>
        <w:t>Fiadores</w:t>
      </w:r>
      <w:r w:rsidRPr="000F095F">
        <w:rPr>
          <w:rFonts w:ascii="Times New Roman" w:hAnsi="Times New Roman"/>
          <w:szCs w:val="24"/>
        </w:rPr>
        <w:t>, o Agente Fiduciário e, na qualidade de interveniente anuente, a Emissora (“</w:t>
      </w:r>
      <w:r w:rsidRPr="000F095F">
        <w:rPr>
          <w:rFonts w:ascii="Times New Roman" w:hAnsi="Times New Roman"/>
          <w:szCs w:val="24"/>
          <w:u w:val="single"/>
        </w:rPr>
        <w:t xml:space="preserve">Contrato de </w:t>
      </w:r>
      <w:r w:rsidR="006A5F3C" w:rsidRPr="000F095F">
        <w:rPr>
          <w:rFonts w:ascii="Times New Roman" w:hAnsi="Times New Roman"/>
          <w:szCs w:val="24"/>
          <w:u w:val="single"/>
        </w:rPr>
        <w:t xml:space="preserve">Promessa de Cessão </w:t>
      </w:r>
      <w:r w:rsidRPr="000F095F">
        <w:rPr>
          <w:rFonts w:ascii="Times New Roman" w:hAnsi="Times New Roman"/>
          <w:szCs w:val="24"/>
          <w:u w:val="single"/>
        </w:rPr>
        <w:t>Fiduciária</w:t>
      </w:r>
      <w:r w:rsidRPr="000F095F">
        <w:rPr>
          <w:rFonts w:ascii="Times New Roman" w:hAnsi="Times New Roman"/>
          <w:szCs w:val="24"/>
        </w:rPr>
        <w:t xml:space="preserve">”), por meio do qual será constituída a promessa de cessão fiduciária </w:t>
      </w:r>
      <w:r w:rsidR="00E34802" w:rsidRPr="000F095F">
        <w:rPr>
          <w:rFonts w:ascii="Times New Roman" w:hAnsi="Times New Roman"/>
          <w:szCs w:val="24"/>
        </w:rPr>
        <w:t xml:space="preserve">de determinados </w:t>
      </w:r>
      <w:r w:rsidRPr="000F095F">
        <w:rPr>
          <w:rFonts w:ascii="Times New Roman" w:hAnsi="Times New Roman"/>
          <w:szCs w:val="24"/>
        </w:rPr>
        <w:t xml:space="preserve">recebíveis </w:t>
      </w:r>
      <w:r w:rsidR="00E34802" w:rsidRPr="000F095F">
        <w:rPr>
          <w:rFonts w:ascii="Times New Roman" w:hAnsi="Times New Roman"/>
          <w:szCs w:val="24"/>
        </w:rPr>
        <w:t xml:space="preserve">não performados a serem recebidos </w:t>
      </w:r>
      <w:r w:rsidRPr="000F095F">
        <w:rPr>
          <w:rFonts w:ascii="Times New Roman" w:hAnsi="Times New Roman"/>
          <w:szCs w:val="24"/>
        </w:rPr>
        <w:t>pela Toropar</w:t>
      </w:r>
      <w:r w:rsidR="00E34802" w:rsidRPr="000F095F">
        <w:rPr>
          <w:rFonts w:ascii="Times New Roman" w:hAnsi="Times New Roman"/>
          <w:szCs w:val="24"/>
        </w:rPr>
        <w:t xml:space="preserve">, </w:t>
      </w:r>
      <w:r w:rsidRPr="000F095F">
        <w:rPr>
          <w:rFonts w:ascii="Times New Roman" w:hAnsi="Times New Roman"/>
          <w:szCs w:val="24"/>
        </w:rPr>
        <w:t xml:space="preserve">na qualidade de cotista </w:t>
      </w:r>
      <w:r w:rsidR="00E34802" w:rsidRPr="000F095F">
        <w:rPr>
          <w:rFonts w:ascii="Times New Roman" w:hAnsi="Times New Roman"/>
          <w:szCs w:val="24"/>
        </w:rPr>
        <w:t xml:space="preserve">detentor de 5% (cinco por cento) do capital social da </w:t>
      </w:r>
      <w:r w:rsidRPr="000F095F">
        <w:rPr>
          <w:rFonts w:ascii="Times New Roman" w:hAnsi="Times New Roman"/>
          <w:szCs w:val="24"/>
        </w:rPr>
        <w:t xml:space="preserve">GT2 </w:t>
      </w:r>
      <w:r w:rsidR="00E34802" w:rsidRPr="000F095F">
        <w:rPr>
          <w:rFonts w:ascii="Times New Roman" w:hAnsi="Times New Roman"/>
          <w:szCs w:val="24"/>
        </w:rPr>
        <w:t>Holding Ltda., sociedade empresária limitada, com sede na Cidade de Goiânia, Estado de Goiás, na Avenida 136, nº 761, sala A-3, CEP 74.093-250 (“</w:t>
      </w:r>
      <w:r w:rsidR="00E34802" w:rsidRPr="000F095F">
        <w:rPr>
          <w:rFonts w:ascii="Times New Roman" w:hAnsi="Times New Roman"/>
          <w:szCs w:val="24"/>
          <w:u w:val="single"/>
        </w:rPr>
        <w:t>GT2 Holding</w:t>
      </w:r>
      <w:r w:rsidR="00E34802" w:rsidRPr="000F095F">
        <w:rPr>
          <w:rFonts w:ascii="Times New Roman" w:hAnsi="Times New Roman"/>
          <w:szCs w:val="24"/>
        </w:rPr>
        <w:t>”), bem como os recursos provenientes de uma potencial venda das cotas detidas pela Toropar na GT2 Holding</w:t>
      </w:r>
      <w:del w:id="38" w:author="Guilherme Traub" w:date="2021-08-24T12:55:00Z">
        <w:r w:rsidR="00E34802" w:rsidRPr="000F095F">
          <w:rPr>
            <w:rFonts w:ascii="Times New Roman" w:hAnsi="Times New Roman"/>
            <w:szCs w:val="24"/>
          </w:rPr>
          <w:delText>, cujos principais termos e condições serão os aqui constantes no anexo ‘</w:delText>
        </w:r>
        <w:r w:rsidR="00E34802" w:rsidRPr="000F095F">
          <w:rPr>
            <w:rFonts w:ascii="Times New Roman" w:hAnsi="Times New Roman"/>
            <w:szCs w:val="24"/>
            <w:u w:val="single"/>
          </w:rPr>
          <w:delText>Anexo 4.13(b)</w:delText>
        </w:r>
        <w:r w:rsidRPr="000F095F">
          <w:rPr>
            <w:rFonts w:ascii="Times New Roman" w:hAnsi="Times New Roman"/>
            <w:szCs w:val="24"/>
          </w:rPr>
          <w:delText>;</w:delText>
        </w:r>
      </w:del>
      <w:ins w:id="39" w:author="Guilherme Traub" w:date="2021-08-24T12:55:00Z">
        <w:r w:rsidRPr="000F095F">
          <w:rPr>
            <w:rFonts w:ascii="Times New Roman" w:hAnsi="Times New Roman"/>
            <w:szCs w:val="24"/>
          </w:rPr>
          <w:t>;</w:t>
        </w:r>
      </w:ins>
    </w:p>
    <w:p w14:paraId="3F1B05D0" w14:textId="413CF19A" w:rsidR="00382749" w:rsidRPr="009E4D2B" w:rsidRDefault="00382749" w:rsidP="009E4D2B">
      <w:pPr>
        <w:pStyle w:val="PargrafodaLista"/>
        <w:spacing w:line="276" w:lineRule="auto"/>
        <w:ind w:left="1440"/>
        <w:jc w:val="both"/>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0D0EC803" w:rsidR="00FA4F00" w:rsidRPr="000F095F" w:rsidRDefault="00FA4F00" w:rsidP="000F095F">
      <w:pPr>
        <w:pStyle w:val="PargrafodaLista"/>
        <w:numPr>
          <w:ilvl w:val="2"/>
          <w:numId w:val="25"/>
        </w:numPr>
        <w:spacing w:line="276" w:lineRule="auto"/>
        <w:jc w:val="both"/>
        <w:rPr>
          <w:lang w:val="pt-BR"/>
        </w:rPr>
      </w:pPr>
      <w:r w:rsidRPr="000F095F">
        <w:rPr>
          <w:lang w:val="pt-BR"/>
        </w:rPr>
        <w:t>Adicionalmente, a 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p>
    <w:p w14:paraId="71F50A74" w14:textId="77777777" w:rsidR="00F14966" w:rsidRPr="000F095F" w:rsidRDefault="00F14966" w:rsidP="009E4D2B">
      <w:pPr>
        <w:pStyle w:val="PargrafodaLista"/>
        <w:spacing w:line="276" w:lineRule="auto"/>
        <w:rPr>
          <w:lang w:val="pt-BR"/>
        </w:rPr>
      </w:pPr>
    </w:p>
    <w:p w14:paraId="6DF14B4B" w14:textId="44CD57A6" w:rsidR="00030C70" w:rsidRPr="00030C70" w:rsidRDefault="005263C3" w:rsidP="000F095F">
      <w:pPr>
        <w:pStyle w:val="PargrafodaLista"/>
        <w:numPr>
          <w:ilvl w:val="2"/>
          <w:numId w:val="25"/>
        </w:numPr>
        <w:spacing w:line="276" w:lineRule="auto"/>
        <w:jc w:val="both"/>
        <w:rPr>
          <w:lang w:val="pt-BR"/>
        </w:rPr>
      </w:pPr>
      <w:r w:rsidRPr="00030C70">
        <w:rPr>
          <w:lang w:val="pt-BR"/>
        </w:rPr>
        <w:t>O valor do Imóvel 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del w:id="40" w:author="Guilherme Traub" w:date="2021-08-24T12:55:00Z">
        <w:r w:rsidR="007E0725">
          <w:rPr>
            <w:lang w:val="pt-BR"/>
          </w:rPr>
          <w:delText xml:space="preserve"> [</w:delText>
        </w:r>
      </w:del>
      <w:ins w:id="41" w:author="Guilherme Traub" w:date="2021-08-24T12:55:00Z">
        <w:r w:rsidR="009E4D2B">
          <w:rPr>
            <w:lang w:val="pt-BR"/>
          </w:rPr>
          <w:t>,</w:t>
        </w:r>
      </w:ins>
      <w:r w:rsidR="009E4D2B">
        <w:rPr>
          <w:lang w:val="pt-BR"/>
        </w:rPr>
        <w:t xml:space="preserve"> acrescido dos Juros Remuneratórios </w:t>
      </w:r>
      <w:del w:id="42" w:author="Guilherme Traub" w:date="2021-08-24T12:55:00Z">
        <w:r w:rsidR="007E0725">
          <w:rPr>
            <w:lang w:val="pt-BR"/>
          </w:rPr>
          <w:delText>?]</w:delText>
        </w:r>
        <w:r w:rsidR="00BA18B8">
          <w:rPr>
            <w:lang w:val="pt-BR"/>
          </w:rPr>
          <w:delText>(“</w:delText>
        </w:r>
      </w:del>
      <w:ins w:id="43" w:author="Guilherme Traub" w:date="2021-08-24T12:55:00Z">
        <w:r w:rsidR="00BA18B8">
          <w:rPr>
            <w:lang w:val="pt-BR"/>
          </w:rPr>
          <w:t>(“</w:t>
        </w:r>
      </w:ins>
      <w:r w:rsidR="00BA18B8">
        <w:rPr>
          <w:u w:val="single"/>
          <w:lang w:val="pt-BR"/>
        </w:rPr>
        <w:t>Razão Mínima de Garantia</w:t>
      </w:r>
      <w:r w:rsidR="00BA18B8">
        <w:rPr>
          <w:lang w:val="pt-BR"/>
        </w:rPr>
        <w:t>”)</w:t>
      </w:r>
      <w:r w:rsidR="00EF49D6">
        <w:rPr>
          <w:lang w:val="pt-BR"/>
        </w:rPr>
        <w:t xml:space="preserve">, conforme previsto no Contrato de Alienação Fiduciária de Imóvel. </w:t>
      </w:r>
      <w:r w:rsidR="009F61A4">
        <w:rPr>
          <w:lang w:val="pt-BR"/>
        </w:rPr>
        <w:t xml:space="preserve"> [</w:t>
      </w:r>
      <w:r w:rsidR="009F61A4" w:rsidRPr="00551090">
        <w:rPr>
          <w:highlight w:val="yellow"/>
          <w:u w:val="single"/>
          <w:lang w:val="pt-BR"/>
        </w:rPr>
        <w:t>Nota GHT</w:t>
      </w:r>
      <w:r w:rsidR="009F61A4" w:rsidRPr="00551090">
        <w:rPr>
          <w:highlight w:val="yellow"/>
          <w:lang w:val="pt-BR"/>
        </w:rPr>
        <w:t xml:space="preserve">: </w:t>
      </w:r>
      <w:r w:rsidR="009F61A4">
        <w:rPr>
          <w:highlight w:val="yellow"/>
          <w:lang w:val="pt-BR"/>
        </w:rPr>
        <w:t>Venda normal ou forçada</w:t>
      </w:r>
      <w:r w:rsidR="009F61A4" w:rsidRPr="00551090">
        <w:rPr>
          <w:highlight w:val="yellow"/>
          <w:lang w:val="pt-BR"/>
        </w:rPr>
        <w:t>?</w:t>
      </w:r>
      <w:r w:rsidR="009F61A4">
        <w:rPr>
          <w:lang w:val="pt-BR"/>
        </w:rPr>
        <w:t>]</w:t>
      </w:r>
    </w:p>
    <w:p w14:paraId="5CE27721" w14:textId="77777777" w:rsidR="00030C70" w:rsidRPr="00030C70" w:rsidRDefault="00030C70" w:rsidP="00030C70">
      <w:pPr>
        <w:spacing w:line="276" w:lineRule="auto"/>
        <w:ind w:left="720"/>
        <w:jc w:val="both"/>
        <w:rPr>
          <w:lang w:val="pt-BR"/>
        </w:rPr>
      </w:pPr>
    </w:p>
    <w:p w14:paraId="2B80CB9E" w14:textId="572319FD" w:rsidR="00030C70" w:rsidRDefault="00030C70" w:rsidP="000F095F">
      <w:pPr>
        <w:pStyle w:val="PargrafodaLista"/>
        <w:numPr>
          <w:ilvl w:val="2"/>
          <w:numId w:val="25"/>
        </w:numPr>
        <w:spacing w:line="276" w:lineRule="auto"/>
        <w:jc w:val="both"/>
        <w:rPr>
          <w:lang w:val="pt-BR"/>
        </w:rPr>
      </w:pPr>
      <w:r>
        <w:rPr>
          <w:lang w:val="pt-BR"/>
        </w:rPr>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 [</w:t>
      </w:r>
      <w:r w:rsidR="00551090" w:rsidRPr="00551090">
        <w:rPr>
          <w:highlight w:val="yellow"/>
          <w:u w:val="single"/>
          <w:lang w:val="pt-BR"/>
        </w:rPr>
        <w:t>Nota GHT</w:t>
      </w:r>
      <w:r w:rsidR="00551090" w:rsidRPr="00551090">
        <w:rPr>
          <w:highlight w:val="yellow"/>
          <w:lang w:val="pt-BR"/>
        </w:rPr>
        <w:t xml:space="preserve">: Debenturistas </w:t>
      </w:r>
      <w:r w:rsidR="00551090">
        <w:rPr>
          <w:highlight w:val="yellow"/>
          <w:lang w:val="pt-BR"/>
        </w:rPr>
        <w:t xml:space="preserve">ou Emissora </w:t>
      </w:r>
      <w:r w:rsidR="00551090" w:rsidRPr="00551090">
        <w:rPr>
          <w:highlight w:val="yellow"/>
          <w:lang w:val="pt-BR"/>
        </w:rPr>
        <w:t>serão responsáveis pelo custo desse novo laudo?</w:t>
      </w:r>
      <w:r w:rsidR="00551090">
        <w:rPr>
          <w:lang w:val="pt-BR"/>
        </w:rPr>
        <w:t>]</w:t>
      </w:r>
    </w:p>
    <w:p w14:paraId="0710317C" w14:textId="77777777" w:rsidR="00030C70" w:rsidRPr="00030C70" w:rsidRDefault="00030C70" w:rsidP="00030C70">
      <w:pPr>
        <w:pStyle w:val="PargrafodaLista"/>
        <w:rPr>
          <w:lang w:val="pt-BR"/>
        </w:rPr>
      </w:pPr>
    </w:p>
    <w:p w14:paraId="3636DE25" w14:textId="4C102B31" w:rsidR="00F14966" w:rsidRPr="00030C70" w:rsidRDefault="00030C70" w:rsidP="000F095F">
      <w:pPr>
        <w:pStyle w:val="PargrafodaLista"/>
        <w:numPr>
          <w:ilvl w:val="2"/>
          <w:numId w:val="25"/>
        </w:numPr>
        <w:spacing w:line="276" w:lineRule="auto"/>
        <w:jc w:val="both"/>
        <w:rPr>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reforçar a garantia de alienação fiduciária prevista no Contrato de Alienação Fiduciária de Imóvel, de forma que a 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xml:space="preserve">; ou (ii) </w:t>
      </w:r>
      <w:r w:rsidR="00551090">
        <w:rPr>
          <w:lang w:val="pt-BR"/>
        </w:rPr>
        <w:t xml:space="preserve">realizar uma </w:t>
      </w:r>
      <w:r w:rsidR="00AC0508" w:rsidRPr="00AC0508">
        <w:rPr>
          <w:lang w:val="pt-BR"/>
        </w:rPr>
        <w:t>Amortização Obrigatória Parcial</w:t>
      </w:r>
      <w:r w:rsidR="00551090">
        <w:rPr>
          <w:lang w:val="pt-BR"/>
        </w:rPr>
        <w:t>.</w:t>
      </w:r>
    </w:p>
    <w:p w14:paraId="7C002E99" w14:textId="77777777" w:rsidR="001C1418" w:rsidRPr="000F095F" w:rsidRDefault="001C1418" w:rsidP="000F095F">
      <w:pPr>
        <w:pStyle w:val="PargrafodaLista"/>
        <w:spacing w:line="276" w:lineRule="auto"/>
        <w:rPr>
          <w:lang w:val="pt-BR"/>
        </w:rPr>
      </w:pPr>
    </w:p>
    <w:p w14:paraId="7CF159C8" w14:textId="79D3468C"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Escriturador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pro rata temporis</w:t>
      </w:r>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rsidRPr="000F095F"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Data do Resgate</w:t>
            </w:r>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r w:rsidRPr="000F095F">
              <w:rPr>
                <w:b/>
                <w:bCs/>
                <w:smallCaps/>
              </w:rPr>
              <w:t>Prêmio de Resgate</w:t>
            </w:r>
          </w:p>
        </w:tc>
      </w:tr>
      <w:tr w:rsidR="00FB7FCC" w:rsidRPr="000F095F"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301A9F44" w:rsidR="00FB7FCC" w:rsidRPr="000F095F" w:rsidRDefault="00FB7FCC" w:rsidP="009E4D2B">
            <w:pPr>
              <w:spacing w:line="276" w:lineRule="auto"/>
              <w:jc w:val="center"/>
              <w:rPr>
                <w:color w:val="000000"/>
              </w:rPr>
            </w:pPr>
            <w:r w:rsidRPr="000F095F">
              <w:rPr>
                <w:color w:val="000000"/>
                <w:highlight w:val="yellow"/>
              </w:rPr>
              <w:t>Data de Emissão até 29/07/2022</w:t>
            </w:r>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Pr="000F095F" w:rsidRDefault="00FB7FCC" w:rsidP="009E4D2B">
            <w:pPr>
              <w:spacing w:line="276" w:lineRule="auto"/>
              <w:jc w:val="center"/>
              <w:rPr>
                <w:color w:val="000000"/>
              </w:rPr>
            </w:pPr>
            <w:r w:rsidRPr="000F095F">
              <w:rPr>
                <w:color w:val="000000"/>
                <w:highlight w:val="yellow"/>
              </w:rPr>
              <w:t xml:space="preserve">[2,0000]% </w:t>
            </w:r>
            <w:r w:rsidRPr="000F095F">
              <w:rPr>
                <w:i/>
                <w:iCs/>
                <w:color w:val="000000"/>
                <w:highlight w:val="yellow"/>
              </w:rPr>
              <w:t>flat</w:t>
            </w:r>
          </w:p>
        </w:tc>
      </w:tr>
      <w:tr w:rsidR="00FB7FCC" w:rsidRPr="000F095F"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085CC30E" w:rsidR="00FB7FCC" w:rsidRPr="000F095F" w:rsidRDefault="00FB7FCC" w:rsidP="009E4D2B">
            <w:pPr>
              <w:spacing w:line="276" w:lineRule="auto"/>
              <w:jc w:val="center"/>
              <w:rPr>
                <w:color w:val="000000"/>
              </w:rPr>
            </w:pPr>
            <w:r w:rsidRPr="000F095F">
              <w:rPr>
                <w:color w:val="000000"/>
                <w:highlight w:val="yellow"/>
              </w:rPr>
              <w:t>De [01/08/2022 até 31/07/2023</w:t>
            </w:r>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Pr="000F095F" w:rsidRDefault="00FB7FCC" w:rsidP="009E4D2B">
            <w:pPr>
              <w:spacing w:line="276" w:lineRule="auto"/>
              <w:jc w:val="center"/>
              <w:rPr>
                <w:color w:val="000000"/>
              </w:rPr>
            </w:pPr>
            <w:r w:rsidRPr="000F095F">
              <w:rPr>
                <w:color w:val="000000"/>
                <w:highlight w:val="yellow"/>
              </w:rPr>
              <w:t xml:space="preserve">[1,5000]% </w:t>
            </w:r>
            <w:r w:rsidRPr="000F095F">
              <w:rPr>
                <w:i/>
                <w:iCs/>
                <w:color w:val="000000"/>
                <w:highlight w:val="yellow"/>
              </w:rPr>
              <w:t>flat</w:t>
            </w:r>
          </w:p>
        </w:tc>
      </w:tr>
      <w:tr w:rsidR="00FB7FCC" w:rsidRPr="000F095F"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0F095F" w:rsidRDefault="00FB7FCC" w:rsidP="009E4D2B">
            <w:pPr>
              <w:spacing w:line="276" w:lineRule="auto"/>
              <w:jc w:val="center"/>
              <w:rPr>
                <w:color w:val="000000"/>
                <w:lang w:val="pt-BR"/>
              </w:rPr>
            </w:pPr>
            <w:r w:rsidRPr="000F095F">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Pr="000F095F" w:rsidRDefault="00FB7FCC" w:rsidP="009E4D2B">
            <w:pPr>
              <w:spacing w:line="276" w:lineRule="auto"/>
              <w:jc w:val="center"/>
              <w:rPr>
                <w:color w:val="000000"/>
              </w:rPr>
            </w:pPr>
            <w:r w:rsidRPr="000F095F">
              <w:rPr>
                <w:color w:val="000000"/>
                <w:highlight w:val="yellow"/>
              </w:rPr>
              <w:t xml:space="preserve">[1,0000]% </w:t>
            </w:r>
            <w:r w:rsidRPr="000F095F">
              <w:rPr>
                <w:i/>
                <w:iCs/>
                <w:color w:val="000000"/>
                <w:highlight w:val="yellow"/>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r w:rsidR="00FB7FCC" w:rsidRPr="000F095F">
        <w:rPr>
          <w:bCs/>
          <w:lang w:val="pt-BR"/>
        </w:rPr>
        <w:t>Escriturador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na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7409F625"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do Agente Escriturador</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será feito mediante depósito em contas-correntes indicadas pelos Debenturistas a ser realizado pelo Escriturador Mandatário.</w:t>
      </w:r>
    </w:p>
    <w:p w14:paraId="0BC55369" w14:textId="58DE9805" w:rsidR="00BE01D7" w:rsidRDefault="00BE01D7" w:rsidP="009E4D2B">
      <w:pPr>
        <w:spacing w:line="276" w:lineRule="auto"/>
        <w:rPr>
          <w:bCs/>
          <w:lang w:val="pt-BR"/>
        </w:rPr>
      </w:pPr>
    </w:p>
    <w:p w14:paraId="5CF552E6" w14:textId="14A8554C" w:rsidR="009F61A4" w:rsidRDefault="00536448" w:rsidP="00536448">
      <w:pPr>
        <w:pStyle w:val="PargrafodaLista"/>
        <w:numPr>
          <w:ilvl w:val="1"/>
          <w:numId w:val="25"/>
        </w:numPr>
        <w:spacing w:line="276" w:lineRule="auto"/>
        <w:ind w:left="720" w:hanging="720"/>
        <w:jc w:val="both"/>
        <w:rPr>
          <w:bCs/>
          <w:lang w:val="pt-BR"/>
        </w:rPr>
      </w:pPr>
      <w:bookmarkStart w:id="44" w:name="_Hlk80696183"/>
      <w:r w:rsidRPr="00536448">
        <w:rPr>
          <w:bCs/>
          <w:u w:val="single"/>
          <w:lang w:val="pt-BR"/>
        </w:rPr>
        <w:t>Amortização Obrigatória Parcial</w:t>
      </w:r>
      <w:bookmarkEnd w:id="44"/>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del w:id="45" w:author="Guilherme Traub" w:date="2021-08-24T12:55:00Z">
        <w:r w:rsidR="009F61A4">
          <w:rPr>
            <w:bCs/>
            <w:lang w:val="pt-BR"/>
          </w:rPr>
          <w:delText xml:space="preserve">  </w:delText>
        </w:r>
      </w:del>
    </w:p>
    <w:p w14:paraId="4A7A1E04" w14:textId="77777777" w:rsidR="009F61A4" w:rsidRPr="009F61A4" w:rsidRDefault="009F61A4" w:rsidP="009F61A4">
      <w:pPr>
        <w:pStyle w:val="PargrafodaLista"/>
        <w:rPr>
          <w:bCs/>
          <w:lang w:val="pt-BR"/>
        </w:rPr>
      </w:pPr>
    </w:p>
    <w:p w14:paraId="6E7AE55C" w14:textId="28E85D93"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pro rata temporis</w:t>
      </w:r>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pelo Agente Escriturador</w:t>
      </w:r>
      <w:r w:rsidRPr="00536448">
        <w:rPr>
          <w:bCs/>
          <w:lang w:val="pt-BR"/>
        </w:rPr>
        <w:t>.</w:t>
      </w:r>
    </w:p>
    <w:p w14:paraId="6466E5CB" w14:textId="77777777" w:rsidR="00EF49D6" w:rsidRPr="00EF49D6" w:rsidRDefault="00EF49D6" w:rsidP="00EF49D6">
      <w:pPr>
        <w:pStyle w:val="PargrafodaLista"/>
        <w:rPr>
          <w:bCs/>
          <w:lang w:val="pt-BR"/>
        </w:rPr>
      </w:pPr>
    </w:p>
    <w:p w14:paraId="33D09813" w14:textId="18DCFDDB"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del w:id="46" w:author="Guilherme Traub" w:date="2021-08-24T12:55:00Z">
        <w:r w:rsidR="00DB68E3">
          <w:rPr>
            <w:lang w:val="pt-BR"/>
          </w:rPr>
          <w:delText xml:space="preserve"> </w:delText>
        </w:r>
      </w:del>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da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7" w:name="_Toc353291869"/>
      <w:r w:rsidRPr="000F095F">
        <w:rPr>
          <w:sz w:val="24"/>
          <w:szCs w:val="24"/>
          <w:lang w:val="pt-BR"/>
        </w:rPr>
        <w:t>VENCIMENTO ANTECIPADO</w:t>
      </w:r>
      <w:bookmarkEnd w:id="47"/>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48" w:name="_Ref327881931"/>
      <w:bookmarkStart w:id="49" w:name="_Toc353291870"/>
      <w:r w:rsidRPr="000F095F">
        <w:rPr>
          <w:color w:val="000000"/>
          <w:u w:val="single"/>
          <w:lang w:val="pt-BR"/>
        </w:rPr>
        <w:t>Eventos de Inadimplemento</w:t>
      </w:r>
      <w:bookmarkEnd w:id="48"/>
      <w:bookmarkEnd w:id="49"/>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pro rata temporis</w:t>
      </w:r>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Toropar</w:t>
      </w:r>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Toropar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Toropar,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r w:rsidR="00E970D3" w:rsidRPr="000F095F">
        <w:rPr>
          <w:lang w:val="pt-BR"/>
        </w:rPr>
        <w:t xml:space="preserve">Toropar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Toropar,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4DB9D56F"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6ABFFF9F"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e/ou o Contrato de Promessa de Cessão </w:t>
      </w:r>
      <w:r w:rsidR="00063368" w:rsidRPr="000F095F">
        <w:rPr>
          <w:lang w:val="pt-BR"/>
        </w:rPr>
        <w:t xml:space="preserve">Fiduciária </w:t>
      </w:r>
      <w:r w:rsidRPr="000F095F">
        <w:rPr>
          <w:lang w:val="pt-BR"/>
        </w:rPr>
        <w:t xml:space="preserve">não sejam celebrados nos seus respectivos prazos de 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Toropar,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2F2FEF67"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Toropar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(ii)</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xml:space="preserve">; ou (iii)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Toropar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4A20ED59"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Toropar,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50"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51" w:name="_Ref327897221"/>
      <w:bookmarkEnd w:id="50"/>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51"/>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pro rata temporis</w:t>
      </w:r>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2" w:name="_Toc353291872"/>
      <w:r w:rsidRPr="000F095F">
        <w:rPr>
          <w:sz w:val="24"/>
          <w:szCs w:val="24"/>
          <w:lang w:val="pt-BR"/>
        </w:rPr>
        <w:t>OBRIGAÇÕES ADICIONAIS DA EMISSORA</w:t>
      </w:r>
      <w:bookmarkEnd w:id="52"/>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53" w:name="_Toc353291873"/>
      <w:r w:rsidRPr="000F095F">
        <w:rPr>
          <w:color w:val="000000"/>
          <w:u w:val="single"/>
          <w:lang w:val="pt-BR"/>
        </w:rPr>
        <w:t>Obrigações Adicionais</w:t>
      </w:r>
      <w:bookmarkEnd w:id="53"/>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r w:rsidR="00FD545A" w:rsidRPr="000F095F">
        <w:rPr>
          <w:lang w:val="pt-BR"/>
        </w:rPr>
        <w:t>Escriturador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r w:rsidRPr="000F095F">
        <w:rPr>
          <w:lang w:val="pt-BR"/>
        </w:rPr>
        <w:t>Escriturador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2D5F6579"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documentos abaixo até o dia 20 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4" w:name="_Ref327897384"/>
      <w:bookmarkStart w:id="55" w:name="_Ref327897389"/>
      <w:bookmarkStart w:id="56" w:name="_Toc353291874"/>
      <w:r w:rsidRPr="000F095F">
        <w:rPr>
          <w:sz w:val="24"/>
          <w:szCs w:val="24"/>
          <w:lang w:val="pt-BR"/>
        </w:rPr>
        <w:t>DECLARAÇÕES E GARANTIAS</w:t>
      </w:r>
      <w:bookmarkEnd w:id="54"/>
      <w:bookmarkEnd w:id="55"/>
      <w:bookmarkEnd w:id="56"/>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57" w:name="_DV_M125"/>
      <w:bookmarkEnd w:id="57"/>
      <w:r w:rsidRPr="000F095F">
        <w:rPr>
          <w:lang w:val="pt-BR"/>
        </w:rPr>
        <w:t>é sociedade por ações devidamente constituída, com existência válida e em situação regular segundo as leis do Brasil</w:t>
      </w:r>
      <w:r w:rsidRPr="000F095F">
        <w:rPr>
          <w:color w:val="000000"/>
          <w:lang w:val="pt-BR"/>
        </w:rPr>
        <w:t>;</w:t>
      </w:r>
      <w:bookmarkStart w:id="58" w:name="_DV_M126"/>
      <w:bookmarkEnd w:id="58"/>
    </w:p>
    <w:p w14:paraId="19813D7B" w14:textId="77777777" w:rsidR="00A23AE4" w:rsidRPr="000F095F" w:rsidRDefault="00A23AE4" w:rsidP="000F095F">
      <w:pPr>
        <w:tabs>
          <w:tab w:val="left" w:pos="1134"/>
        </w:tabs>
        <w:spacing w:line="276" w:lineRule="auto"/>
        <w:jc w:val="both"/>
        <w:rPr>
          <w:color w:val="000000"/>
          <w:lang w:val="pt-BR"/>
        </w:rPr>
      </w:pPr>
    </w:p>
    <w:p w14:paraId="58DA0A55" w14:textId="69F7A24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 </w:t>
      </w:r>
      <w:r w:rsidR="00394E6A" w:rsidRPr="000F095F">
        <w:rPr>
          <w:color w:val="000000"/>
          <w:lang w:val="pt-BR"/>
        </w:rPr>
        <w:t xml:space="preserve">conforme aplicável, </w:t>
      </w:r>
      <w:r w:rsidRPr="000F095F">
        <w:rPr>
          <w:color w:val="000000"/>
          <w:lang w:val="pt-BR"/>
        </w:rPr>
        <w:t>e a cumprir as obrigações aqui previstas, tendo sido satisfeitos todos os requisitos legais e estatutários necessários para tanto;</w:t>
      </w:r>
      <w:bookmarkStart w:id="59" w:name="_DV_M127"/>
      <w:bookmarkEnd w:id="59"/>
    </w:p>
    <w:p w14:paraId="5BF654A0" w14:textId="77777777" w:rsidR="00A23AE4" w:rsidRPr="000F095F" w:rsidRDefault="00A23AE4" w:rsidP="000F095F">
      <w:pPr>
        <w:tabs>
          <w:tab w:val="left" w:pos="1134"/>
        </w:tabs>
        <w:spacing w:line="276" w:lineRule="auto"/>
        <w:jc w:val="both"/>
        <w:rPr>
          <w:color w:val="000000"/>
          <w:lang w:val="pt-BR"/>
        </w:rPr>
      </w:pPr>
    </w:p>
    <w:p w14:paraId="3FCB3FC3" w14:textId="5C19AE1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 </w:t>
      </w:r>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60" w:name="_DV_M128"/>
      <w:bookmarkEnd w:id="60"/>
    </w:p>
    <w:p w14:paraId="1E65C323" w14:textId="77777777" w:rsidR="00A23AE4" w:rsidRPr="000F095F" w:rsidRDefault="00A23AE4" w:rsidP="000F095F">
      <w:pPr>
        <w:tabs>
          <w:tab w:val="left" w:pos="1134"/>
        </w:tabs>
        <w:spacing w:line="276" w:lineRule="auto"/>
        <w:jc w:val="both"/>
        <w:rPr>
          <w:color w:val="000000"/>
          <w:lang w:val="pt-BR"/>
        </w:rPr>
      </w:pPr>
    </w:p>
    <w:p w14:paraId="7359F05B" w14:textId="6038DE4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61" w:name="_DV_M129"/>
      <w:bookmarkEnd w:id="61"/>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62" w:name="_DV_M130"/>
      <w:bookmarkEnd w:id="62"/>
    </w:p>
    <w:p w14:paraId="54315F75" w14:textId="77777777" w:rsidR="00A23AE4" w:rsidRPr="000F095F" w:rsidRDefault="00A23AE4" w:rsidP="000F095F">
      <w:pPr>
        <w:tabs>
          <w:tab w:val="left" w:pos="1134"/>
        </w:tabs>
        <w:spacing w:line="276" w:lineRule="auto"/>
        <w:jc w:val="both"/>
        <w:rPr>
          <w:color w:val="000000"/>
          <w:lang w:val="pt-BR"/>
        </w:rPr>
      </w:pPr>
    </w:p>
    <w:p w14:paraId="6F228A54" w14:textId="35EDA56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 xml:space="preserve">do Contrato de Alienação Fiduciária,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63" w:name="_DV_M131"/>
      <w:bookmarkEnd w:id="63"/>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no caso da Toropar,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C923363"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da AGE Toropar</w:t>
      </w:r>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4" w:name="_Toc353291875"/>
      <w:r w:rsidRPr="000F095F">
        <w:rPr>
          <w:sz w:val="24"/>
          <w:szCs w:val="24"/>
          <w:lang w:val="pt-BR"/>
        </w:rPr>
        <w:t>DO AGENTE FIDUCIÁRIO</w:t>
      </w:r>
      <w:bookmarkEnd w:id="64"/>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65" w:name="_Toc353291876"/>
      <w:r w:rsidRPr="000F095F">
        <w:rPr>
          <w:color w:val="000000"/>
          <w:u w:val="single"/>
          <w:lang w:val="pt-BR"/>
        </w:rPr>
        <w:t>Nomeação do Agente Fiduciário</w:t>
      </w:r>
      <w:bookmarkEnd w:id="65"/>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66" w:name="_Toc353291877"/>
      <w:r w:rsidRPr="000F095F">
        <w:rPr>
          <w:u w:val="single"/>
          <w:lang w:val="pt-BR"/>
        </w:rPr>
        <w:t>Declarações e Garantias do Agente Fiduciário</w:t>
      </w:r>
      <w:bookmarkEnd w:id="66"/>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67" w:name="_Toc353291878"/>
      <w:r w:rsidRPr="000F095F">
        <w:rPr>
          <w:u w:val="single"/>
          <w:lang w:val="pt-BR"/>
        </w:rPr>
        <w:t>Exercício das Funções e Remuneração do Agente Fiduciário</w:t>
      </w:r>
      <w:bookmarkEnd w:id="67"/>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0136DBB"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 xml:space="preserve">remunerações </w:t>
      </w:r>
      <w:del w:id="68" w:author="Guilherme Traub" w:date="2021-08-24T12:55:00Z">
        <w:r w:rsidRPr="000F095F">
          <w:rPr>
            <w:lang w:val="pt-BR"/>
          </w:rPr>
          <w:delText>devidos</w:delText>
        </w:r>
      </w:del>
      <w:ins w:id="69" w:author="Guilherme Traub" w:date="2021-08-24T12:55:00Z">
        <w:r w:rsidR="009E4D2B" w:rsidRPr="000F095F">
          <w:rPr>
            <w:lang w:val="pt-BR"/>
          </w:rPr>
          <w:t>devidas</w:t>
        </w:r>
      </w:ins>
      <w:r w:rsidRPr="000F095F">
        <w:rPr>
          <w:lang w:val="pt-BR"/>
        </w:rPr>
        <w:t xml:space="preserve"> ao Agente Fiduciário serão </w:t>
      </w:r>
      <w:del w:id="70" w:author="Guilherme Traub" w:date="2021-08-24T12:55:00Z">
        <w:r w:rsidRPr="000F095F">
          <w:rPr>
            <w:lang w:val="pt-BR"/>
          </w:rPr>
          <w:delText>atualizados</w:delText>
        </w:r>
      </w:del>
      <w:ins w:id="71" w:author="Guilherme Traub" w:date="2021-08-24T12:55:00Z">
        <w:r w:rsidRPr="000F095F">
          <w:rPr>
            <w:lang w:val="pt-BR"/>
          </w:rPr>
          <w:t>atualizad</w:t>
        </w:r>
        <w:r w:rsidR="009E4D2B">
          <w:rPr>
            <w:lang w:val="pt-BR"/>
          </w:rPr>
          <w:t>a</w:t>
        </w:r>
        <w:r w:rsidRPr="000F095F">
          <w:rPr>
            <w:lang w:val="pt-BR"/>
          </w:rPr>
          <w:t>s</w:t>
        </w:r>
      </w:ins>
      <w:r w:rsidRPr="000F095F">
        <w:rPr>
          <w:lang w:val="pt-BR"/>
        </w:rPr>
        <w:t xml:space="preserve">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4BB688F3"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xml:space="preserve">; (ii) </w:t>
      </w:r>
      <w:r w:rsidR="00084784" w:rsidRPr="000F095F">
        <w:rPr>
          <w:lang w:val="pt-BR"/>
        </w:rPr>
        <w:t>p</w:t>
      </w:r>
      <w:r w:rsidRPr="000F095F">
        <w:rPr>
          <w:lang w:val="pt-BR"/>
        </w:rPr>
        <w:t xml:space="preserve">articipação de reuniões ou conferências telefônicas, após a integralização da Emissão; (iii)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Pr="000F095F">
        <w:rPr>
          <w:lang w:val="pt-BR"/>
        </w:rPr>
        <w:t>; (iv)</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 xml:space="preserve">Alienação Fiduciária,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xml:space="preserve">, após a integralização da Emissão; (vii) </w:t>
      </w:r>
      <w:r w:rsidR="00084784" w:rsidRPr="000F095F">
        <w:rPr>
          <w:lang w:val="pt-BR"/>
        </w:rPr>
        <w:t>r</w:t>
      </w:r>
      <w:r w:rsidRPr="000F095F">
        <w:rPr>
          <w:lang w:val="pt-BR"/>
        </w:rPr>
        <w:t>ealização de Assembleias Gerais de Titulares, de forma presencial e/ou virtual; (viii)</w:t>
      </w:r>
      <w:r w:rsidR="00084784" w:rsidRPr="000F095F">
        <w:rPr>
          <w:lang w:val="pt-BR"/>
        </w:rPr>
        <w:t xml:space="preserve"> i</w:t>
      </w:r>
      <w:r w:rsidRPr="000F095F">
        <w:rPr>
          <w:lang w:val="pt-BR"/>
        </w:rPr>
        <w:t xml:space="preserve">mplementação das consequentes decisões tomadas nos eventos referidos no item “vi” e “vii” acima; (ix)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215BB7D7"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despesas com conference calls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72" w:name="_Toc353291879"/>
      <w:r w:rsidRPr="000F095F">
        <w:rPr>
          <w:color w:val="000000"/>
          <w:u w:val="single"/>
          <w:lang w:val="pt-BR"/>
        </w:rPr>
        <w:t>Deveres e Atribuições do Agente Fiduciário</w:t>
      </w:r>
      <w:bookmarkStart w:id="73" w:name="_Ref327897333"/>
      <w:bookmarkEnd w:id="72"/>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73"/>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auditoria extraordinária na Emissora, às expensas da mesma;</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74"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74"/>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ao Escriturador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75"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75"/>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(iv)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76" w:name="_Toc353291880"/>
      <w:r w:rsidRPr="000F095F">
        <w:rPr>
          <w:color w:val="000000"/>
          <w:u w:val="single"/>
          <w:lang w:val="pt-BR"/>
        </w:rPr>
        <w:t>Substituição do Agente Fiduciário</w:t>
      </w:r>
      <w:bookmarkEnd w:id="76"/>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pro rata temporis</w:t>
      </w:r>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pro rata temporis</w:t>
      </w:r>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77" w:name="_Toc353291881"/>
      <w:r w:rsidRPr="000F095F">
        <w:rPr>
          <w:sz w:val="24"/>
          <w:szCs w:val="24"/>
          <w:lang w:val="pt-BR"/>
        </w:rPr>
        <w:t>DA ASSEMBLEIA GERAL DE DEBENTURISTAS</w:t>
      </w:r>
      <w:bookmarkEnd w:id="77"/>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78" w:name="_Toc353291882"/>
      <w:r w:rsidRPr="000F095F">
        <w:rPr>
          <w:color w:val="000000"/>
          <w:u w:val="single"/>
          <w:lang w:val="pt-BR"/>
        </w:rPr>
        <w:t>Convocação da Assembleia Geral de Debenturistas</w:t>
      </w:r>
      <w:bookmarkStart w:id="79" w:name="_Ref327896437"/>
      <w:bookmarkEnd w:id="78"/>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79"/>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80"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80"/>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81" w:name="_Ref327897124"/>
      <w:bookmarkStart w:id="82" w:name="_Ref327897719"/>
      <w:bookmarkStart w:id="83" w:name="_Toc353291883"/>
      <w:r w:rsidRPr="000F095F">
        <w:rPr>
          <w:color w:val="000000"/>
          <w:u w:val="single"/>
          <w:lang w:val="pt-BR"/>
        </w:rPr>
        <w:t>Quóruns</w:t>
      </w:r>
      <w:r w:rsidR="00491D0E" w:rsidRPr="000F095F">
        <w:rPr>
          <w:color w:val="000000"/>
          <w:u w:val="single"/>
          <w:lang w:val="pt-BR"/>
        </w:rPr>
        <w:t xml:space="preserve"> de Instalação e Deliberação</w:t>
      </w:r>
      <w:bookmarkEnd w:id="81"/>
      <w:bookmarkEnd w:id="82"/>
      <w:bookmarkEnd w:id="83"/>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admitida a constituição de mandatário, Debenturista ou não.</w:t>
      </w:r>
      <w:bookmarkStart w:id="84"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84"/>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85" w:name="_DV_M384"/>
      <w:bookmarkEnd w:id="85"/>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86" w:name="_DV_M385"/>
      <w:bookmarkStart w:id="87" w:name="_DV_M386"/>
      <w:bookmarkEnd w:id="86"/>
      <w:bookmarkEnd w:id="87"/>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 xml:space="preserve">(ii)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88" w:name="_Toc353291884"/>
      <w:r w:rsidRPr="000F095F">
        <w:rPr>
          <w:sz w:val="24"/>
          <w:szCs w:val="24"/>
          <w:lang w:val="pt-BR"/>
        </w:rPr>
        <w:t>DISPOSIÇÕES GERAIS</w:t>
      </w:r>
      <w:bookmarkEnd w:id="88"/>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89" w:name="_Toc353291885"/>
      <w:r w:rsidRPr="000F095F">
        <w:rPr>
          <w:color w:val="000000"/>
          <w:u w:val="single"/>
          <w:lang w:val="pt-BR"/>
        </w:rPr>
        <w:t>Renúncia</w:t>
      </w:r>
      <w:bookmarkEnd w:id="89"/>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90" w:name="_Toc353291886"/>
      <w:r w:rsidRPr="000F095F">
        <w:rPr>
          <w:color w:val="000000"/>
          <w:u w:val="single"/>
          <w:lang w:val="pt-BR"/>
        </w:rPr>
        <w:t>Custos de Registro</w:t>
      </w:r>
      <w:bookmarkEnd w:id="90"/>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91"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91"/>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9E4D2B"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92" w:name="_Hlk78910067"/>
            <w:r w:rsidRPr="000F095F">
              <w:rPr>
                <w:b/>
                <w:lang w:val="pt-BR"/>
              </w:rPr>
              <w:t>Tropical Foods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Qd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92"/>
          </w:p>
          <w:p w14:paraId="0E39DFD5" w14:textId="0E78E806" w:rsidR="00454C15" w:rsidRPr="000F095F" w:rsidRDefault="00454C15" w:rsidP="000F095F">
            <w:pPr>
              <w:spacing w:line="276" w:lineRule="auto"/>
              <w:rPr>
                <w:lang w:val="pt-BR"/>
              </w:rPr>
            </w:pPr>
          </w:p>
        </w:tc>
      </w:tr>
      <w:tr w:rsidR="004D3A7B" w:rsidRPr="009E4D2B"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93"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Rua Joaquim Floriano 466, Bloco B, Conj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93"/>
          </w:p>
          <w:p w14:paraId="083C1EEA" w14:textId="77777777" w:rsidR="00491D0E" w:rsidRPr="000F095F" w:rsidRDefault="00491D0E" w:rsidP="000F095F">
            <w:pPr>
              <w:spacing w:line="276" w:lineRule="auto"/>
              <w:rPr>
                <w:lang w:val="pt-BR"/>
              </w:rPr>
            </w:pPr>
          </w:p>
        </w:tc>
      </w:tr>
      <w:tr w:rsidR="00454C15" w:rsidRPr="009E4D2B"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94"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94"/>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r w:rsidR="00A80DD1">
              <w:fldChar w:fldCharType="begin"/>
            </w:r>
            <w:r w:rsidR="00A80DD1" w:rsidRPr="00A80DD1">
              <w:rPr>
                <w:lang w:val="pt-BR"/>
                <w:rPrChange w:id="95" w:author="Guilherme Traub" w:date="2021-08-24T12:55:00Z">
                  <w:rPr>
                    <w:lang w:val="pt-BR"/>
                  </w:rPr>
                </w:rPrChange>
              </w:rPr>
              <w:instrText xml:space="preserve"> HYPERLINK "mailto:" </w:instrText>
            </w:r>
            <w:r w:rsidR="00A80DD1">
              <w:fldChar w:fldCharType="separate"/>
            </w:r>
            <w:r w:rsidR="00A80DD1">
              <w:fldChar w:fldCharType="end"/>
            </w:r>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r w:rsidR="00A80DD1">
              <w:fldChar w:fldCharType="begin"/>
            </w:r>
            <w:r w:rsidR="00A80DD1">
              <w:rPr>
                <w:rPrChange w:id="96" w:author="Guilherme Traub" w:date="2021-08-24T12:55:00Z">
                  <w:rPr>
                    <w:lang w:val="pt-BR"/>
                  </w:rPr>
                </w:rPrChange>
              </w:rPr>
              <w:instrText xml:space="preserve"> HYPERLINK "mailto:pastrana@toropar.com.</w:instrText>
            </w:r>
            <w:r w:rsidR="00A80DD1">
              <w:rPr>
                <w:rPrChange w:id="97" w:author="Guilherme Traub" w:date="2021-08-24T12:55:00Z">
                  <w:rPr>
                    <w:lang w:val="pt-BR"/>
                  </w:rPr>
                </w:rPrChange>
              </w:rPr>
              <w:instrText xml:space="preserve">br" </w:instrText>
            </w:r>
            <w:r w:rsidR="00A80DD1">
              <w:fldChar w:fldCharType="separate"/>
            </w:r>
            <w:r w:rsidRPr="009E4D2B">
              <w:rPr>
                <w:rStyle w:val="Hyperlink"/>
                <w:lang w:val="pt-BR"/>
              </w:rPr>
              <w:t>pastrana@toropar.com.br</w:t>
            </w:r>
            <w:r w:rsidR="00A80DD1">
              <w:rPr>
                <w:rStyle w:val="Hyperlink"/>
                <w:lang w:val="pt-BR"/>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hyperlink r:id="rId61" w:history="1">
              <w:r w:rsidRPr="000F095F">
                <w:rPr>
                  <w:rStyle w:val="Hyperlink"/>
                  <w:lang w:val="pt-BR"/>
                </w:rPr>
                <w:t>rodrigues@toropar.com.br</w:t>
              </w:r>
            </w:hyperlink>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hyperlink r:id="rId62" w:history="1">
              <w:r w:rsidRPr="000F095F">
                <w:rPr>
                  <w:rStyle w:val="Hyperlink"/>
                  <w:lang w:val="pt-BR"/>
                </w:rPr>
                <w:t>garcia@tropicalbr.com</w:t>
              </w:r>
            </w:hyperlink>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9E4D2B"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Para o Escriturador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Rua Joaquim Floriano 466, Bloco B, Conj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hyperlink r:id="rId63" w:history="1">
              <w:r w:rsidR="00783024" w:rsidRPr="002C47B9">
                <w:rPr>
                  <w:rStyle w:val="Hyperlink"/>
                  <w:bCs/>
                  <w:lang w:val="pt-BR"/>
                </w:rPr>
                <w:t>spestruturacao@simplificpavarini.com.br</w:t>
              </w:r>
            </w:hyperlink>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98" w:name="_Toc353291888"/>
      <w:r w:rsidRPr="000F095F">
        <w:rPr>
          <w:color w:val="000000"/>
          <w:u w:val="single"/>
          <w:lang w:val="pt-BR"/>
        </w:rPr>
        <w:t>Lei Aplicável</w:t>
      </w:r>
      <w:bookmarkEnd w:id="98"/>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99"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99"/>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100" w:name="_Toc353291890"/>
    </w:p>
    <w:p w14:paraId="2EE6A083" w14:textId="77777777" w:rsidR="0042769D" w:rsidRPr="000F095F" w:rsidRDefault="0042769D" w:rsidP="000F095F">
      <w:pPr>
        <w:spacing w:line="276" w:lineRule="auto"/>
        <w:jc w:val="both"/>
        <w:rPr>
          <w:color w:val="000000"/>
          <w:lang w:val="pt-BR"/>
        </w:rPr>
      </w:pPr>
    </w:p>
    <w:bookmarkEnd w:id="100"/>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746563CA" w:rsidR="00491D0E" w:rsidRPr="000F095F" w:rsidRDefault="00491D0E" w:rsidP="000F095F">
      <w:pPr>
        <w:widowControl w:val="0"/>
        <w:spacing w:line="276" w:lineRule="auto"/>
        <w:jc w:val="center"/>
        <w:rPr>
          <w:lang w:val="pt-BR"/>
        </w:rPr>
      </w:pPr>
      <w:r w:rsidRPr="000F095F">
        <w:rPr>
          <w:lang w:val="pt-BR"/>
        </w:rPr>
        <w:t xml:space="preserve">São Paulo, </w:t>
      </w:r>
      <w:del w:id="101" w:author="Guilherme Traub" w:date="2021-08-24T12:55:00Z">
        <w:r w:rsidR="00D87A49" w:rsidRPr="000F095F">
          <w:rPr>
            <w:lang w:val="pt-BR"/>
          </w:rPr>
          <w:delText>24</w:delText>
        </w:r>
      </w:del>
      <w:ins w:id="102" w:author="Guilherme Traub" w:date="2021-08-24T12:55:00Z">
        <w:r w:rsidR="009E4D2B">
          <w:rPr>
            <w:lang w:val="pt-BR"/>
          </w:rPr>
          <w:t>25</w:t>
        </w:r>
      </w:ins>
      <w:r w:rsidR="009E4D2B">
        <w:rPr>
          <w:lang w:val="pt-BR"/>
        </w:rPr>
        <w:t xml:space="preserve"> de agosto</w:t>
      </w:r>
      <w:r w:rsidR="00390850" w:rsidRPr="000F095F">
        <w:rPr>
          <w:lang w:val="pt-BR"/>
        </w:rPr>
        <w:t xml:space="preserve"> </w:t>
      </w:r>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4"/>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0F095F"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77777777" w:rsidR="00491D0E" w:rsidRPr="000F095F" w:rsidRDefault="00491D0E" w:rsidP="009E4D2B">
            <w:pPr>
              <w:widowControl w:val="0"/>
              <w:spacing w:line="276" w:lineRule="auto"/>
              <w:jc w:val="both"/>
              <w:rPr>
                <w:bCs/>
                <w:lang w:val="pt-BR"/>
              </w:rPr>
            </w:pPr>
            <w:r w:rsidRPr="000F095F">
              <w:rPr>
                <w:bCs/>
                <w:lang w:val="pt-BR"/>
              </w:rPr>
              <w:t>Nome:</w:t>
            </w:r>
          </w:p>
          <w:p w14:paraId="3B72588C" w14:textId="77777777" w:rsidR="00491D0E" w:rsidRPr="000F095F" w:rsidRDefault="00491D0E" w:rsidP="009E4D2B">
            <w:pPr>
              <w:widowControl w:val="0"/>
              <w:spacing w:line="276" w:lineRule="auto"/>
              <w:jc w:val="both"/>
              <w:rPr>
                <w:lang w:val="pt-BR"/>
              </w:rPr>
            </w:pPr>
            <w:r w:rsidRPr="000F095F">
              <w:rPr>
                <w:bCs/>
                <w:lang w:val="pt-BR"/>
              </w:rPr>
              <w:t>Cargo:</w:t>
            </w:r>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77777777" w:rsidR="00491D0E" w:rsidRPr="000F095F" w:rsidRDefault="00491D0E" w:rsidP="009E4D2B">
            <w:pPr>
              <w:widowControl w:val="0"/>
              <w:spacing w:line="276" w:lineRule="auto"/>
              <w:jc w:val="both"/>
              <w:rPr>
                <w:bCs/>
                <w:lang w:val="pt-BR"/>
              </w:rPr>
            </w:pPr>
            <w:r w:rsidRPr="000F095F">
              <w:rPr>
                <w:bCs/>
                <w:lang w:val="pt-BR"/>
              </w:rPr>
              <w:t>Nome:</w:t>
            </w:r>
          </w:p>
          <w:p w14:paraId="350AB6F8" w14:textId="77777777" w:rsidR="00491D0E" w:rsidRPr="000F095F" w:rsidRDefault="00491D0E" w:rsidP="009E4D2B">
            <w:pPr>
              <w:widowControl w:val="0"/>
              <w:spacing w:line="276" w:lineRule="auto"/>
              <w:jc w:val="both"/>
              <w:rPr>
                <w:lang w:val="pt-BR"/>
              </w:rPr>
            </w:pPr>
            <w:r w:rsidRPr="000F095F">
              <w:rPr>
                <w:bCs/>
                <w:lang w:val="pt-BR"/>
              </w:rPr>
              <w:t>Cargo:</w:t>
            </w:r>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77777777" w:rsidR="00503F8B" w:rsidRPr="000F095F" w:rsidRDefault="00503F8B" w:rsidP="009E4D2B">
            <w:pPr>
              <w:widowControl w:val="0"/>
              <w:spacing w:line="276" w:lineRule="auto"/>
              <w:jc w:val="both"/>
              <w:rPr>
                <w:bCs/>
                <w:lang w:val="pt-BR"/>
              </w:rPr>
            </w:pPr>
            <w:r w:rsidRPr="000F095F">
              <w:rPr>
                <w:bCs/>
                <w:lang w:val="pt-BR"/>
              </w:rPr>
              <w:t>Nome:</w:t>
            </w:r>
          </w:p>
          <w:p w14:paraId="7F789C38" w14:textId="77777777" w:rsidR="00503F8B" w:rsidRPr="000F095F" w:rsidRDefault="00503F8B" w:rsidP="009E4D2B">
            <w:pPr>
              <w:widowControl w:val="0"/>
              <w:spacing w:line="276" w:lineRule="auto"/>
              <w:jc w:val="both"/>
              <w:rPr>
                <w:lang w:val="pt-BR"/>
              </w:rPr>
            </w:pPr>
            <w:r w:rsidRPr="000F095F">
              <w:rPr>
                <w:bCs/>
                <w:lang w:val="pt-BR"/>
              </w:rPr>
              <w:t>Cargo:</w:t>
            </w:r>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9E4D2B"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4DEC6823" w:rsidR="00A2063D" w:rsidRPr="000F095F" w:rsidRDefault="00A2063D" w:rsidP="009E4D2B">
            <w:pPr>
              <w:widowControl w:val="0"/>
              <w:spacing w:line="276" w:lineRule="auto"/>
              <w:jc w:val="both"/>
              <w:rPr>
                <w:bCs/>
                <w:lang w:val="pt-BR"/>
              </w:rPr>
            </w:pPr>
            <w:r w:rsidRPr="000F095F">
              <w:rPr>
                <w:bCs/>
                <w:lang w:val="pt-BR"/>
              </w:rPr>
              <w:t>Nome:</w:t>
            </w:r>
          </w:p>
          <w:p w14:paraId="3D40D8C1" w14:textId="0B208C0A" w:rsidR="00A2063D" w:rsidRPr="000F095F" w:rsidRDefault="00A2063D" w:rsidP="009E4D2B">
            <w:pPr>
              <w:widowControl w:val="0"/>
              <w:spacing w:line="276" w:lineRule="auto"/>
              <w:jc w:val="both"/>
              <w:rPr>
                <w:lang w:val="pt-BR"/>
              </w:rPr>
            </w:pPr>
            <w:r w:rsidRPr="000F095F">
              <w:rPr>
                <w:bCs/>
                <w:lang w:val="pt-BR"/>
              </w:rPr>
              <w:t>Cargo:</w:t>
            </w:r>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082F4E7C" w14:textId="77777777" w:rsidR="00A2063D" w:rsidRPr="000F095F" w:rsidRDefault="00A2063D" w:rsidP="009E4D2B">
            <w:pPr>
              <w:widowControl w:val="0"/>
              <w:spacing w:line="276" w:lineRule="auto"/>
              <w:jc w:val="both"/>
              <w:rPr>
                <w:bCs/>
                <w:lang w:val="pt-BR"/>
              </w:rPr>
            </w:pPr>
            <w:r w:rsidRPr="000F095F">
              <w:rPr>
                <w:bCs/>
                <w:lang w:val="pt-BR"/>
              </w:rPr>
              <w:t>RG:</w:t>
            </w:r>
          </w:p>
          <w:p w14:paraId="19E2A80B" w14:textId="77777777" w:rsidR="00A2063D" w:rsidRPr="000F095F" w:rsidRDefault="00A2063D" w:rsidP="009E4D2B">
            <w:pPr>
              <w:widowControl w:val="0"/>
              <w:spacing w:line="276" w:lineRule="auto"/>
              <w:jc w:val="both"/>
              <w:rPr>
                <w:lang w:val="pt-BR"/>
              </w:rPr>
            </w:pPr>
            <w:r w:rsidRPr="000F095F">
              <w:rPr>
                <w:bCs/>
                <w:lang w:val="pt-BR"/>
              </w:rPr>
              <w:t>CPF:</w:t>
            </w:r>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77777777" w:rsidR="00A2063D" w:rsidRPr="000F095F" w:rsidRDefault="00A2063D" w:rsidP="009E4D2B">
            <w:pPr>
              <w:widowControl w:val="0"/>
              <w:spacing w:line="276" w:lineRule="auto"/>
              <w:jc w:val="both"/>
              <w:rPr>
                <w:bCs/>
                <w:lang w:val="pt-BR"/>
              </w:rPr>
            </w:pPr>
            <w:r w:rsidRPr="000F095F">
              <w:rPr>
                <w:bCs/>
                <w:lang w:val="pt-BR"/>
              </w:rPr>
              <w:t>RG:</w:t>
            </w:r>
          </w:p>
          <w:p w14:paraId="34E01B50" w14:textId="77777777" w:rsidR="00A2063D" w:rsidRPr="000F095F" w:rsidRDefault="00A2063D" w:rsidP="009E4D2B">
            <w:pPr>
              <w:widowControl w:val="0"/>
              <w:spacing w:line="276" w:lineRule="auto"/>
              <w:jc w:val="both"/>
              <w:rPr>
                <w:lang w:val="pt-BR"/>
              </w:rPr>
            </w:pPr>
            <w:r w:rsidRPr="000F095F">
              <w:rPr>
                <w:bCs/>
                <w:lang w:val="pt-BR"/>
              </w:rPr>
              <w:t>CPF:</w:t>
            </w:r>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77777777" w:rsidR="00A2063D" w:rsidRPr="000F095F" w:rsidRDefault="00A2063D" w:rsidP="009E4D2B">
            <w:pPr>
              <w:widowControl w:val="0"/>
              <w:spacing w:line="276" w:lineRule="auto"/>
              <w:jc w:val="both"/>
              <w:rPr>
                <w:bCs/>
                <w:lang w:val="pt-BR"/>
              </w:rPr>
            </w:pPr>
            <w:r w:rsidRPr="000F095F">
              <w:rPr>
                <w:bCs/>
                <w:lang w:val="pt-BR"/>
              </w:rPr>
              <w:t>RG:</w:t>
            </w:r>
          </w:p>
          <w:p w14:paraId="0A7EE410" w14:textId="77777777" w:rsidR="00A2063D" w:rsidRPr="000F095F" w:rsidRDefault="00A2063D" w:rsidP="009E4D2B">
            <w:pPr>
              <w:widowControl w:val="0"/>
              <w:spacing w:line="276" w:lineRule="auto"/>
              <w:jc w:val="both"/>
              <w:rPr>
                <w:lang w:val="pt-BR"/>
              </w:rPr>
            </w:pPr>
            <w:r w:rsidRPr="000F095F">
              <w:rPr>
                <w:bCs/>
                <w:lang w:val="pt-BR"/>
              </w:rPr>
              <w:t>CPF:</w:t>
            </w:r>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77777777" w:rsidR="00503F8B" w:rsidRPr="000F095F" w:rsidRDefault="00503F8B" w:rsidP="000F095F">
            <w:pPr>
              <w:widowControl w:val="0"/>
              <w:spacing w:line="276" w:lineRule="auto"/>
              <w:jc w:val="both"/>
              <w:rPr>
                <w:bCs/>
                <w:lang w:val="pt-BR"/>
              </w:rPr>
            </w:pPr>
            <w:r w:rsidRPr="000F095F">
              <w:rPr>
                <w:bCs/>
                <w:lang w:val="pt-BR"/>
              </w:rPr>
              <w:t>Nome:</w:t>
            </w:r>
          </w:p>
          <w:p w14:paraId="256F88D5" w14:textId="77777777" w:rsidR="00503F8B" w:rsidRPr="000F095F" w:rsidRDefault="00503F8B" w:rsidP="000F095F">
            <w:pPr>
              <w:widowControl w:val="0"/>
              <w:spacing w:line="276" w:lineRule="auto"/>
              <w:jc w:val="both"/>
              <w:rPr>
                <w:bCs/>
                <w:lang w:val="pt-BR"/>
              </w:rPr>
            </w:pPr>
            <w:r w:rsidRPr="000F095F">
              <w:rPr>
                <w:bCs/>
                <w:lang w:val="pt-BR"/>
              </w:rPr>
              <w:t>RG:</w:t>
            </w:r>
          </w:p>
          <w:p w14:paraId="42E12666" w14:textId="77777777" w:rsidR="00503F8B" w:rsidRPr="000F095F" w:rsidRDefault="00503F8B" w:rsidP="000F095F">
            <w:pPr>
              <w:widowControl w:val="0"/>
              <w:spacing w:line="276" w:lineRule="auto"/>
              <w:jc w:val="both"/>
              <w:rPr>
                <w:lang w:val="pt-BR"/>
              </w:rPr>
            </w:pPr>
            <w:r w:rsidRPr="000F095F">
              <w:rPr>
                <w:bCs/>
                <w:lang w:val="pt-BR"/>
              </w:rPr>
              <w:t>CPF:</w:t>
            </w:r>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77777777" w:rsidR="00503F8B" w:rsidRPr="000F095F" w:rsidRDefault="00503F8B" w:rsidP="000F095F">
            <w:pPr>
              <w:widowControl w:val="0"/>
              <w:spacing w:line="276" w:lineRule="auto"/>
              <w:jc w:val="both"/>
              <w:rPr>
                <w:bCs/>
                <w:lang w:val="pt-BR"/>
              </w:rPr>
            </w:pPr>
            <w:r w:rsidRPr="000F095F">
              <w:rPr>
                <w:bCs/>
                <w:lang w:val="pt-BR"/>
              </w:rPr>
              <w:t>Nome:</w:t>
            </w:r>
          </w:p>
          <w:p w14:paraId="48EE5B3E" w14:textId="77777777" w:rsidR="00503F8B" w:rsidRPr="000F095F" w:rsidRDefault="00503F8B" w:rsidP="000F095F">
            <w:pPr>
              <w:widowControl w:val="0"/>
              <w:spacing w:line="276" w:lineRule="auto"/>
              <w:jc w:val="both"/>
              <w:rPr>
                <w:bCs/>
                <w:lang w:val="pt-BR"/>
              </w:rPr>
            </w:pPr>
            <w:r w:rsidRPr="000F095F">
              <w:rPr>
                <w:bCs/>
                <w:lang w:val="pt-BR"/>
              </w:rPr>
              <w:t>RG:</w:t>
            </w:r>
          </w:p>
          <w:p w14:paraId="7B2F32D6" w14:textId="77777777" w:rsidR="00503F8B" w:rsidRPr="000F095F" w:rsidRDefault="00503F8B" w:rsidP="000F095F">
            <w:pPr>
              <w:widowControl w:val="0"/>
              <w:spacing w:line="276" w:lineRule="auto"/>
              <w:jc w:val="both"/>
              <w:rPr>
                <w:lang w:val="pt-BR"/>
              </w:rPr>
            </w:pPr>
            <w:r w:rsidRPr="000F095F">
              <w:rPr>
                <w:bCs/>
                <w:lang w:val="pt-BR"/>
              </w:rPr>
              <w:t>CPF:</w:t>
            </w:r>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783024" w:rsidRPr="00783024" w14:paraId="122D6AC2" w14:textId="47A2C708" w:rsidTr="00DB48E7">
        <w:trPr>
          <w:jc w:val="center"/>
        </w:trPr>
        <w:tc>
          <w:tcPr>
            <w:tcW w:w="1000" w:type="pct"/>
            <w:vAlign w:val="center"/>
          </w:tcPr>
          <w:p w14:paraId="085578FA" w14:textId="508BFC11"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w:t>
            </w:r>
            <w:r w:rsidRPr="00783024">
              <w:rPr>
                <w:rStyle w:val="normaltextrun"/>
                <w:b/>
                <w:bCs/>
                <w:sz w:val="16"/>
                <w:szCs w:val="16"/>
                <w:highlight w:val="yellow"/>
              </w:rPr>
              <w:t>---</w:t>
            </w:r>
            <w:r>
              <w:rPr>
                <w:rStyle w:val="normaltextrun"/>
                <w:b/>
                <w:bCs/>
                <w:sz w:val="16"/>
                <w:szCs w:val="16"/>
              </w:rPr>
              <w:t>]</w:t>
            </w:r>
          </w:p>
        </w:tc>
        <w:tc>
          <w:tcPr>
            <w:tcW w:w="1000" w:type="pct"/>
          </w:tcPr>
          <w:p w14:paraId="520ED63A" w14:textId="0326CDA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1E3D4CE2" w14:textId="2A964F05"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4ABA5BA4" w14:textId="4C969309"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6A5A8555" w14:textId="02F6A815"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r>
      <w:tr w:rsidR="00783024" w:rsidRPr="00783024" w14:paraId="2DBAA15C" w14:textId="2DB9F728" w:rsidTr="00DB48E7">
        <w:trPr>
          <w:jc w:val="center"/>
        </w:trPr>
        <w:tc>
          <w:tcPr>
            <w:tcW w:w="1000" w:type="pct"/>
            <w:vAlign w:val="center"/>
          </w:tcPr>
          <w:p w14:paraId="73654AA6" w14:textId="1080F19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w:t>
            </w:r>
            <w:r w:rsidRPr="00783024">
              <w:rPr>
                <w:rStyle w:val="normaltextrun"/>
                <w:b/>
                <w:bCs/>
                <w:sz w:val="16"/>
                <w:szCs w:val="16"/>
                <w:highlight w:val="yellow"/>
              </w:rPr>
              <w:t>---</w:t>
            </w:r>
            <w:r>
              <w:rPr>
                <w:rStyle w:val="normaltextrun"/>
                <w:b/>
                <w:bCs/>
                <w:sz w:val="16"/>
                <w:szCs w:val="16"/>
              </w:rPr>
              <w:t>]</w:t>
            </w:r>
          </w:p>
        </w:tc>
        <w:tc>
          <w:tcPr>
            <w:tcW w:w="1000" w:type="pct"/>
          </w:tcPr>
          <w:p w14:paraId="0FEDA8A9" w14:textId="02AC6473"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2B6C13AB" w14:textId="636248FA"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524B74E0" w14:textId="47938F8B"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c>
          <w:tcPr>
            <w:tcW w:w="1000" w:type="pct"/>
          </w:tcPr>
          <w:p w14:paraId="33CF89D2" w14:textId="4B9AE646"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70B239CF"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del w:id="103" w:author="Guilherme Traub" w:date="2021-08-24T12:55:00Z">
        <w:r w:rsidR="005B25A7" w:rsidRPr="000F095F">
          <w:rPr>
            <w:rStyle w:val="normaltextrun"/>
          </w:rPr>
          <w:delText>24</w:delText>
        </w:r>
      </w:del>
      <w:ins w:id="104" w:author="Guilherme Traub" w:date="2021-08-24T12:55:00Z">
        <w:r w:rsidR="009E4D2B">
          <w:rPr>
            <w:rStyle w:val="normaltextrun"/>
          </w:rPr>
          <w:t>25</w:t>
        </w:r>
      </w:ins>
      <w:r w:rsidR="009E4D2B">
        <w:rPr>
          <w:rStyle w:val="normaltextrun"/>
        </w:rPr>
        <w:t xml:space="preserve"> de agosto</w:t>
      </w:r>
      <w:r w:rsidRPr="000F095F">
        <w:rPr>
          <w:rStyle w:val="normaltextrun"/>
        </w:rPr>
        <w:t xml:space="preserve">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Rua Joaquim Floriano 466, Bloco B, Conj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hyperlink r:id="rId65" w:history="1">
        <w:r w:rsidR="00E07325" w:rsidRPr="000F095F">
          <w:rPr>
            <w:rStyle w:val="Hyperlink"/>
            <w:bCs/>
            <w:lang w:val="pt-BR"/>
          </w:rPr>
          <w:t>spestruturacao@simplificpavarini.com.br</w:t>
        </w:r>
      </w:hyperlink>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ser Convolada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para Colocação Privada, da Tropical Foods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1A434E83"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para Colocação Privada, da Tropical Foods Comércio Atacadista de Bebidas S.A.</w:t>
      </w:r>
      <w:r w:rsidRPr="000F095F">
        <w:t>’ (“</w:t>
      </w:r>
      <w:r w:rsidRPr="000F095F">
        <w:rPr>
          <w:u w:val="single"/>
        </w:rPr>
        <w:t>Escritura</w:t>
      </w:r>
      <w:r w:rsidRPr="000F095F">
        <w:t xml:space="preserve">”), celebrado em </w:t>
      </w:r>
      <w:del w:id="105" w:author="Guilherme Traub" w:date="2021-08-24T12:55:00Z">
        <w:r w:rsidR="005B25A7" w:rsidRPr="000F095F">
          <w:delText>24</w:delText>
        </w:r>
      </w:del>
      <w:ins w:id="106" w:author="Guilherme Traub" w:date="2021-08-24T12:55:00Z">
        <w:r w:rsidR="009E4D2B">
          <w:t>25</w:t>
        </w:r>
      </w:ins>
      <w:r w:rsidR="009E4D2B">
        <w:t xml:space="preserve"> de agosto</w:t>
      </w:r>
      <w:r w:rsidRPr="000F095F">
        <w:t xml:space="preserve"> de 2021, entre a Tropical Foods Comércio Atacadista de Bebidas S.A., como emissora (“</w:t>
      </w:r>
      <w:r w:rsidRPr="000F095F">
        <w:rPr>
          <w:u w:val="single"/>
        </w:rPr>
        <w:t>Emissora</w:t>
      </w:r>
      <w:r w:rsidRPr="000F095F">
        <w:t xml:space="preserve">”), a </w:t>
      </w:r>
      <w:r w:rsidR="005A6BF3" w:rsidRPr="000F095F">
        <w:t>SIMPLIFIC PAVARINI DISTRIBUIDORA DE TÍTULOS E VALORES MOBILIÁRIOS LTDA., instituição financeira atuando por sua filial na cidade de São Paulo, Estado de São Paulo, na Rua Joaquim Floriano 466, bloco B, conj 1401, Itaim Bibi CEP 04534-002, inscrita no CNPJ sob o nº 15.227.994/0004-01</w:t>
      </w:r>
      <w:r w:rsidRPr="000F095F">
        <w:t>]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del w:id="107" w:author="Guilherme Traub" w:date="2021-08-24T12:55:00Z">
        <w:r w:rsidR="005B25A7" w:rsidRPr="000F095F">
          <w:delText>24</w:delText>
        </w:r>
      </w:del>
      <w:ins w:id="108" w:author="Guilherme Traub" w:date="2021-08-24T12:55:00Z">
        <w:r w:rsidR="009E4D2B">
          <w:t>25</w:t>
        </w:r>
      </w:ins>
      <w:r w:rsidR="009E4D2B">
        <w:t xml:space="preserve"> de agosto</w:t>
      </w:r>
      <w:r w:rsidR="000B33EA" w:rsidRPr="000F095F">
        <w:t xml:space="preserve">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instituição financeira atuando por sua filial na cidade de São Paulo, Estado de São Paulo, na Rua Joaquim Floriano 466, bloco B, conj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para Colocação Privada, da Tropical Foods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1680D1A5"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de agosto de 202</w:t>
      </w:r>
      <w:r w:rsidR="00577DCB" w:rsidRPr="000F095F">
        <w:rPr>
          <w:rStyle w:val="normaltextrun"/>
        </w:rPr>
        <w:t>1</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2327B6AF" w14:textId="77777777" w:rsidR="00CA7DCA" w:rsidRPr="000F095F" w:rsidRDefault="00CA7DCA" w:rsidP="000F095F">
      <w:pPr>
        <w:pStyle w:val="paragraph0"/>
        <w:spacing w:before="0" w:beforeAutospacing="0" w:after="0" w:afterAutospacing="0" w:line="276" w:lineRule="auto"/>
        <w:jc w:val="center"/>
        <w:textAlignment w:val="baseline"/>
        <w:rPr>
          <w:del w:id="109" w:author="Guilherme Traub" w:date="2021-08-24T12:55:00Z"/>
          <w:bCs/>
        </w:rPr>
      </w:pPr>
      <w:r w:rsidRPr="000F095F">
        <w:rPr>
          <w:bCs/>
        </w:rPr>
        <w:t>Cargo:</w:t>
      </w:r>
    </w:p>
    <w:p w14:paraId="4598172B" w14:textId="77777777" w:rsidR="001C1418" w:rsidRPr="000F095F" w:rsidRDefault="001C1418" w:rsidP="000F095F">
      <w:pPr>
        <w:pStyle w:val="paragraph0"/>
        <w:spacing w:before="0" w:beforeAutospacing="0" w:after="0" w:afterAutospacing="0" w:line="276" w:lineRule="auto"/>
        <w:textAlignment w:val="baseline"/>
        <w:rPr>
          <w:del w:id="110" w:author="Guilherme Traub" w:date="2021-08-24T12:55:00Z"/>
        </w:rPr>
      </w:pPr>
    </w:p>
    <w:p w14:paraId="76BDB67E" w14:textId="77777777" w:rsidR="006A5F3C" w:rsidRPr="000F095F" w:rsidRDefault="006A5F3C" w:rsidP="00112EE8">
      <w:pPr>
        <w:spacing w:line="276" w:lineRule="auto"/>
        <w:rPr>
          <w:del w:id="111" w:author="Guilherme Traub" w:date="2021-08-24T12:55:00Z"/>
          <w:lang w:val="pt-BR"/>
        </w:rPr>
      </w:pPr>
      <w:del w:id="112" w:author="Guilherme Traub" w:date="2021-08-24T12:55:00Z">
        <w:r w:rsidRPr="00EC3823">
          <w:rPr>
            <w:lang w:val="pt-BR"/>
          </w:rPr>
          <w:br w:type="page"/>
        </w:r>
      </w:del>
    </w:p>
    <w:p w14:paraId="670EF2DC" w14:textId="77777777" w:rsidR="006A5F3C" w:rsidRPr="000F095F" w:rsidRDefault="006A5F3C" w:rsidP="000F095F">
      <w:pPr>
        <w:pStyle w:val="paragraph0"/>
        <w:spacing w:before="0" w:beforeAutospacing="0" w:after="0" w:afterAutospacing="0" w:line="276" w:lineRule="auto"/>
        <w:jc w:val="center"/>
        <w:textAlignment w:val="baseline"/>
        <w:rPr>
          <w:del w:id="113" w:author="Guilherme Traub" w:date="2021-08-24T12:55:00Z"/>
          <w:rStyle w:val="normaltextrun"/>
        </w:rPr>
      </w:pPr>
      <w:del w:id="114" w:author="Guilherme Traub" w:date="2021-08-24T12:55:00Z">
        <w:r w:rsidRPr="000F095F">
          <w:rPr>
            <w:rStyle w:val="normaltextrun"/>
          </w:rPr>
          <w:delText>Anexo 4.13(a)</w:delText>
        </w:r>
      </w:del>
    </w:p>
    <w:p w14:paraId="4387E220" w14:textId="77777777" w:rsidR="006A5F3C" w:rsidRPr="000F095F" w:rsidRDefault="006A5F3C" w:rsidP="000F095F">
      <w:pPr>
        <w:pStyle w:val="paragraph0"/>
        <w:spacing w:before="0" w:beforeAutospacing="0" w:after="0" w:afterAutospacing="0" w:line="276" w:lineRule="auto"/>
        <w:jc w:val="center"/>
        <w:textAlignment w:val="baseline"/>
        <w:rPr>
          <w:del w:id="115" w:author="Guilherme Traub" w:date="2021-08-24T12:55:00Z"/>
          <w:rStyle w:val="normaltextrun"/>
        </w:rPr>
      </w:pPr>
    </w:p>
    <w:p w14:paraId="4EFAB74C" w14:textId="77777777" w:rsidR="006A5F3C" w:rsidRPr="000F095F" w:rsidRDefault="005B25A7" w:rsidP="000F095F">
      <w:pPr>
        <w:pStyle w:val="paragraph0"/>
        <w:spacing w:before="0" w:beforeAutospacing="0" w:after="0" w:afterAutospacing="0" w:line="276" w:lineRule="auto"/>
        <w:jc w:val="center"/>
        <w:textAlignment w:val="baseline"/>
        <w:rPr>
          <w:del w:id="116" w:author="Guilherme Traub" w:date="2021-08-24T12:55:00Z"/>
          <w:rStyle w:val="normaltextrun"/>
          <w:b/>
          <w:bCs/>
        </w:rPr>
      </w:pPr>
      <w:del w:id="117" w:author="Guilherme Traub" w:date="2021-08-24T12:55:00Z">
        <w:r w:rsidRPr="000F095F">
          <w:rPr>
            <w:rStyle w:val="normaltextrun"/>
            <w:b/>
            <w:bCs/>
          </w:rPr>
          <w:delText>[</w:delText>
        </w:r>
        <w:r w:rsidRPr="000F095F">
          <w:rPr>
            <w:rStyle w:val="normaltextrun"/>
            <w:b/>
            <w:bCs/>
            <w:highlight w:val="yellow"/>
          </w:rPr>
          <w:delText>Minuta do Contrato de Alienação Fiduciária de Imóvel</w:delText>
        </w:r>
        <w:r w:rsidRPr="000F095F">
          <w:rPr>
            <w:rStyle w:val="normaltextrun"/>
            <w:b/>
            <w:bCs/>
          </w:rPr>
          <w:delText>]</w:delText>
        </w:r>
      </w:del>
    </w:p>
    <w:p w14:paraId="0356B801" w14:textId="77777777" w:rsidR="006A5F3C" w:rsidRPr="000F095F" w:rsidRDefault="006A5F3C" w:rsidP="000F095F">
      <w:pPr>
        <w:pStyle w:val="paragraph0"/>
        <w:spacing w:before="0" w:beforeAutospacing="0" w:after="0" w:afterAutospacing="0" w:line="276" w:lineRule="auto"/>
        <w:textAlignment w:val="baseline"/>
        <w:rPr>
          <w:del w:id="118" w:author="Guilherme Traub" w:date="2021-08-24T12:55:00Z"/>
          <w:rStyle w:val="normaltextrun"/>
          <w:b/>
          <w:bCs/>
        </w:rPr>
      </w:pPr>
    </w:p>
    <w:p w14:paraId="30DDA63A" w14:textId="77777777" w:rsidR="006A5F3C" w:rsidRPr="000F095F" w:rsidRDefault="006A5F3C" w:rsidP="00112EE8">
      <w:pPr>
        <w:spacing w:line="276" w:lineRule="auto"/>
        <w:rPr>
          <w:del w:id="119" w:author="Guilherme Traub" w:date="2021-08-24T12:55:00Z"/>
          <w:rStyle w:val="normaltextrun"/>
          <w:b/>
          <w:bCs/>
          <w:lang w:val="pt-BR"/>
        </w:rPr>
      </w:pPr>
      <w:del w:id="120" w:author="Guilherme Traub" w:date="2021-08-24T12:55:00Z">
        <w:r w:rsidRPr="000F095F">
          <w:rPr>
            <w:rStyle w:val="normaltextrun"/>
            <w:b/>
            <w:bCs/>
            <w:lang w:val="pt-BR"/>
          </w:rPr>
          <w:br w:type="page"/>
        </w:r>
      </w:del>
    </w:p>
    <w:p w14:paraId="423ECAD3" w14:textId="77777777" w:rsidR="006A5F3C" w:rsidRPr="000F095F" w:rsidRDefault="006A5F3C" w:rsidP="000F095F">
      <w:pPr>
        <w:pStyle w:val="paragraph0"/>
        <w:spacing w:before="0" w:beforeAutospacing="0" w:after="0" w:afterAutospacing="0" w:line="276" w:lineRule="auto"/>
        <w:textAlignment w:val="baseline"/>
        <w:rPr>
          <w:del w:id="121" w:author="Guilherme Traub" w:date="2021-08-24T12:55:00Z"/>
          <w:rStyle w:val="normaltextrun"/>
          <w:b/>
          <w:bCs/>
        </w:rPr>
      </w:pPr>
    </w:p>
    <w:p w14:paraId="7DF7CCA0" w14:textId="77777777" w:rsidR="006A5F3C" w:rsidRPr="000F095F" w:rsidRDefault="006A5F3C" w:rsidP="000F095F">
      <w:pPr>
        <w:pStyle w:val="paragraph0"/>
        <w:spacing w:before="0" w:beforeAutospacing="0" w:after="0" w:afterAutospacing="0" w:line="276" w:lineRule="auto"/>
        <w:jc w:val="center"/>
        <w:textAlignment w:val="baseline"/>
        <w:rPr>
          <w:del w:id="122" w:author="Guilherme Traub" w:date="2021-08-24T12:55:00Z"/>
          <w:rStyle w:val="normaltextrun"/>
        </w:rPr>
      </w:pPr>
      <w:del w:id="123" w:author="Guilherme Traub" w:date="2021-08-24T12:55:00Z">
        <w:r w:rsidRPr="000F095F">
          <w:rPr>
            <w:rStyle w:val="normaltextrun"/>
          </w:rPr>
          <w:delText>Anexo 4.13(</w:delText>
        </w:r>
        <w:r w:rsidR="001100A5" w:rsidRPr="000F095F">
          <w:rPr>
            <w:rStyle w:val="normaltextrun"/>
          </w:rPr>
          <w:delText>b</w:delText>
        </w:r>
        <w:r w:rsidRPr="000F095F">
          <w:rPr>
            <w:rStyle w:val="normaltextrun"/>
          </w:rPr>
          <w:delText>)</w:delText>
        </w:r>
      </w:del>
    </w:p>
    <w:p w14:paraId="26721D5F" w14:textId="77777777" w:rsidR="006A5F3C" w:rsidRPr="000F095F" w:rsidRDefault="006A5F3C" w:rsidP="000F095F">
      <w:pPr>
        <w:pStyle w:val="paragraph0"/>
        <w:spacing w:before="0" w:beforeAutospacing="0" w:after="0" w:afterAutospacing="0" w:line="276" w:lineRule="auto"/>
        <w:jc w:val="center"/>
        <w:textAlignment w:val="baseline"/>
        <w:rPr>
          <w:del w:id="124" w:author="Guilherme Traub" w:date="2021-08-24T12:55:00Z"/>
          <w:rStyle w:val="normaltextrun"/>
        </w:rPr>
      </w:pPr>
    </w:p>
    <w:p w14:paraId="0E27322B" w14:textId="02DD9A1C" w:rsidR="00CA7DCA" w:rsidRPr="000F095F" w:rsidRDefault="005B25A7" w:rsidP="000F095F">
      <w:pPr>
        <w:pStyle w:val="paragraph0"/>
        <w:spacing w:before="0" w:beforeAutospacing="0" w:after="0" w:afterAutospacing="0" w:line="276" w:lineRule="auto"/>
        <w:jc w:val="center"/>
        <w:textAlignment w:val="baseline"/>
        <w:rPr>
          <w:rPrChange w:id="125" w:author="Guilherme Traub" w:date="2021-08-24T12:55:00Z">
            <w:rPr>
              <w:rStyle w:val="normaltextrun"/>
              <w:b/>
            </w:rPr>
          </w:rPrChange>
        </w:rPr>
      </w:pPr>
      <w:bookmarkStart w:id="126" w:name="_DV_M111"/>
      <w:bookmarkEnd w:id="126"/>
      <w:del w:id="127" w:author="Guilherme Traub" w:date="2021-08-24T12:55:00Z">
        <w:r w:rsidRPr="000F095F">
          <w:rPr>
            <w:rStyle w:val="normaltextrun"/>
            <w:b/>
            <w:bCs/>
          </w:rPr>
          <w:delText>[</w:delText>
        </w:r>
        <w:r w:rsidRPr="000F095F">
          <w:rPr>
            <w:rStyle w:val="normaltextrun"/>
            <w:b/>
            <w:bCs/>
            <w:highlight w:val="yellow"/>
          </w:rPr>
          <w:delText>Minuta do Contrato de Promessa de Cessão Fiduciária</w:delText>
        </w:r>
        <w:r w:rsidRPr="000F095F">
          <w:rPr>
            <w:rStyle w:val="normaltextrun"/>
            <w:b/>
            <w:bCs/>
          </w:rPr>
          <w:delText>]</w:delText>
        </w:r>
      </w:del>
    </w:p>
    <w:sectPr w:rsidR="00CA7DCA" w:rsidRPr="000F095F" w:rsidSect="00084784">
      <w:headerReference w:type="even" r:id="rId66"/>
      <w:headerReference w:type="default" r:id="rId67"/>
      <w:footerReference w:type="even" r:id="rId68"/>
      <w:footerReference w:type="default" r:id="rId69"/>
      <w:headerReference w:type="first" r:id="rId70"/>
      <w:footerReference w:type="first" r:id="rId71"/>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C253" w14:textId="77777777" w:rsidR="00A80DD1" w:rsidRDefault="00A80DD1">
      <w:r>
        <w:separator/>
      </w:r>
    </w:p>
    <w:p w14:paraId="2779DE4B" w14:textId="77777777" w:rsidR="00A80DD1" w:rsidRDefault="00A80DD1"/>
  </w:endnote>
  <w:endnote w:type="continuationSeparator" w:id="0">
    <w:p w14:paraId="1D2F24EE" w14:textId="77777777" w:rsidR="00A80DD1" w:rsidRDefault="00A80DD1">
      <w:r>
        <w:continuationSeparator/>
      </w:r>
    </w:p>
    <w:p w14:paraId="34A876BC" w14:textId="77777777" w:rsidR="00A80DD1" w:rsidRDefault="00A80DD1"/>
  </w:endnote>
  <w:endnote w:type="continuationNotice" w:id="1">
    <w:p w14:paraId="4DDEAB50" w14:textId="77777777" w:rsidR="00A80DD1" w:rsidRDefault="00A80DD1"/>
    <w:p w14:paraId="725F0243" w14:textId="77777777" w:rsidR="00A80DD1" w:rsidRDefault="00A8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4D16" w14:textId="77777777" w:rsidR="00A80DD1" w:rsidRDefault="00A80DD1">
      <w:r>
        <w:separator/>
      </w:r>
    </w:p>
    <w:p w14:paraId="3E942D71" w14:textId="77777777" w:rsidR="00A80DD1" w:rsidRDefault="00A80DD1"/>
  </w:footnote>
  <w:footnote w:type="continuationSeparator" w:id="0">
    <w:p w14:paraId="7C71ABCA" w14:textId="77777777" w:rsidR="00A80DD1" w:rsidRDefault="00A80DD1">
      <w:r>
        <w:continuationSeparator/>
      </w:r>
    </w:p>
    <w:p w14:paraId="2FD8554D" w14:textId="77777777" w:rsidR="00A80DD1" w:rsidRDefault="00A80DD1"/>
  </w:footnote>
  <w:footnote w:type="continuationNotice" w:id="1">
    <w:p w14:paraId="42CEC2D3" w14:textId="77777777" w:rsidR="00A80DD1" w:rsidRDefault="00A80DD1"/>
    <w:p w14:paraId="1114E30F" w14:textId="77777777" w:rsidR="00A80DD1" w:rsidRDefault="00A80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2EE8"/>
    <w:rsid w:val="001155D0"/>
    <w:rsid w:val="00126082"/>
    <w:rsid w:val="00131D43"/>
    <w:rsid w:val="001339B0"/>
    <w:rsid w:val="00133E4D"/>
    <w:rsid w:val="00134084"/>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81E"/>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86A"/>
    <w:rsid w:val="00765141"/>
    <w:rsid w:val="00770826"/>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20A7"/>
    <w:rsid w:val="00C04526"/>
    <w:rsid w:val="00C074FF"/>
    <w:rsid w:val="00C11208"/>
    <w:rsid w:val="00C11C4E"/>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3B3C"/>
    <w:rsid w:val="00E03269"/>
    <w:rsid w:val="00E0553E"/>
    <w:rsid w:val="00E06DC2"/>
    <w:rsid w:val="00E07325"/>
    <w:rsid w:val="00E10C70"/>
    <w:rsid w:val="00E1404A"/>
    <w:rsid w:val="00E30E98"/>
    <w:rsid w:val="00E31D75"/>
    <w:rsid w:val="00E328F8"/>
    <w:rsid w:val="00E32B4A"/>
    <w:rsid w:val="00E3373A"/>
    <w:rsid w:val="00E34802"/>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pestruturacao@simplificpavarini.com.br" TargetMode="External"/><Relationship Id="rId6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rodrigues@toropar.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garcia@tropicalbr.com"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hyperlink" Target="mailto:spestruturacao@simplificpavarini.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footer" Target="foot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6.xml><?xml version="1.0" encoding="utf-8"?>
<p:properties xmlns:p="http://schemas.microsoft.com/office/2006/metadata/properties" xmlns:xsi="http://www.w3.org/2001/XMLSchema-instance" xmlns:pc="http://schemas.microsoft.com/office/infopath/2007/PartnerControls">
  <documentManagement/>
</p: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10.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11.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12.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13.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14.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5.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16.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17.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8.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19.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2.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20.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21.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22.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3.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4.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25.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6.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27.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28.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29.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30.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1.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32.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3.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34.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35.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6.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7.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8.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9.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4.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40.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41.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2.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43.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4.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45.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46.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47.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48.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5.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6.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7.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8.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9.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16491</Words>
  <Characters>89055</Characters>
  <Application>Microsoft Office Word</Application>
  <DocSecurity>0</DocSecurity>
  <Lines>742</Lines>
  <Paragraphs>210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1</cp:revision>
  <cp:lastPrinted>2021-08-10T20:20:00Z</cp:lastPrinted>
  <dcterms:created xsi:type="dcterms:W3CDTF">2021-08-24T15:35:00Z</dcterms:created>
  <dcterms:modified xsi:type="dcterms:W3CDTF">2021-08-24T15:55:00Z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