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8B7A52" w14:textId="77777777" w:rsidR="00831059" w:rsidRPr="00AC6F7D" w:rsidRDefault="00831059" w:rsidP="00AC6F7D">
      <w:pPr>
        <w:pBdr>
          <w:bottom w:val="double" w:sz="6" w:space="4" w:color="auto"/>
        </w:pBdr>
        <w:spacing w:line="320" w:lineRule="exact"/>
        <w:jc w:val="both"/>
        <w:rPr>
          <w:rFonts w:ascii="Garamond" w:hAnsi="Garamond"/>
          <w:vertAlign w:val="superscript"/>
        </w:rPr>
      </w:pPr>
    </w:p>
    <w:p w14:paraId="41E07CF9" w14:textId="77777777" w:rsidR="00831059" w:rsidRPr="00AC6F7D" w:rsidRDefault="00831059" w:rsidP="00AC6F7D">
      <w:pPr>
        <w:spacing w:line="320" w:lineRule="exact"/>
        <w:jc w:val="both"/>
        <w:rPr>
          <w:rFonts w:ascii="Garamond" w:hAnsi="Garamond"/>
          <w:b/>
          <w:smallCaps/>
        </w:rPr>
      </w:pPr>
    </w:p>
    <w:p w14:paraId="5C27267C" w14:textId="70849E89" w:rsidR="00831059" w:rsidRPr="00635E06" w:rsidRDefault="00635E06" w:rsidP="00AC6F7D">
      <w:pPr>
        <w:spacing w:line="320" w:lineRule="exact"/>
        <w:jc w:val="both"/>
        <w:rPr>
          <w:rFonts w:ascii="Garamond" w:hAnsi="Garamond"/>
          <w:b/>
          <w:smallCaps/>
        </w:rPr>
      </w:pPr>
      <w:r w:rsidRPr="00635E06">
        <w:rPr>
          <w:rFonts w:ascii="Garamond" w:hAnsi="Garamond"/>
          <w:b/>
          <w:smallCaps/>
        </w:rPr>
        <w:t xml:space="preserve">INSTRUMENTO PARTICULAR DE ESCRITURA DA </w:t>
      </w:r>
      <w:r w:rsidR="001971EA">
        <w:rPr>
          <w:rFonts w:ascii="Garamond" w:hAnsi="Garamond"/>
          <w:b/>
          <w:smallCaps/>
        </w:rPr>
        <w:t>PRIMEIRA</w:t>
      </w:r>
      <w:r w:rsidR="001971EA" w:rsidRPr="00635E06">
        <w:rPr>
          <w:rFonts w:ascii="Garamond" w:hAnsi="Garamond"/>
          <w:b/>
          <w:smallCaps/>
        </w:rPr>
        <w:t xml:space="preserve"> </w:t>
      </w:r>
      <w:r w:rsidRPr="00635E06">
        <w:rPr>
          <w:rFonts w:ascii="Garamond" w:hAnsi="Garamond"/>
          <w:b/>
          <w:smallCaps/>
        </w:rPr>
        <w:t xml:space="preserve">EMISSÃO DE DEBÊNTURES SIMPLES, NÃO CONVERSÍVEIS EM AÇÕES, DA ESPÉCIE </w:t>
      </w:r>
      <w:r w:rsidR="001971EA">
        <w:rPr>
          <w:rFonts w:ascii="Garamond" w:hAnsi="Garamond"/>
          <w:b/>
          <w:smallCaps/>
        </w:rPr>
        <w:t>QUIROGRAFÁRIA</w:t>
      </w:r>
      <w:r w:rsidR="000C65CF">
        <w:rPr>
          <w:rFonts w:ascii="Garamond" w:hAnsi="Garamond"/>
          <w:b/>
          <w:smallCaps/>
        </w:rPr>
        <w:t>,</w:t>
      </w:r>
      <w:r w:rsidR="001971EA">
        <w:rPr>
          <w:rFonts w:ascii="Garamond" w:hAnsi="Garamond"/>
          <w:b/>
          <w:smallCaps/>
        </w:rPr>
        <w:t xml:space="preserve"> </w:t>
      </w:r>
      <w:r w:rsidRPr="00635E06">
        <w:rPr>
          <w:rFonts w:ascii="Garamond" w:hAnsi="Garamond"/>
          <w:b/>
          <w:smallCaps/>
        </w:rPr>
        <w:t>COM GARANTIA</w:t>
      </w:r>
      <w:r w:rsidR="001971EA">
        <w:rPr>
          <w:rFonts w:ascii="Garamond" w:hAnsi="Garamond"/>
          <w:b/>
          <w:smallCaps/>
        </w:rPr>
        <w:t xml:space="preserve"> </w:t>
      </w:r>
      <w:r w:rsidR="0078657C">
        <w:rPr>
          <w:rFonts w:ascii="Garamond" w:hAnsi="Garamond"/>
          <w:b/>
          <w:smallCaps/>
        </w:rPr>
        <w:t>ADICIONAL</w:t>
      </w:r>
      <w:r w:rsidRPr="00635E06">
        <w:rPr>
          <w:rFonts w:ascii="Garamond" w:hAnsi="Garamond"/>
          <w:b/>
          <w:smallCaps/>
        </w:rPr>
        <w:t xml:space="preserve"> REAL</w:t>
      </w:r>
      <w:r w:rsidR="001971EA">
        <w:rPr>
          <w:rFonts w:ascii="Garamond" w:hAnsi="Garamond"/>
          <w:b/>
          <w:smallCaps/>
        </w:rPr>
        <w:t xml:space="preserve"> </w:t>
      </w:r>
      <w:r w:rsidR="0078657C">
        <w:rPr>
          <w:rFonts w:ascii="Garamond" w:hAnsi="Garamond"/>
          <w:b/>
          <w:smallCaps/>
        </w:rPr>
        <w:t>E FIDEJUSSÓRIA</w:t>
      </w:r>
      <w:r w:rsidRPr="00635E06">
        <w:rPr>
          <w:rFonts w:ascii="Garamond" w:hAnsi="Garamond"/>
          <w:b/>
          <w:smallCaps/>
        </w:rPr>
        <w:t xml:space="preserve">, EM </w:t>
      </w:r>
      <w:r w:rsidR="001971EA">
        <w:rPr>
          <w:rFonts w:ascii="Garamond" w:hAnsi="Garamond"/>
          <w:b/>
          <w:smallCaps/>
        </w:rPr>
        <w:t xml:space="preserve">DUAS </w:t>
      </w:r>
      <w:r w:rsidRPr="00635E06">
        <w:rPr>
          <w:rFonts w:ascii="Garamond" w:hAnsi="Garamond"/>
          <w:b/>
          <w:smallCaps/>
        </w:rPr>
        <w:t>SÉRIE</w:t>
      </w:r>
      <w:r w:rsidR="001971EA">
        <w:rPr>
          <w:rFonts w:ascii="Garamond" w:hAnsi="Garamond"/>
          <w:b/>
          <w:smallCaps/>
        </w:rPr>
        <w:t>S</w:t>
      </w:r>
      <w:r w:rsidRPr="00635E06">
        <w:rPr>
          <w:rFonts w:ascii="Garamond" w:hAnsi="Garamond"/>
          <w:b/>
          <w:smallCaps/>
        </w:rPr>
        <w:t>, PARA DISTRIBUIÇÃO PÚBLICA, COM ESFORÇOS RESTRITOS</w:t>
      </w:r>
      <w:r w:rsidR="00B1595E">
        <w:rPr>
          <w:rFonts w:ascii="Garamond" w:hAnsi="Garamond"/>
          <w:b/>
          <w:smallCaps/>
        </w:rPr>
        <w:t xml:space="preserve"> </w:t>
      </w:r>
      <w:r w:rsidR="00B1595E" w:rsidRPr="006E6901">
        <w:rPr>
          <w:rFonts w:ascii="Garamond" w:hAnsi="Garamond"/>
          <w:b/>
          <w:smallCaps/>
        </w:rPr>
        <w:t>DE DISTRIBUIÇÃO</w:t>
      </w:r>
      <w:r w:rsidRPr="00635E06">
        <w:rPr>
          <w:rFonts w:ascii="Garamond" w:hAnsi="Garamond"/>
          <w:b/>
          <w:smallCaps/>
        </w:rPr>
        <w:t xml:space="preserve">, DA </w:t>
      </w:r>
      <w:r w:rsidR="001971EA">
        <w:rPr>
          <w:rFonts w:ascii="Garamond" w:hAnsi="Garamond"/>
          <w:b/>
          <w:smallCaps/>
        </w:rPr>
        <w:t>TUBARÃO</w:t>
      </w:r>
      <w:r w:rsidR="001971EA" w:rsidRPr="00635E06">
        <w:rPr>
          <w:rFonts w:ascii="Garamond" w:hAnsi="Garamond"/>
          <w:b/>
          <w:smallCaps/>
        </w:rPr>
        <w:t xml:space="preserve"> </w:t>
      </w:r>
      <w:r w:rsidRPr="00635E06">
        <w:rPr>
          <w:rFonts w:ascii="Garamond" w:hAnsi="Garamond"/>
          <w:b/>
          <w:smallCaps/>
        </w:rPr>
        <w:t>SANEAMENTO S.A.</w:t>
      </w:r>
    </w:p>
    <w:p w14:paraId="64FC4E91" w14:textId="77777777" w:rsidR="00831059" w:rsidRPr="00AC6F7D" w:rsidRDefault="00831059" w:rsidP="00AC6F7D">
      <w:pPr>
        <w:spacing w:line="320" w:lineRule="exact"/>
        <w:jc w:val="both"/>
        <w:rPr>
          <w:rFonts w:ascii="Garamond" w:hAnsi="Garamond"/>
        </w:rPr>
      </w:pPr>
    </w:p>
    <w:p w14:paraId="3E5F039E" w14:textId="77777777" w:rsidR="00107F7A" w:rsidRPr="00AC6F7D" w:rsidRDefault="00107F7A" w:rsidP="00AC6F7D">
      <w:pPr>
        <w:spacing w:line="320" w:lineRule="exact"/>
        <w:jc w:val="both"/>
        <w:rPr>
          <w:rFonts w:ascii="Garamond" w:hAnsi="Garamond"/>
        </w:rPr>
      </w:pPr>
    </w:p>
    <w:p w14:paraId="5E1A904D" w14:textId="77777777" w:rsidR="0043122B" w:rsidRPr="00AC6F7D" w:rsidRDefault="0043122B" w:rsidP="00AC6F7D">
      <w:pPr>
        <w:spacing w:line="320" w:lineRule="exact"/>
        <w:jc w:val="both"/>
        <w:rPr>
          <w:rFonts w:ascii="Garamond" w:hAnsi="Garamond"/>
        </w:rPr>
      </w:pPr>
    </w:p>
    <w:p w14:paraId="3C1EB3E3" w14:textId="77777777" w:rsidR="002154C2" w:rsidRPr="00AC6F7D" w:rsidRDefault="002154C2" w:rsidP="00AC6F7D">
      <w:pPr>
        <w:spacing w:line="320" w:lineRule="exact"/>
        <w:jc w:val="both"/>
        <w:rPr>
          <w:rFonts w:ascii="Garamond" w:hAnsi="Garamond"/>
        </w:rPr>
      </w:pPr>
    </w:p>
    <w:p w14:paraId="00E7E41C" w14:textId="77777777" w:rsidR="00831059" w:rsidRPr="00AC6F7D" w:rsidRDefault="00831059" w:rsidP="00AC6F7D">
      <w:pPr>
        <w:spacing w:line="320" w:lineRule="exact"/>
        <w:jc w:val="center"/>
        <w:rPr>
          <w:rFonts w:ascii="Garamond" w:hAnsi="Garamond"/>
        </w:rPr>
      </w:pPr>
      <w:r w:rsidRPr="00AC6F7D">
        <w:rPr>
          <w:rFonts w:ascii="Garamond" w:hAnsi="Garamond"/>
        </w:rPr>
        <w:t>celebrado entre</w:t>
      </w:r>
    </w:p>
    <w:p w14:paraId="5B26B513" w14:textId="77777777" w:rsidR="00831059" w:rsidRPr="00AC6F7D" w:rsidRDefault="00831059" w:rsidP="00AC6F7D">
      <w:pPr>
        <w:spacing w:line="320" w:lineRule="exact"/>
        <w:jc w:val="center"/>
        <w:rPr>
          <w:rFonts w:ascii="Garamond" w:hAnsi="Garamond"/>
          <w:b/>
        </w:rPr>
      </w:pPr>
    </w:p>
    <w:p w14:paraId="76FD8EDD" w14:textId="77777777" w:rsidR="002154C2" w:rsidRPr="00AC6F7D" w:rsidRDefault="002154C2" w:rsidP="00AC6F7D">
      <w:pPr>
        <w:spacing w:line="320" w:lineRule="exact"/>
        <w:jc w:val="center"/>
        <w:rPr>
          <w:rFonts w:ascii="Garamond" w:hAnsi="Garamond"/>
          <w:b/>
        </w:rPr>
      </w:pPr>
    </w:p>
    <w:p w14:paraId="785EAE57" w14:textId="77777777" w:rsidR="00107F7A" w:rsidRPr="00AC6F7D" w:rsidRDefault="00107F7A" w:rsidP="00AC6F7D">
      <w:pPr>
        <w:spacing w:line="320" w:lineRule="exact"/>
        <w:jc w:val="center"/>
        <w:rPr>
          <w:rFonts w:ascii="Garamond" w:hAnsi="Garamond"/>
          <w:b/>
        </w:rPr>
      </w:pPr>
    </w:p>
    <w:p w14:paraId="63533BC3" w14:textId="0A71FE85" w:rsidR="00831059" w:rsidRPr="00AC6F7D" w:rsidRDefault="001971EA" w:rsidP="00AC6F7D">
      <w:pPr>
        <w:spacing w:line="320" w:lineRule="exact"/>
        <w:jc w:val="center"/>
        <w:rPr>
          <w:rFonts w:ascii="Garamond" w:hAnsi="Garamond" w:cs="Arial"/>
          <w:b/>
          <w:caps/>
        </w:rPr>
      </w:pPr>
      <w:r>
        <w:rPr>
          <w:rFonts w:ascii="Garamond" w:hAnsi="Garamond"/>
          <w:b/>
          <w:smallCaps/>
        </w:rPr>
        <w:t>TUBARÃO</w:t>
      </w:r>
      <w:r w:rsidRPr="00AC6F7D">
        <w:rPr>
          <w:rFonts w:ascii="Garamond" w:hAnsi="Garamond"/>
          <w:b/>
          <w:smallCaps/>
        </w:rPr>
        <w:t xml:space="preserve"> </w:t>
      </w:r>
      <w:r w:rsidR="002154C2" w:rsidRPr="00AC6F7D">
        <w:rPr>
          <w:rFonts w:ascii="Garamond" w:hAnsi="Garamond"/>
          <w:b/>
          <w:smallCaps/>
        </w:rPr>
        <w:t>SANEAMENTO S.A.</w:t>
      </w:r>
    </w:p>
    <w:p w14:paraId="0B2880EF" w14:textId="77777777" w:rsidR="00831059" w:rsidRPr="00AC6F7D" w:rsidRDefault="00831059" w:rsidP="00AC6F7D">
      <w:pPr>
        <w:spacing w:line="320" w:lineRule="exact"/>
        <w:jc w:val="center"/>
        <w:rPr>
          <w:rFonts w:ascii="Garamond" w:hAnsi="Garamond"/>
          <w:i/>
          <w:smallCaps/>
        </w:rPr>
      </w:pPr>
      <w:r w:rsidRPr="00AC6F7D">
        <w:rPr>
          <w:rFonts w:ascii="Garamond" w:hAnsi="Garamond"/>
          <w:i/>
        </w:rPr>
        <w:t>como Emissora</w:t>
      </w:r>
    </w:p>
    <w:p w14:paraId="2BE7032D" w14:textId="77777777" w:rsidR="00831059" w:rsidRPr="00F40ADD" w:rsidRDefault="00831059" w:rsidP="00AC6F7D">
      <w:pPr>
        <w:spacing w:line="320" w:lineRule="exact"/>
        <w:jc w:val="center"/>
        <w:rPr>
          <w:rFonts w:ascii="Garamond" w:hAnsi="Garamond"/>
          <w:smallCaps/>
        </w:rPr>
      </w:pPr>
    </w:p>
    <w:p w14:paraId="5871B195" w14:textId="77777777" w:rsidR="008F4FA3" w:rsidRPr="00AC6F7D" w:rsidRDefault="008F4FA3" w:rsidP="00AC6F7D">
      <w:pPr>
        <w:spacing w:line="320" w:lineRule="exact"/>
        <w:jc w:val="center"/>
        <w:rPr>
          <w:rFonts w:ascii="Garamond" w:hAnsi="Garamond"/>
          <w:smallCaps/>
        </w:rPr>
      </w:pPr>
    </w:p>
    <w:p w14:paraId="1CB691F9" w14:textId="77777777" w:rsidR="00AC6F7D" w:rsidRPr="00AC6F7D" w:rsidRDefault="00AC6F7D" w:rsidP="00AC6F7D">
      <w:pPr>
        <w:spacing w:line="320" w:lineRule="exact"/>
        <w:jc w:val="center"/>
        <w:rPr>
          <w:rFonts w:ascii="Garamond" w:hAnsi="Garamond"/>
          <w:smallCaps/>
        </w:rPr>
      </w:pPr>
    </w:p>
    <w:p w14:paraId="230AC611" w14:textId="2DE0922D" w:rsidR="00831059" w:rsidRPr="00AC6F7D" w:rsidRDefault="00E7194D" w:rsidP="00AC6F7D">
      <w:pPr>
        <w:spacing w:line="320" w:lineRule="exact"/>
        <w:jc w:val="center"/>
        <w:rPr>
          <w:rFonts w:ascii="Garamond" w:hAnsi="Garamond"/>
          <w:smallCaps/>
        </w:rPr>
      </w:pPr>
      <w:r w:rsidRPr="000C65CF">
        <w:rPr>
          <w:rFonts w:ascii="Garamond" w:hAnsi="Garamond" w:cs="Tahoma"/>
          <w:b/>
        </w:rPr>
        <w:t>SIMPLIFIC PAVARINI DISTRIBUIDORA DE TÍTULOS E VALORES MOBILIÁRIOS LTDA</w:t>
      </w:r>
    </w:p>
    <w:p w14:paraId="6F5D2E06" w14:textId="77777777" w:rsidR="00831059" w:rsidRPr="00F40ADD" w:rsidRDefault="00831059" w:rsidP="00AC6F7D">
      <w:pPr>
        <w:spacing w:line="320" w:lineRule="exact"/>
        <w:jc w:val="center"/>
        <w:rPr>
          <w:rFonts w:ascii="Garamond" w:hAnsi="Garamond"/>
          <w:i/>
        </w:rPr>
      </w:pPr>
      <w:r w:rsidRPr="00AC6F7D">
        <w:rPr>
          <w:rFonts w:ascii="Garamond" w:hAnsi="Garamond"/>
          <w:i/>
        </w:rPr>
        <w:t>como Agente Fiduciário</w:t>
      </w:r>
      <w:r w:rsidRPr="00AC6F7D">
        <w:rPr>
          <w:rFonts w:ascii="Garamond" w:hAnsi="Garamond"/>
          <w:i/>
          <w:smallCaps/>
        </w:rPr>
        <w:t xml:space="preserve">, </w:t>
      </w:r>
      <w:r w:rsidRPr="00AC6F7D">
        <w:rPr>
          <w:rFonts w:ascii="Garamond" w:hAnsi="Garamond"/>
          <w:i/>
        </w:rPr>
        <w:t>representando a comunhão dos</w:t>
      </w:r>
      <w:r w:rsidRPr="00AC6F7D">
        <w:rPr>
          <w:rFonts w:ascii="Garamond" w:hAnsi="Garamond"/>
          <w:i/>
          <w:smallCaps/>
        </w:rPr>
        <w:t xml:space="preserve"> </w:t>
      </w:r>
      <w:r w:rsidRPr="00AC6F7D">
        <w:rPr>
          <w:rFonts w:ascii="Garamond" w:hAnsi="Garamond"/>
          <w:i/>
        </w:rPr>
        <w:t>Debenturistas</w:t>
      </w:r>
    </w:p>
    <w:p w14:paraId="64BB90B1" w14:textId="77777777" w:rsidR="00D32B1F" w:rsidRPr="00F40ADD" w:rsidRDefault="00D32B1F" w:rsidP="00AC6F7D">
      <w:pPr>
        <w:spacing w:line="320" w:lineRule="exact"/>
        <w:jc w:val="center"/>
        <w:rPr>
          <w:rFonts w:ascii="Garamond" w:hAnsi="Garamond"/>
          <w:i/>
          <w:smallCaps/>
        </w:rPr>
      </w:pPr>
    </w:p>
    <w:p w14:paraId="0AAAC187" w14:textId="77777777" w:rsidR="008F4FA3" w:rsidRPr="00F40ADD" w:rsidRDefault="008F4FA3" w:rsidP="00F40ADD">
      <w:pPr>
        <w:spacing w:line="320" w:lineRule="exact"/>
        <w:jc w:val="center"/>
        <w:rPr>
          <w:rFonts w:ascii="Garamond" w:hAnsi="Garamond"/>
          <w:i/>
          <w:smallCaps/>
        </w:rPr>
      </w:pPr>
    </w:p>
    <w:p w14:paraId="53CF08BF" w14:textId="3755BC66" w:rsidR="00D32B1F" w:rsidRPr="008F4FA3" w:rsidDel="001971EA" w:rsidRDefault="00D32B1F" w:rsidP="00AC6F7D">
      <w:pPr>
        <w:spacing w:line="320" w:lineRule="exact"/>
        <w:jc w:val="center"/>
        <w:rPr>
          <w:rFonts w:ascii="Garamond" w:hAnsi="Garamond"/>
        </w:rPr>
      </w:pPr>
      <w:r w:rsidRPr="008F4FA3" w:rsidDel="001971EA">
        <w:rPr>
          <w:rFonts w:ascii="Garamond" w:hAnsi="Garamond"/>
        </w:rPr>
        <w:t>e</w:t>
      </w:r>
    </w:p>
    <w:p w14:paraId="7ACFC5B1" w14:textId="1B548F75" w:rsidR="00D32B1F" w:rsidRDefault="001971EA" w:rsidP="00AC6F7D">
      <w:pPr>
        <w:spacing w:line="320" w:lineRule="exact"/>
        <w:jc w:val="center"/>
        <w:rPr>
          <w:rFonts w:ascii="Garamond" w:hAnsi="Garamond"/>
          <w:b/>
          <w:smallCaps/>
        </w:rPr>
      </w:pPr>
      <w:r>
        <w:rPr>
          <w:rFonts w:ascii="Garamond" w:hAnsi="Garamond"/>
          <w:b/>
          <w:smallCaps/>
        </w:rPr>
        <w:t>IGUÁ</w:t>
      </w:r>
      <w:r w:rsidRPr="0022033C">
        <w:rPr>
          <w:rFonts w:ascii="Garamond" w:hAnsi="Garamond"/>
          <w:b/>
          <w:smallCaps/>
        </w:rPr>
        <w:t xml:space="preserve"> </w:t>
      </w:r>
      <w:r w:rsidR="00D32B1F" w:rsidRPr="0022033C">
        <w:rPr>
          <w:rFonts w:ascii="Garamond" w:hAnsi="Garamond"/>
          <w:b/>
          <w:smallCaps/>
        </w:rPr>
        <w:t>SANEAMENTO S.A.</w:t>
      </w:r>
    </w:p>
    <w:p w14:paraId="28D16DDE" w14:textId="1F281CEC" w:rsidR="001971EA" w:rsidRDefault="001971EA" w:rsidP="00AC6F7D">
      <w:pPr>
        <w:spacing w:line="320" w:lineRule="exact"/>
        <w:jc w:val="center"/>
        <w:rPr>
          <w:rFonts w:ascii="Garamond" w:hAnsi="Garamond"/>
          <w:b/>
          <w:smallCaps/>
        </w:rPr>
      </w:pPr>
      <w:r w:rsidRPr="009C334E">
        <w:rPr>
          <w:rFonts w:ascii="Garamond" w:hAnsi="Garamond"/>
          <w:b/>
          <w:smallCaps/>
        </w:rPr>
        <w:t>DUANE</w:t>
      </w:r>
      <w:r w:rsidR="00454B78">
        <w:rPr>
          <w:rFonts w:ascii="Garamond" w:hAnsi="Garamond"/>
          <w:b/>
          <w:smallCaps/>
        </w:rPr>
        <w:t xml:space="preserve"> DO </w:t>
      </w:r>
      <w:r w:rsidR="0078657C">
        <w:rPr>
          <w:rFonts w:ascii="Garamond" w:hAnsi="Garamond"/>
          <w:b/>
          <w:smallCaps/>
        </w:rPr>
        <w:t>BRASIL S.A.</w:t>
      </w:r>
    </w:p>
    <w:p w14:paraId="16880C3F" w14:textId="26E0B46C" w:rsidR="001971EA" w:rsidRDefault="001971EA" w:rsidP="001971EA">
      <w:pPr>
        <w:spacing w:line="320" w:lineRule="atLeast"/>
        <w:jc w:val="center"/>
        <w:rPr>
          <w:rFonts w:ascii="Garamond" w:hAnsi="Garamond"/>
          <w:i/>
        </w:rPr>
      </w:pPr>
      <w:r>
        <w:rPr>
          <w:rFonts w:ascii="Garamond" w:hAnsi="Garamond"/>
          <w:i/>
        </w:rPr>
        <w:t>como Fiadoras</w:t>
      </w:r>
    </w:p>
    <w:p w14:paraId="7B055482" w14:textId="77777777" w:rsidR="001971EA" w:rsidRPr="009C334E" w:rsidRDefault="001971EA" w:rsidP="00AC6F7D">
      <w:pPr>
        <w:spacing w:line="320" w:lineRule="exact"/>
        <w:jc w:val="center"/>
        <w:rPr>
          <w:rFonts w:ascii="Garamond" w:hAnsi="Garamond"/>
          <w:b/>
          <w:smallCaps/>
        </w:rPr>
      </w:pPr>
    </w:p>
    <w:p w14:paraId="231D9FBF" w14:textId="77777777" w:rsidR="002154C2" w:rsidRPr="00AC6F7D" w:rsidRDefault="002154C2" w:rsidP="00AC6F7D">
      <w:pPr>
        <w:widowControl w:val="0"/>
        <w:spacing w:line="320" w:lineRule="exact"/>
        <w:jc w:val="center"/>
        <w:rPr>
          <w:rFonts w:ascii="Garamond" w:hAnsi="Garamond"/>
          <w:b/>
          <w:i/>
        </w:rPr>
      </w:pPr>
    </w:p>
    <w:p w14:paraId="42863243" w14:textId="77777777" w:rsidR="002154C2" w:rsidRPr="00AC6F7D" w:rsidRDefault="002154C2" w:rsidP="00AC6F7D">
      <w:pPr>
        <w:widowControl w:val="0"/>
        <w:spacing w:line="320" w:lineRule="exact"/>
        <w:jc w:val="center"/>
        <w:rPr>
          <w:rFonts w:ascii="Garamond" w:hAnsi="Garamond"/>
          <w:b/>
          <w:i/>
        </w:rPr>
      </w:pPr>
    </w:p>
    <w:p w14:paraId="3142FFF2" w14:textId="77777777" w:rsidR="00107F7A" w:rsidRPr="00AC6F7D" w:rsidRDefault="00107F7A" w:rsidP="00AC6F7D">
      <w:pPr>
        <w:widowControl w:val="0"/>
        <w:spacing w:line="320" w:lineRule="exact"/>
        <w:jc w:val="center"/>
        <w:rPr>
          <w:rFonts w:ascii="Garamond" w:hAnsi="Garamond"/>
          <w:b/>
          <w:i/>
        </w:rPr>
      </w:pPr>
    </w:p>
    <w:p w14:paraId="7261A4F4" w14:textId="77777777" w:rsidR="00831059" w:rsidRPr="00AC6F7D" w:rsidRDefault="00831059" w:rsidP="00AC6F7D">
      <w:pPr>
        <w:widowControl w:val="0"/>
        <w:spacing w:line="320" w:lineRule="exact"/>
        <w:jc w:val="center"/>
        <w:rPr>
          <w:rFonts w:ascii="Garamond" w:hAnsi="Garamond"/>
          <w:b/>
          <w:smallCaps/>
        </w:rPr>
      </w:pPr>
      <w:r w:rsidRPr="00AC6F7D">
        <w:rPr>
          <w:rFonts w:ascii="Garamond" w:hAnsi="Garamond"/>
          <w:b/>
          <w:smallCaps/>
        </w:rPr>
        <w:t>_______________________________</w:t>
      </w:r>
    </w:p>
    <w:p w14:paraId="27020DC4" w14:textId="77777777" w:rsidR="00831059" w:rsidRPr="00AC6F7D" w:rsidRDefault="00831059" w:rsidP="00AC6F7D">
      <w:pPr>
        <w:widowControl w:val="0"/>
        <w:spacing w:line="320" w:lineRule="exact"/>
        <w:jc w:val="center"/>
        <w:rPr>
          <w:rFonts w:ascii="Garamond" w:hAnsi="Garamond"/>
          <w:smallCaps/>
        </w:rPr>
      </w:pPr>
    </w:p>
    <w:p w14:paraId="14D6EC0D" w14:textId="0A9404D6" w:rsidR="00831059" w:rsidRPr="008E0056" w:rsidRDefault="001971EA" w:rsidP="00AC6F7D">
      <w:pPr>
        <w:widowControl w:val="0"/>
        <w:spacing w:line="320" w:lineRule="exact"/>
        <w:jc w:val="center"/>
        <w:rPr>
          <w:rFonts w:ascii="Garamond" w:hAnsi="Garamond"/>
        </w:rPr>
      </w:pPr>
      <w:r>
        <w:rPr>
          <w:rFonts w:ascii="Garamond" w:hAnsi="Garamond"/>
          <w:bCs/>
          <w:smallCaps/>
        </w:rPr>
        <w:t>[</w:t>
      </w:r>
      <w:r w:rsidRPr="009C334E">
        <w:rPr>
          <w:rFonts w:ascii="Garamond" w:hAnsi="Garamond"/>
          <w:bCs/>
          <w:smallCaps/>
          <w:highlight w:val="yellow"/>
        </w:rPr>
        <w:t>=</w:t>
      </w:r>
      <w:r>
        <w:rPr>
          <w:rFonts w:ascii="Garamond" w:hAnsi="Garamond"/>
          <w:bCs/>
          <w:smallCaps/>
        </w:rPr>
        <w:t>]</w:t>
      </w:r>
      <w:r w:rsidRPr="008E4EDF">
        <w:rPr>
          <w:rFonts w:ascii="Garamond" w:hAnsi="Garamond"/>
        </w:rPr>
        <w:t xml:space="preserve"> </w:t>
      </w:r>
      <w:r w:rsidR="00831059" w:rsidRPr="008E4EDF">
        <w:rPr>
          <w:rFonts w:ascii="Garamond" w:hAnsi="Garamond"/>
        </w:rPr>
        <w:t xml:space="preserve">de </w:t>
      </w:r>
      <w:r>
        <w:rPr>
          <w:rFonts w:ascii="Garamond" w:hAnsi="Garamond"/>
        </w:rPr>
        <w:t>[</w:t>
      </w:r>
      <w:r w:rsidRPr="009C334E">
        <w:rPr>
          <w:rFonts w:ascii="Garamond" w:hAnsi="Garamond"/>
          <w:highlight w:val="yellow"/>
        </w:rPr>
        <w:t>=</w:t>
      </w:r>
      <w:r>
        <w:rPr>
          <w:rFonts w:ascii="Garamond" w:hAnsi="Garamond"/>
        </w:rPr>
        <w:t>]</w:t>
      </w:r>
      <w:r w:rsidRPr="008E0056">
        <w:rPr>
          <w:rFonts w:ascii="Garamond" w:hAnsi="Garamond"/>
        </w:rPr>
        <w:t xml:space="preserve"> </w:t>
      </w:r>
      <w:r w:rsidR="00831059" w:rsidRPr="008E0056">
        <w:rPr>
          <w:rFonts w:ascii="Garamond" w:hAnsi="Garamond"/>
        </w:rPr>
        <w:t>de 201</w:t>
      </w:r>
      <w:r w:rsidR="002154C2" w:rsidRPr="008E0056">
        <w:rPr>
          <w:rFonts w:ascii="Garamond" w:hAnsi="Garamond"/>
        </w:rPr>
        <w:t>8</w:t>
      </w:r>
    </w:p>
    <w:p w14:paraId="142A6C04" w14:textId="77777777" w:rsidR="00831059" w:rsidRPr="00AC6F7D" w:rsidRDefault="00831059" w:rsidP="00AC6F7D">
      <w:pPr>
        <w:widowControl w:val="0"/>
        <w:spacing w:line="320" w:lineRule="exact"/>
        <w:jc w:val="center"/>
        <w:rPr>
          <w:rFonts w:ascii="Garamond" w:hAnsi="Garamond"/>
          <w:b/>
          <w:smallCaps/>
        </w:rPr>
      </w:pPr>
      <w:r w:rsidRPr="00AC6F7D">
        <w:rPr>
          <w:rFonts w:ascii="Garamond" w:hAnsi="Garamond"/>
          <w:b/>
          <w:smallCaps/>
        </w:rPr>
        <w:t>________________________________</w:t>
      </w:r>
    </w:p>
    <w:p w14:paraId="3A7E9F42" w14:textId="77777777" w:rsidR="00831059" w:rsidRPr="00AC6F7D" w:rsidRDefault="00831059" w:rsidP="00AC6F7D">
      <w:pPr>
        <w:pBdr>
          <w:bottom w:val="double" w:sz="6" w:space="1" w:color="auto"/>
        </w:pBdr>
        <w:spacing w:line="320" w:lineRule="exact"/>
        <w:jc w:val="center"/>
        <w:rPr>
          <w:rFonts w:ascii="Garamond" w:hAnsi="Garamond"/>
          <w:b/>
        </w:rPr>
      </w:pPr>
    </w:p>
    <w:p w14:paraId="26B07D98" w14:textId="77777777" w:rsidR="00831059" w:rsidRPr="00AC6F7D" w:rsidRDefault="00831059" w:rsidP="00AC6F7D">
      <w:pPr>
        <w:pBdr>
          <w:bottom w:val="double" w:sz="6" w:space="1" w:color="auto"/>
        </w:pBdr>
        <w:spacing w:line="320" w:lineRule="exact"/>
        <w:jc w:val="both"/>
        <w:rPr>
          <w:rFonts w:ascii="Garamond" w:hAnsi="Garamond"/>
          <w:b/>
        </w:rPr>
      </w:pPr>
    </w:p>
    <w:p w14:paraId="5BCF0928" w14:textId="77777777" w:rsidR="009A5174" w:rsidRPr="00AC6F7D" w:rsidRDefault="009A5174" w:rsidP="00AC6F7D">
      <w:pPr>
        <w:spacing w:line="320" w:lineRule="exact"/>
        <w:jc w:val="both"/>
        <w:rPr>
          <w:rFonts w:ascii="Garamond" w:hAnsi="Garamond" w:cs="Tahoma"/>
          <w:b/>
        </w:rPr>
        <w:sectPr w:rsidR="009A5174" w:rsidRPr="00AC6F7D" w:rsidSect="00CF31DA">
          <w:headerReference w:type="default" r:id="rId9"/>
          <w:footerReference w:type="even" r:id="rId10"/>
          <w:footerReference w:type="default" r:id="rId11"/>
          <w:headerReference w:type="first" r:id="rId12"/>
          <w:pgSz w:w="12240" w:h="15840"/>
          <w:pgMar w:top="1440" w:right="1797" w:bottom="1440" w:left="1797" w:header="720" w:footer="227" w:gutter="0"/>
          <w:cols w:space="720"/>
          <w:docGrid w:linePitch="360"/>
        </w:sectPr>
      </w:pPr>
    </w:p>
    <w:p w14:paraId="309F34AD" w14:textId="2306CC05" w:rsidR="009306BE" w:rsidRPr="00AC6F7D" w:rsidRDefault="00454B78" w:rsidP="00AC6F7D">
      <w:pPr>
        <w:spacing w:line="320" w:lineRule="exact"/>
        <w:jc w:val="both"/>
        <w:rPr>
          <w:rFonts w:ascii="Garamond" w:hAnsi="Garamond" w:cs="Tahoma"/>
          <w:b/>
          <w:smallCaps/>
        </w:rPr>
      </w:pPr>
      <w:r w:rsidRPr="00635E06">
        <w:rPr>
          <w:rFonts w:ascii="Garamond" w:hAnsi="Garamond"/>
          <w:b/>
          <w:smallCaps/>
        </w:rPr>
        <w:lastRenderedPageBreak/>
        <w:t xml:space="preserve">INSTRUMENTO PARTICULAR DE ESCRITURA DA </w:t>
      </w:r>
      <w:r>
        <w:rPr>
          <w:rFonts w:ascii="Garamond" w:hAnsi="Garamond"/>
          <w:b/>
          <w:smallCaps/>
        </w:rPr>
        <w:t>PRIMEIRA</w:t>
      </w:r>
      <w:r w:rsidRPr="00635E06">
        <w:rPr>
          <w:rFonts w:ascii="Garamond" w:hAnsi="Garamond"/>
          <w:b/>
          <w:smallCaps/>
        </w:rPr>
        <w:t xml:space="preserve"> EMISSÃO DE DEBÊNTURES SIMPLES, NÃO CONVERSÍVEIS EM AÇÕES, DA ESPÉCIE </w:t>
      </w:r>
      <w:r>
        <w:rPr>
          <w:rFonts w:ascii="Garamond" w:hAnsi="Garamond"/>
          <w:b/>
          <w:smallCaps/>
        </w:rPr>
        <w:t>QUIROGRAFÁRIA</w:t>
      </w:r>
      <w:r w:rsidR="000C65CF">
        <w:rPr>
          <w:rFonts w:ascii="Garamond" w:hAnsi="Garamond"/>
          <w:b/>
          <w:smallCaps/>
        </w:rPr>
        <w:t>,</w:t>
      </w:r>
      <w:r>
        <w:rPr>
          <w:rFonts w:ascii="Garamond" w:hAnsi="Garamond"/>
          <w:b/>
          <w:smallCaps/>
        </w:rPr>
        <w:t xml:space="preserve"> </w:t>
      </w:r>
      <w:r w:rsidRPr="00635E06">
        <w:rPr>
          <w:rFonts w:ascii="Garamond" w:hAnsi="Garamond"/>
          <w:b/>
          <w:smallCaps/>
        </w:rPr>
        <w:t>COM GARANTIA</w:t>
      </w:r>
      <w:r>
        <w:rPr>
          <w:rFonts w:ascii="Garamond" w:hAnsi="Garamond"/>
          <w:b/>
          <w:smallCaps/>
        </w:rPr>
        <w:t xml:space="preserve"> ADICIONAL</w:t>
      </w:r>
      <w:r w:rsidRPr="00635E06">
        <w:rPr>
          <w:rFonts w:ascii="Garamond" w:hAnsi="Garamond"/>
          <w:b/>
          <w:smallCaps/>
        </w:rPr>
        <w:t xml:space="preserve"> REAL</w:t>
      </w:r>
      <w:r>
        <w:rPr>
          <w:rFonts w:ascii="Garamond" w:hAnsi="Garamond"/>
          <w:b/>
          <w:smallCaps/>
        </w:rPr>
        <w:t xml:space="preserve"> E FIDEJUSSÓRIA</w:t>
      </w:r>
      <w:r w:rsidRPr="00635E06">
        <w:rPr>
          <w:rFonts w:ascii="Garamond" w:hAnsi="Garamond"/>
          <w:b/>
          <w:smallCaps/>
        </w:rPr>
        <w:t xml:space="preserve">, EM </w:t>
      </w:r>
      <w:r>
        <w:rPr>
          <w:rFonts w:ascii="Garamond" w:hAnsi="Garamond"/>
          <w:b/>
          <w:smallCaps/>
        </w:rPr>
        <w:t xml:space="preserve">DUAS </w:t>
      </w:r>
      <w:r w:rsidRPr="00635E06">
        <w:rPr>
          <w:rFonts w:ascii="Garamond" w:hAnsi="Garamond"/>
          <w:b/>
          <w:smallCaps/>
        </w:rPr>
        <w:t>SÉRIE</w:t>
      </w:r>
      <w:r>
        <w:rPr>
          <w:rFonts w:ascii="Garamond" w:hAnsi="Garamond"/>
          <w:b/>
          <w:smallCaps/>
        </w:rPr>
        <w:t>S</w:t>
      </w:r>
      <w:r w:rsidRPr="00635E06">
        <w:rPr>
          <w:rFonts w:ascii="Garamond" w:hAnsi="Garamond"/>
          <w:b/>
          <w:smallCaps/>
        </w:rPr>
        <w:t>, PARA DISTRIBUIÇÃO PÚBLICA, COM ESFORÇOS RESTRITOS</w:t>
      </w:r>
      <w:r w:rsidR="00A444A3">
        <w:rPr>
          <w:rFonts w:ascii="Garamond" w:hAnsi="Garamond"/>
          <w:b/>
          <w:smallCaps/>
        </w:rPr>
        <w:t xml:space="preserve"> </w:t>
      </w:r>
      <w:r w:rsidR="00A444A3" w:rsidRPr="006E6901">
        <w:rPr>
          <w:rFonts w:ascii="Garamond" w:hAnsi="Garamond"/>
          <w:b/>
          <w:smallCaps/>
        </w:rPr>
        <w:t>DE DISTRIBUIÇÃO</w:t>
      </w:r>
      <w:r w:rsidRPr="00635E06">
        <w:rPr>
          <w:rFonts w:ascii="Garamond" w:hAnsi="Garamond"/>
          <w:b/>
          <w:smallCaps/>
        </w:rPr>
        <w:t xml:space="preserve">, DA </w:t>
      </w:r>
      <w:r>
        <w:rPr>
          <w:rFonts w:ascii="Garamond" w:hAnsi="Garamond"/>
          <w:b/>
          <w:smallCaps/>
        </w:rPr>
        <w:t>TUBARÃO</w:t>
      </w:r>
      <w:r w:rsidRPr="00635E06">
        <w:rPr>
          <w:rFonts w:ascii="Garamond" w:hAnsi="Garamond"/>
          <w:b/>
          <w:smallCaps/>
        </w:rPr>
        <w:t xml:space="preserve"> SANEAMENTO S.A.</w:t>
      </w:r>
    </w:p>
    <w:p w14:paraId="66B48EF6" w14:textId="77777777" w:rsidR="00A4343E" w:rsidRPr="00AC6F7D" w:rsidRDefault="00A4343E" w:rsidP="00AC6F7D">
      <w:pPr>
        <w:spacing w:line="320" w:lineRule="exact"/>
        <w:jc w:val="both"/>
        <w:rPr>
          <w:rFonts w:ascii="Garamond" w:hAnsi="Garamond" w:cs="Tahoma"/>
          <w:b/>
          <w:smallCaps/>
        </w:rPr>
      </w:pPr>
    </w:p>
    <w:p w14:paraId="37DD6376" w14:textId="77777777" w:rsidR="00DF15B9" w:rsidRPr="00AC6F7D" w:rsidRDefault="0085140A" w:rsidP="00AC6F7D">
      <w:pPr>
        <w:spacing w:line="320" w:lineRule="exact"/>
        <w:jc w:val="both"/>
        <w:rPr>
          <w:rFonts w:ascii="Garamond" w:hAnsi="Garamond" w:cs="Tahoma"/>
        </w:rPr>
      </w:pPr>
      <w:r w:rsidRPr="00AC6F7D">
        <w:rPr>
          <w:rFonts w:ascii="Garamond" w:hAnsi="Garamond" w:cs="Tahoma"/>
        </w:rPr>
        <w:t>Pelo presente instrumento particular,</w:t>
      </w:r>
    </w:p>
    <w:p w14:paraId="433D7584" w14:textId="77777777" w:rsidR="009306BE" w:rsidRPr="00AC6F7D" w:rsidRDefault="009306BE" w:rsidP="00AC6F7D">
      <w:pPr>
        <w:spacing w:line="320" w:lineRule="exact"/>
        <w:jc w:val="both"/>
        <w:rPr>
          <w:rFonts w:ascii="Garamond" w:hAnsi="Garamond" w:cs="Tahoma"/>
        </w:rPr>
      </w:pPr>
    </w:p>
    <w:p w14:paraId="27D22604" w14:textId="3ADF1221" w:rsidR="00DF15B9" w:rsidRPr="00AC6F7D" w:rsidRDefault="000C65CF" w:rsidP="00AC6F7D">
      <w:pPr>
        <w:spacing w:line="320" w:lineRule="exact"/>
        <w:jc w:val="both"/>
        <w:rPr>
          <w:rFonts w:ascii="Garamond" w:hAnsi="Garamond" w:cs="Tahoma"/>
        </w:rPr>
      </w:pPr>
      <w:r>
        <w:rPr>
          <w:rFonts w:ascii="Garamond" w:hAnsi="Garamond"/>
          <w:b/>
          <w:smallCaps/>
        </w:rPr>
        <w:t>TUBARÃO</w:t>
      </w:r>
      <w:r w:rsidRPr="00AC6F7D">
        <w:rPr>
          <w:rFonts w:ascii="Garamond" w:hAnsi="Garamond"/>
          <w:b/>
          <w:smallCaps/>
        </w:rPr>
        <w:t xml:space="preserve"> </w:t>
      </w:r>
      <w:r w:rsidR="002154C2" w:rsidRPr="00AC6F7D">
        <w:rPr>
          <w:rFonts w:ascii="Garamond" w:hAnsi="Garamond"/>
          <w:b/>
          <w:smallCaps/>
        </w:rPr>
        <w:t>SANEAMENTO S.A</w:t>
      </w:r>
      <w:r w:rsidR="00B4636C" w:rsidRPr="00AC6F7D">
        <w:rPr>
          <w:rFonts w:ascii="Garamond" w:hAnsi="Garamond" w:cs="Tahoma"/>
          <w:b/>
          <w:bCs/>
          <w:smallCaps/>
        </w:rPr>
        <w:t>.</w:t>
      </w:r>
      <w:r w:rsidR="00B4636C" w:rsidRPr="00AC6F7D">
        <w:rPr>
          <w:rFonts w:ascii="Garamond" w:hAnsi="Garamond" w:cs="Tahoma"/>
          <w:bCs/>
        </w:rPr>
        <w:t xml:space="preserve">, </w:t>
      </w:r>
      <w:r w:rsidR="002154C2" w:rsidRPr="00AC6F7D">
        <w:rPr>
          <w:rFonts w:ascii="Garamond" w:hAnsi="Garamond"/>
        </w:rPr>
        <w:t xml:space="preserve">sociedade anônima, com sede na Cidade de </w:t>
      </w:r>
      <w:r>
        <w:rPr>
          <w:rFonts w:ascii="Garamond" w:hAnsi="Garamond"/>
        </w:rPr>
        <w:t>Tubarão</w:t>
      </w:r>
      <w:r w:rsidR="002154C2" w:rsidRPr="00AC6F7D">
        <w:rPr>
          <w:rFonts w:ascii="Garamond" w:hAnsi="Garamond"/>
        </w:rPr>
        <w:t xml:space="preserve">, Estado de </w:t>
      </w:r>
      <w:r>
        <w:rPr>
          <w:rFonts w:ascii="Garamond" w:hAnsi="Garamond"/>
        </w:rPr>
        <w:t>Santa Catarina</w:t>
      </w:r>
      <w:r w:rsidR="002154C2" w:rsidRPr="00AC6F7D">
        <w:rPr>
          <w:rFonts w:ascii="Garamond" w:hAnsi="Garamond"/>
        </w:rPr>
        <w:t xml:space="preserve">, na Rua </w:t>
      </w:r>
      <w:r>
        <w:rPr>
          <w:rFonts w:ascii="Garamond" w:hAnsi="Garamond"/>
        </w:rPr>
        <w:t>Altamiro Guimarães</w:t>
      </w:r>
      <w:r w:rsidR="002154C2" w:rsidRPr="00AC6F7D">
        <w:rPr>
          <w:rFonts w:ascii="Garamond" w:hAnsi="Garamond"/>
        </w:rPr>
        <w:t xml:space="preserve">, nº </w:t>
      </w:r>
      <w:bookmarkStart w:id="0" w:name="_Hlk507170892"/>
      <w:r>
        <w:rPr>
          <w:rFonts w:ascii="Garamond" w:hAnsi="Garamond"/>
        </w:rPr>
        <w:t>685</w:t>
      </w:r>
      <w:r w:rsidR="002154C2" w:rsidRPr="00AC6F7D">
        <w:rPr>
          <w:rFonts w:ascii="Garamond" w:hAnsi="Garamond"/>
        </w:rPr>
        <w:t xml:space="preserve">, </w:t>
      </w:r>
      <w:bookmarkEnd w:id="0"/>
      <w:r>
        <w:rPr>
          <w:rFonts w:ascii="Garamond" w:hAnsi="Garamond"/>
        </w:rPr>
        <w:t>Centro, CEP 88701-301</w:t>
      </w:r>
      <w:r w:rsidR="002154C2" w:rsidRPr="00AC6F7D">
        <w:rPr>
          <w:rFonts w:ascii="Garamond" w:hAnsi="Garamond"/>
        </w:rPr>
        <w:t>, inscrita no Cadastro Nacional da Pessoa Jurídica do Ministério da Fazenda (“</w:t>
      </w:r>
      <w:r w:rsidR="002154C2" w:rsidRPr="00AC6F7D">
        <w:rPr>
          <w:rFonts w:ascii="Garamond" w:hAnsi="Garamond"/>
          <w:u w:val="single"/>
        </w:rPr>
        <w:t>CNPJ/MF</w:t>
      </w:r>
      <w:r w:rsidR="002154C2" w:rsidRPr="00AC6F7D">
        <w:rPr>
          <w:rFonts w:ascii="Garamond" w:hAnsi="Garamond"/>
        </w:rPr>
        <w:t>”) sob o nº</w:t>
      </w:r>
      <w:r w:rsidR="00F37AD4">
        <w:rPr>
          <w:rFonts w:ascii="Garamond" w:hAnsi="Garamond"/>
        </w:rPr>
        <w:t> </w:t>
      </w:r>
      <w:r>
        <w:rPr>
          <w:rFonts w:ascii="Garamond" w:hAnsi="Garamond"/>
        </w:rPr>
        <w:t>15.012.434/0001-89</w:t>
      </w:r>
      <w:r w:rsidR="0085140A" w:rsidRPr="00AC6F7D">
        <w:rPr>
          <w:rFonts w:ascii="Garamond" w:hAnsi="Garamond"/>
        </w:rPr>
        <w:t xml:space="preserve">, </w:t>
      </w:r>
      <w:r w:rsidR="00C82C00" w:rsidRPr="00AC6F7D">
        <w:rPr>
          <w:rFonts w:ascii="Garamond" w:hAnsi="Garamond"/>
        </w:rPr>
        <w:t>com</w:t>
      </w:r>
      <w:r w:rsidR="00C82C00" w:rsidRPr="00AC6F7D">
        <w:rPr>
          <w:rFonts w:ascii="Garamond" w:hAnsi="Garamond" w:cs="Tahoma"/>
        </w:rPr>
        <w:t xml:space="preserve"> seus atos constitutivos registrados perante a Junta Comercial do Estado </w:t>
      </w:r>
      <w:r w:rsidR="002154C2" w:rsidRPr="00AC6F7D">
        <w:rPr>
          <w:rFonts w:ascii="Garamond" w:hAnsi="Garamond" w:cs="Tahoma"/>
        </w:rPr>
        <w:t xml:space="preserve">de </w:t>
      </w:r>
      <w:r>
        <w:rPr>
          <w:rFonts w:ascii="Garamond" w:hAnsi="Garamond" w:cs="Tahoma"/>
        </w:rPr>
        <w:t>Santa Catarina</w:t>
      </w:r>
      <w:r w:rsidR="00C82C00" w:rsidRPr="00AC6F7D">
        <w:rPr>
          <w:rFonts w:ascii="Garamond" w:hAnsi="Garamond" w:cs="Tahoma"/>
        </w:rPr>
        <w:t xml:space="preserve"> (“</w:t>
      </w:r>
      <w:r w:rsidRPr="00AC6F7D">
        <w:rPr>
          <w:rFonts w:ascii="Garamond" w:hAnsi="Garamond" w:cs="Tahoma"/>
          <w:u w:val="single"/>
        </w:rPr>
        <w:t>JUCES</w:t>
      </w:r>
      <w:r>
        <w:rPr>
          <w:rFonts w:ascii="Garamond" w:hAnsi="Garamond" w:cs="Tahoma"/>
          <w:u w:val="single"/>
        </w:rPr>
        <w:t>C</w:t>
      </w:r>
      <w:r w:rsidR="00C82C00" w:rsidRPr="00AC6F7D">
        <w:rPr>
          <w:rFonts w:ascii="Garamond" w:hAnsi="Garamond" w:cs="Tahoma"/>
        </w:rPr>
        <w:t xml:space="preserve">”) sob o NIRE </w:t>
      </w:r>
      <w:r>
        <w:rPr>
          <w:rFonts w:ascii="Garamond" w:hAnsi="Garamond" w:cs="Tahoma"/>
        </w:rPr>
        <w:t>423000337397</w:t>
      </w:r>
      <w:r w:rsidR="00C82C00" w:rsidRPr="00AC6F7D">
        <w:rPr>
          <w:rFonts w:ascii="Garamond" w:hAnsi="Garamond" w:cs="Tahoma"/>
        </w:rPr>
        <w:t xml:space="preserve">, </w:t>
      </w:r>
      <w:r w:rsidR="0085140A" w:rsidRPr="00AC6F7D">
        <w:rPr>
          <w:rFonts w:ascii="Garamond" w:hAnsi="Garamond" w:cs="Tahoma"/>
        </w:rPr>
        <w:t>neste ato representada na forma do seu estatuto social (“</w:t>
      </w:r>
      <w:r w:rsidR="0085140A" w:rsidRPr="00AC6F7D">
        <w:rPr>
          <w:rFonts w:ascii="Garamond" w:hAnsi="Garamond" w:cs="Tahoma"/>
          <w:u w:val="single"/>
        </w:rPr>
        <w:t>Emissora</w:t>
      </w:r>
      <w:r w:rsidR="0085140A" w:rsidRPr="00AC6F7D">
        <w:rPr>
          <w:rFonts w:ascii="Garamond" w:hAnsi="Garamond" w:cs="Tahoma"/>
        </w:rPr>
        <w:t>”);</w:t>
      </w:r>
      <w:r w:rsidR="00496452">
        <w:rPr>
          <w:rFonts w:ascii="Garamond" w:hAnsi="Garamond" w:cs="Tahoma"/>
        </w:rPr>
        <w:t xml:space="preserve"> </w:t>
      </w:r>
    </w:p>
    <w:p w14:paraId="440931DB" w14:textId="77777777" w:rsidR="009306BE" w:rsidRPr="00AC6F7D" w:rsidRDefault="009306BE" w:rsidP="00AC6F7D">
      <w:pPr>
        <w:spacing w:line="320" w:lineRule="exact"/>
        <w:jc w:val="both"/>
        <w:rPr>
          <w:rFonts w:ascii="Garamond" w:hAnsi="Garamond" w:cs="Tahoma"/>
        </w:rPr>
      </w:pPr>
    </w:p>
    <w:p w14:paraId="2FCA868F" w14:textId="67CBBDAA" w:rsidR="00DF15B9" w:rsidRDefault="000C65CF" w:rsidP="00AC6F7D">
      <w:pPr>
        <w:spacing w:line="320" w:lineRule="exact"/>
        <w:jc w:val="both"/>
        <w:rPr>
          <w:ins w:id="1" w:author="Pedro Oliveira" w:date="2018-11-21T17:33:00Z"/>
          <w:rFonts w:ascii="Garamond" w:hAnsi="Garamond" w:cs="Tahoma"/>
        </w:rPr>
      </w:pPr>
      <w:r w:rsidRPr="000C65CF">
        <w:rPr>
          <w:rFonts w:ascii="Garamond" w:hAnsi="Garamond" w:cs="Tahoma"/>
          <w:b/>
        </w:rPr>
        <w:t>SIMPLIFIC PAVARINI DISTRIBUIDORA DE TÍTULOS E VALORES MOBILIÁRIOS LTDA</w:t>
      </w:r>
      <w:r w:rsidR="008E4EDF" w:rsidRPr="003E5A8A">
        <w:rPr>
          <w:rFonts w:ascii="Garamond" w:hAnsi="Garamond" w:cs="Tahoma"/>
          <w:caps/>
        </w:rPr>
        <w:t>,</w:t>
      </w:r>
      <w:r w:rsidR="008E4EDF" w:rsidRPr="003E5A8A">
        <w:rPr>
          <w:rFonts w:ascii="Garamond" w:hAnsi="Garamond" w:cs="Tahoma"/>
          <w:b/>
          <w:caps/>
        </w:rPr>
        <w:t xml:space="preserve"> </w:t>
      </w:r>
      <w:r w:rsidR="008E4EDF" w:rsidRPr="003E5A8A">
        <w:rPr>
          <w:rFonts w:ascii="Garamond" w:eastAsia="MS Mincho" w:hAnsi="Garamond"/>
        </w:rPr>
        <w:t xml:space="preserve">instituição financeira, </w:t>
      </w:r>
      <w:r w:rsidRPr="000C65CF">
        <w:rPr>
          <w:rFonts w:ascii="Garamond" w:hAnsi="Garamond" w:cs="Tahoma"/>
        </w:rPr>
        <w:t xml:space="preserve">constituída </w:t>
      </w:r>
      <w:r>
        <w:rPr>
          <w:rFonts w:ascii="Garamond" w:hAnsi="Garamond" w:cs="Tahoma"/>
        </w:rPr>
        <w:t>sob a forma de</w:t>
      </w:r>
      <w:r w:rsidRPr="000C65CF">
        <w:rPr>
          <w:rFonts w:ascii="Garamond" w:hAnsi="Garamond" w:cs="Tahoma"/>
        </w:rPr>
        <w:t xml:space="preserve"> sociedade de responsabilidade limitada, com sede na Cidade do Rio de Janeiro, Estado do Rio de Janeiro, na Rua Sete de Setembro, n.º 99, 24º andar, CEP 20050-005, inscrita no CNPJ/MF sob nº 15.227.994/0001-50</w:t>
      </w:r>
      <w:r>
        <w:rPr>
          <w:rFonts w:ascii="Garamond" w:hAnsi="Garamond" w:cs="Tahoma"/>
        </w:rPr>
        <w:t xml:space="preserve">, </w:t>
      </w:r>
      <w:r w:rsidR="008E4EDF" w:rsidRPr="003E5A8A">
        <w:rPr>
          <w:rFonts w:ascii="Garamond" w:hAnsi="Garamond" w:cs="Tahoma"/>
        </w:rPr>
        <w:t xml:space="preserve">com seus atos </w:t>
      </w:r>
      <w:r w:rsidR="008E4EDF" w:rsidRPr="00FD01AA">
        <w:rPr>
          <w:rFonts w:ascii="Garamond" w:hAnsi="Garamond" w:cs="Tahoma"/>
        </w:rPr>
        <w:t>constitutivos registrados perante a J</w:t>
      </w:r>
      <w:r w:rsidR="008E4EDF">
        <w:rPr>
          <w:rFonts w:ascii="Garamond" w:hAnsi="Garamond" w:cs="Tahoma"/>
        </w:rPr>
        <w:t>unta Comercial do Estado do Rio de Janeiro</w:t>
      </w:r>
      <w:r w:rsidR="00454B78">
        <w:rPr>
          <w:rFonts w:ascii="Garamond" w:hAnsi="Garamond" w:cs="Tahoma"/>
        </w:rPr>
        <w:t xml:space="preserve"> (“</w:t>
      </w:r>
      <w:r w:rsidR="00454B78" w:rsidRPr="009C334E">
        <w:rPr>
          <w:rFonts w:ascii="Garamond" w:hAnsi="Garamond" w:cs="Tahoma"/>
          <w:u w:val="single"/>
        </w:rPr>
        <w:t>JUCERJA</w:t>
      </w:r>
      <w:r w:rsidR="00454B78">
        <w:rPr>
          <w:rFonts w:ascii="Garamond" w:hAnsi="Garamond" w:cs="Tahoma"/>
        </w:rPr>
        <w:t>”)</w:t>
      </w:r>
      <w:r w:rsidR="008E4EDF" w:rsidRPr="00FD01AA">
        <w:rPr>
          <w:rFonts w:ascii="Garamond" w:hAnsi="Garamond" w:cs="Tahoma"/>
        </w:rPr>
        <w:t xml:space="preserve">, sob o NIRE </w:t>
      </w:r>
      <w:r>
        <w:rPr>
          <w:rFonts w:ascii="Garamond" w:hAnsi="Garamond" w:cs="Arial"/>
        </w:rPr>
        <w:t>[</w:t>
      </w:r>
      <w:ins w:id="2" w:author="Natália Xavier Alencar" w:date="2018-11-16T15:38:00Z">
        <w:r w:rsidR="00C902D0">
          <w:rPr>
            <w:rFonts w:ascii="Garamond" w:hAnsi="Garamond" w:cs="Arial"/>
          </w:rPr>
          <w:t>33.2.0064417-1</w:t>
        </w:r>
      </w:ins>
      <w:del w:id="3" w:author="Natália Xavier Alencar" w:date="2018-11-16T15:39:00Z">
        <w:r w:rsidRPr="009C334E" w:rsidDel="00C902D0">
          <w:rPr>
            <w:rFonts w:ascii="Garamond" w:hAnsi="Garamond" w:cs="Arial"/>
            <w:highlight w:val="yellow"/>
          </w:rPr>
          <w:delText>=</w:delText>
        </w:r>
      </w:del>
      <w:r>
        <w:rPr>
          <w:rFonts w:ascii="Garamond" w:hAnsi="Garamond" w:cs="Arial"/>
        </w:rPr>
        <w:t>]</w:t>
      </w:r>
      <w:r w:rsidR="005308CE" w:rsidRPr="00AC6F7D">
        <w:rPr>
          <w:rFonts w:ascii="Garamond" w:hAnsi="Garamond" w:cs="Tahoma"/>
        </w:rPr>
        <w:t xml:space="preserve">, </w:t>
      </w:r>
      <w:r w:rsidR="0005521B" w:rsidRPr="00AC6F7D">
        <w:rPr>
          <w:rFonts w:ascii="Garamond" w:eastAsia="MS Mincho" w:hAnsi="Garamond" w:cs="Tahoma"/>
          <w:bCs/>
        </w:rPr>
        <w:t xml:space="preserve">neste ato representada na forma do seu </w:t>
      </w:r>
      <w:r>
        <w:rPr>
          <w:rFonts w:ascii="Garamond" w:eastAsia="MS Mincho" w:hAnsi="Garamond" w:cs="Tahoma"/>
          <w:bCs/>
        </w:rPr>
        <w:t>contrato</w:t>
      </w:r>
      <w:r w:rsidRPr="00AC6F7D">
        <w:rPr>
          <w:rFonts w:ascii="Garamond" w:eastAsia="MS Mincho" w:hAnsi="Garamond" w:cs="Tahoma"/>
          <w:bCs/>
        </w:rPr>
        <w:t xml:space="preserve"> </w:t>
      </w:r>
      <w:r w:rsidR="00FE32B5" w:rsidRPr="00AC6F7D">
        <w:rPr>
          <w:rFonts w:ascii="Garamond" w:eastAsia="MS Mincho" w:hAnsi="Garamond" w:cs="Tahoma"/>
          <w:bCs/>
        </w:rPr>
        <w:t>social</w:t>
      </w:r>
      <w:r w:rsidR="0005521B" w:rsidRPr="00AC6F7D">
        <w:rPr>
          <w:rFonts w:ascii="Garamond" w:eastAsia="MS Mincho" w:hAnsi="Garamond" w:cs="Tahoma"/>
          <w:bCs/>
        </w:rPr>
        <w:t>, na qualidade de agente fiduciário da presente emissão</w:t>
      </w:r>
      <w:r w:rsidR="00224E8A" w:rsidRPr="00AC6F7D">
        <w:rPr>
          <w:rFonts w:ascii="Garamond" w:eastAsia="MS Mincho" w:hAnsi="Garamond" w:cs="Tahoma"/>
          <w:bCs/>
        </w:rPr>
        <w:t xml:space="preserve"> (“</w:t>
      </w:r>
      <w:r w:rsidR="00224E8A" w:rsidRPr="00AC6F7D">
        <w:rPr>
          <w:rFonts w:ascii="Garamond" w:eastAsia="MS Mincho" w:hAnsi="Garamond" w:cs="Tahoma"/>
          <w:bCs/>
          <w:u w:val="single"/>
        </w:rPr>
        <w:t>Agente Fiduciário</w:t>
      </w:r>
      <w:r w:rsidR="00224E8A" w:rsidRPr="00AC6F7D">
        <w:rPr>
          <w:rFonts w:ascii="Garamond" w:eastAsia="MS Mincho" w:hAnsi="Garamond" w:cs="Tahoma"/>
          <w:bCs/>
        </w:rPr>
        <w:t>”)</w:t>
      </w:r>
      <w:r w:rsidR="00E71CA2" w:rsidRPr="00AC6F7D">
        <w:rPr>
          <w:rFonts w:ascii="Garamond" w:eastAsia="MS Mincho" w:hAnsi="Garamond" w:cs="Tahoma"/>
          <w:bCs/>
        </w:rPr>
        <w:t xml:space="preserve">, representando a comunhão </w:t>
      </w:r>
      <w:r w:rsidR="00E862A2" w:rsidRPr="00E862A2">
        <w:rPr>
          <w:rFonts w:ascii="Garamond" w:eastAsia="MS Mincho" w:hAnsi="Garamond" w:cs="Tahoma"/>
          <w:bCs/>
        </w:rPr>
        <w:t>Debenturistas da Primeira Série (conforme definido abaixo) (“</w:t>
      </w:r>
      <w:r w:rsidR="00E862A2" w:rsidRPr="009C334E">
        <w:rPr>
          <w:rFonts w:ascii="Garamond" w:eastAsia="MS Mincho" w:hAnsi="Garamond" w:cs="Tahoma"/>
          <w:bCs/>
          <w:u w:val="single"/>
        </w:rPr>
        <w:t>Debenturistas da Primeira Série</w:t>
      </w:r>
      <w:r w:rsidR="00E862A2" w:rsidRPr="00E862A2">
        <w:rPr>
          <w:rFonts w:ascii="Garamond" w:eastAsia="MS Mincho" w:hAnsi="Garamond" w:cs="Tahoma"/>
          <w:bCs/>
        </w:rPr>
        <w:t>”) e dos titulares das Debêntures da Segunda Série (conforme termo definido abaixo) (“</w:t>
      </w:r>
      <w:r w:rsidR="00E862A2" w:rsidRPr="009C334E">
        <w:rPr>
          <w:rFonts w:ascii="Garamond" w:eastAsia="MS Mincho" w:hAnsi="Garamond" w:cs="Tahoma"/>
          <w:bCs/>
          <w:u w:val="single"/>
        </w:rPr>
        <w:t>Debenturistas da Segunda Série</w:t>
      </w:r>
      <w:r w:rsidR="00E862A2" w:rsidRPr="00E862A2">
        <w:rPr>
          <w:rFonts w:ascii="Garamond" w:eastAsia="MS Mincho" w:hAnsi="Garamond" w:cs="Tahoma"/>
          <w:bCs/>
        </w:rPr>
        <w:t>” e, em conjunto com os Debenturistas da Primeira Série, “</w:t>
      </w:r>
      <w:r w:rsidR="00E862A2" w:rsidRPr="009C334E">
        <w:rPr>
          <w:rFonts w:ascii="Garamond" w:eastAsia="MS Mincho" w:hAnsi="Garamond" w:cs="Tahoma"/>
          <w:bCs/>
          <w:u w:val="single"/>
        </w:rPr>
        <w:t>Debenturistas</w:t>
      </w:r>
      <w:r w:rsidR="00E862A2" w:rsidRPr="00E862A2">
        <w:rPr>
          <w:rFonts w:ascii="Garamond" w:eastAsia="MS Mincho" w:hAnsi="Garamond" w:cs="Tahoma"/>
          <w:bCs/>
        </w:rPr>
        <w:t>”)</w:t>
      </w:r>
      <w:r w:rsidR="0085140A" w:rsidRPr="00AC6F7D">
        <w:rPr>
          <w:rFonts w:ascii="Garamond" w:hAnsi="Garamond" w:cs="Tahoma"/>
        </w:rPr>
        <w:t>;</w:t>
      </w:r>
    </w:p>
    <w:p w14:paraId="65145011" w14:textId="7D192031" w:rsidR="002B7901" w:rsidRPr="00AC6F7D" w:rsidRDefault="002B7901" w:rsidP="00AC6F7D">
      <w:pPr>
        <w:spacing w:line="320" w:lineRule="exact"/>
        <w:jc w:val="both"/>
        <w:rPr>
          <w:rFonts w:ascii="Garamond" w:hAnsi="Garamond" w:cs="Tahoma"/>
        </w:rPr>
      </w:pPr>
      <w:ins w:id="4" w:author="Pedro Oliveira" w:date="2018-11-21T17:34:00Z">
        <w:r w:rsidRPr="002B7901">
          <w:rPr>
            <w:rFonts w:ascii="Garamond" w:hAnsi="Garamond" w:cs="Tahoma"/>
            <w:highlight w:val="yellow"/>
            <w:rPrChange w:id="5" w:author="Pedro Oliveira" w:date="2018-11-21T17:34:00Z">
              <w:rPr>
                <w:rFonts w:ascii="Garamond" w:hAnsi="Garamond" w:cs="Tahoma"/>
              </w:rPr>
            </w:rPrChange>
          </w:rPr>
          <w:t>[</w:t>
        </w:r>
      </w:ins>
      <w:ins w:id="6" w:author="Pedro Oliveira" w:date="2018-11-21T17:33:00Z">
        <w:r w:rsidRPr="002B7901">
          <w:rPr>
            <w:rFonts w:ascii="Garamond" w:hAnsi="Garamond" w:cs="Tahoma"/>
            <w:highlight w:val="yellow"/>
            <w:rPrChange w:id="7" w:author="Pedro Oliveira" w:date="2018-11-21T17:34:00Z">
              <w:rPr>
                <w:rFonts w:ascii="Garamond" w:hAnsi="Garamond" w:cs="Tahoma"/>
              </w:rPr>
            </w:rPrChange>
          </w:rPr>
          <w:t>Nota Pavarini: Caso se</w:t>
        </w:r>
      </w:ins>
      <w:ins w:id="8" w:author="Pedro Oliveira" w:date="2018-11-21T17:34:00Z">
        <w:r w:rsidRPr="002B7901">
          <w:rPr>
            <w:rFonts w:ascii="Garamond" w:hAnsi="Garamond" w:cs="Tahoma"/>
            <w:highlight w:val="yellow"/>
            <w:rPrChange w:id="9" w:author="Pedro Oliveira" w:date="2018-11-21T17:34:00Z">
              <w:rPr>
                <w:rFonts w:ascii="Garamond" w:hAnsi="Garamond" w:cs="Tahoma"/>
              </w:rPr>
            </w:rPrChange>
          </w:rPr>
          <w:t>ja por São Paulo /</w:t>
        </w:r>
      </w:ins>
      <w:ins w:id="10" w:author="Pedro Oliveira" w:date="2018-11-21T17:33:00Z">
        <w:r w:rsidRPr="002B7901">
          <w:rPr>
            <w:rFonts w:ascii="Garamond" w:hAnsi="Garamond" w:cs="Tahoma"/>
            <w:highlight w:val="yellow"/>
            <w:rPrChange w:id="11" w:author="Pedro Oliveira" w:date="2018-11-21T17:34:00Z">
              <w:rPr>
                <w:rFonts w:ascii="Garamond" w:hAnsi="Garamond" w:cs="Tahoma"/>
              </w:rPr>
            </w:rPrChange>
          </w:rPr>
          <w:t>instituição financeira atuando por sua filial na cidade de São Paulo, Estado de São Paulo, na Rua Joaquim Floriano, 466 – Bloco B, Sala 1401, Itaim Bibi, CEP 04534-002, inscrita no CNPJ/MF sob nº. 15.227.994/0004-01, neste ato representada nos termos do seu contrato social (“Agente Fiduciário”);</w:t>
        </w:r>
      </w:ins>
      <w:ins w:id="12" w:author="Pedro Oliveira" w:date="2018-11-21T17:34:00Z">
        <w:r w:rsidRPr="002B7901">
          <w:rPr>
            <w:rFonts w:ascii="Garamond" w:hAnsi="Garamond" w:cs="Tahoma"/>
            <w:highlight w:val="yellow"/>
            <w:rPrChange w:id="13" w:author="Pedro Oliveira" w:date="2018-11-21T17:34:00Z">
              <w:rPr>
                <w:rFonts w:ascii="Garamond" w:hAnsi="Garamond" w:cs="Tahoma"/>
              </w:rPr>
            </w:rPrChange>
          </w:rPr>
          <w:t>]</w:t>
        </w:r>
      </w:ins>
    </w:p>
    <w:p w14:paraId="0798FA4A" w14:textId="77777777" w:rsidR="009306BE" w:rsidRDefault="009306BE" w:rsidP="00AC6F7D">
      <w:pPr>
        <w:spacing w:line="320" w:lineRule="exact"/>
        <w:jc w:val="both"/>
        <w:rPr>
          <w:rFonts w:ascii="Garamond" w:hAnsi="Garamond" w:cs="Tahoma"/>
        </w:rPr>
      </w:pPr>
    </w:p>
    <w:p w14:paraId="2EF71580" w14:textId="77777777" w:rsidR="00CD238F" w:rsidRDefault="00454B78" w:rsidP="00AC6F7D">
      <w:pPr>
        <w:spacing w:line="320" w:lineRule="exact"/>
        <w:jc w:val="both"/>
        <w:rPr>
          <w:ins w:id="14" w:author="Natália Xavier Alencar" w:date="2018-11-19T11:43:00Z"/>
          <w:rFonts w:ascii="Garamond" w:hAnsi="Garamond" w:cs="Tahoma"/>
        </w:rPr>
      </w:pPr>
      <w:r w:rsidRPr="00AC6F7D">
        <w:rPr>
          <w:rFonts w:ascii="Garamond" w:hAnsi="Garamond"/>
          <w:b/>
          <w:smallCaps/>
        </w:rPr>
        <w:t>IGUÁ SANEAMENTO S.A</w:t>
      </w:r>
      <w:r w:rsidRPr="00AC6F7D">
        <w:rPr>
          <w:rFonts w:ascii="Garamond" w:hAnsi="Garamond" w:cs="Tahoma"/>
          <w:b/>
          <w:bCs/>
          <w:smallCaps/>
        </w:rPr>
        <w:t>.</w:t>
      </w:r>
      <w:r w:rsidRPr="00AC6F7D">
        <w:rPr>
          <w:rFonts w:ascii="Garamond" w:hAnsi="Garamond" w:cs="Tahoma"/>
          <w:bCs/>
        </w:rPr>
        <w:t xml:space="preserve">, </w:t>
      </w:r>
      <w:r w:rsidRPr="00AC6F7D">
        <w:rPr>
          <w:rFonts w:ascii="Garamond" w:hAnsi="Garamond"/>
        </w:rPr>
        <w:t>sociedade anônima com registro de companhia aberta perante a Comissão de Valores Mobiliários (“</w:t>
      </w:r>
      <w:r w:rsidRPr="00AC6F7D">
        <w:rPr>
          <w:rFonts w:ascii="Garamond" w:hAnsi="Garamond"/>
          <w:u w:val="single"/>
        </w:rPr>
        <w:t>CVM</w:t>
      </w:r>
      <w:r w:rsidRPr="00AC6F7D">
        <w:rPr>
          <w:rFonts w:ascii="Garamond" w:hAnsi="Garamond"/>
        </w:rPr>
        <w:t xml:space="preserve">”), com sede na Cidade de São Paulo, Estado de São Paulo, na Rua Gomes de Carvalho, nº </w:t>
      </w:r>
      <w:r>
        <w:rPr>
          <w:rFonts w:ascii="Garamond" w:hAnsi="Garamond"/>
        </w:rPr>
        <w:t>1.306</w:t>
      </w:r>
      <w:r w:rsidRPr="00AC6F7D">
        <w:rPr>
          <w:rFonts w:ascii="Garamond" w:hAnsi="Garamond"/>
        </w:rPr>
        <w:t xml:space="preserve">, </w:t>
      </w:r>
      <w:r>
        <w:rPr>
          <w:rFonts w:ascii="Garamond" w:hAnsi="Garamond"/>
        </w:rPr>
        <w:t>conj. 151</w:t>
      </w:r>
      <w:r w:rsidRPr="00AC6F7D">
        <w:rPr>
          <w:rFonts w:ascii="Garamond" w:hAnsi="Garamond"/>
        </w:rPr>
        <w:t xml:space="preserve">, Vila Olímpia, inscrita no </w:t>
      </w:r>
      <w:r w:rsidRPr="009C334E">
        <w:rPr>
          <w:rFonts w:ascii="Garamond" w:hAnsi="Garamond"/>
        </w:rPr>
        <w:t>CNPJ/MF</w:t>
      </w:r>
      <w:r w:rsidRPr="00AC6F7D">
        <w:rPr>
          <w:rFonts w:ascii="Garamond" w:hAnsi="Garamond"/>
        </w:rPr>
        <w:t xml:space="preserve"> sob o nº</w:t>
      </w:r>
      <w:r>
        <w:rPr>
          <w:rFonts w:ascii="Garamond" w:hAnsi="Garamond"/>
        </w:rPr>
        <w:t> </w:t>
      </w:r>
      <w:r w:rsidRPr="00AC6F7D">
        <w:rPr>
          <w:rFonts w:ascii="Garamond" w:hAnsi="Garamond"/>
        </w:rPr>
        <w:t>08.159.965/0001-33, com</w:t>
      </w:r>
      <w:r w:rsidRPr="00AC6F7D">
        <w:rPr>
          <w:rFonts w:ascii="Garamond" w:hAnsi="Garamond" w:cs="Tahoma"/>
        </w:rPr>
        <w:t xml:space="preserve"> seus atos constitutivos registrados perante a Junta Comercial do Estado de São Paulo (“</w:t>
      </w:r>
      <w:r w:rsidRPr="00AC6F7D">
        <w:rPr>
          <w:rFonts w:ascii="Garamond" w:hAnsi="Garamond" w:cs="Tahoma"/>
          <w:u w:val="single"/>
        </w:rPr>
        <w:t>JUCESP</w:t>
      </w:r>
      <w:r w:rsidRPr="00AC6F7D">
        <w:rPr>
          <w:rFonts w:ascii="Garamond" w:hAnsi="Garamond" w:cs="Tahoma"/>
        </w:rPr>
        <w:t xml:space="preserve">”) sob o NIRE 35.300.332.351, neste ato representada na forma do seu estatuto social </w:t>
      </w:r>
      <w:r w:rsidR="00A63D07" w:rsidRPr="002A6906">
        <w:rPr>
          <w:rFonts w:ascii="Garamond" w:hAnsi="Garamond" w:cs="Tahoma"/>
        </w:rPr>
        <w:t>(“</w:t>
      </w:r>
      <w:r>
        <w:rPr>
          <w:rFonts w:ascii="Garamond" w:hAnsi="Garamond" w:cs="Tahoma"/>
          <w:u w:val="single"/>
        </w:rPr>
        <w:t>Iguá</w:t>
      </w:r>
      <w:r w:rsidR="00A63D07" w:rsidRPr="002A6906">
        <w:rPr>
          <w:rFonts w:ascii="Garamond" w:hAnsi="Garamond" w:cs="Tahoma"/>
        </w:rPr>
        <w:t>”</w:t>
      </w:r>
      <w:r>
        <w:rPr>
          <w:rFonts w:ascii="Garamond" w:hAnsi="Garamond" w:cs="Tahoma"/>
        </w:rPr>
        <w:t>); e</w:t>
      </w:r>
    </w:p>
    <w:p w14:paraId="2C536171" w14:textId="1A9D2AAC" w:rsidR="00CD238F" w:rsidRDefault="00CB4C76" w:rsidP="00AC6F7D">
      <w:pPr>
        <w:spacing w:line="320" w:lineRule="exact"/>
        <w:jc w:val="both"/>
        <w:rPr>
          <w:ins w:id="15" w:author="Natália Xavier Alencar" w:date="2018-11-19T11:44:00Z"/>
          <w:rFonts w:ascii="Garamond" w:hAnsi="Garamond" w:cs="Tahoma"/>
        </w:rPr>
      </w:pPr>
      <w:bookmarkStart w:id="16" w:name="_Hlk530583749"/>
      <w:ins w:id="17" w:author="Natália Xavier Alencar" w:date="2018-11-19T11:43:00Z">
        <w:r>
          <w:rPr>
            <w:rFonts w:ascii="Garamond" w:hAnsi="Garamond" w:cs="Tahoma"/>
          </w:rPr>
          <w:t>[Nota Pavarini</w:t>
        </w:r>
        <w:r w:rsidR="00CD238F">
          <w:rPr>
            <w:rFonts w:ascii="Garamond" w:hAnsi="Garamond" w:cs="Tahoma"/>
          </w:rPr>
          <w:t xml:space="preserve">: </w:t>
        </w:r>
      </w:ins>
      <w:ins w:id="18" w:author="Natália Xavier Alencar" w:date="2018-11-21T17:39:00Z">
        <w:r w:rsidR="00AE3520">
          <w:rPr>
            <w:rFonts w:ascii="Garamond" w:hAnsi="Garamond" w:cs="Tahoma"/>
          </w:rPr>
          <w:t xml:space="preserve">Empresa </w:t>
        </w:r>
      </w:ins>
      <w:ins w:id="19" w:author="Natália Xavier Alencar" w:date="2018-11-21T17:40:00Z">
        <w:r w:rsidR="00AE3520">
          <w:rPr>
            <w:rFonts w:ascii="Garamond" w:hAnsi="Garamond" w:cs="Tahoma"/>
          </w:rPr>
          <w:t>é r</w:t>
        </w:r>
      </w:ins>
      <w:ins w:id="20" w:author="Natália Xavier Alencar" w:date="2018-11-19T11:43:00Z">
        <w:r w:rsidR="00CD238F">
          <w:rPr>
            <w:rFonts w:ascii="Garamond" w:hAnsi="Garamond" w:cs="Tahoma"/>
          </w:rPr>
          <w:t>é em ação civil pública por ato de improbidade administrativa. TJSP nº 1004151-84.2018.8.26.0220]</w:t>
        </w:r>
      </w:ins>
    </w:p>
    <w:bookmarkEnd w:id="16"/>
    <w:p w14:paraId="6854CE99" w14:textId="1886BE2B" w:rsidR="00454B78" w:rsidRDefault="00454B78" w:rsidP="00AC6F7D">
      <w:pPr>
        <w:spacing w:line="320" w:lineRule="exact"/>
        <w:jc w:val="both"/>
        <w:rPr>
          <w:rFonts w:ascii="Garamond" w:hAnsi="Garamond" w:cs="Tahoma"/>
        </w:rPr>
      </w:pPr>
    </w:p>
    <w:p w14:paraId="043A3165" w14:textId="7D9E7EF5" w:rsidR="00454B78" w:rsidRDefault="00454B78" w:rsidP="00B339F4">
      <w:pPr>
        <w:spacing w:line="320" w:lineRule="exact"/>
        <w:jc w:val="both"/>
        <w:rPr>
          <w:ins w:id="21" w:author="Natália Xavier Alencar" w:date="2018-11-16T14:32:00Z"/>
          <w:rFonts w:ascii="Garamond" w:hAnsi="Garamond" w:cs="Tahoma"/>
        </w:rPr>
      </w:pPr>
      <w:r>
        <w:rPr>
          <w:rFonts w:ascii="Garamond" w:hAnsi="Garamond"/>
          <w:b/>
          <w:smallCaps/>
        </w:rPr>
        <w:lastRenderedPageBreak/>
        <w:t>DUANE DO BRASIL</w:t>
      </w:r>
      <w:r w:rsidRPr="00AC6F7D">
        <w:rPr>
          <w:rFonts w:ascii="Garamond" w:hAnsi="Garamond"/>
          <w:b/>
          <w:smallCaps/>
        </w:rPr>
        <w:t xml:space="preserve"> S.A</w:t>
      </w:r>
      <w:r w:rsidRPr="00AC6F7D">
        <w:rPr>
          <w:rFonts w:ascii="Garamond" w:hAnsi="Garamond" w:cs="Tahoma"/>
          <w:b/>
          <w:bCs/>
          <w:smallCaps/>
        </w:rPr>
        <w:t>.</w:t>
      </w:r>
      <w:r w:rsidRPr="00AC6F7D">
        <w:rPr>
          <w:rFonts w:ascii="Garamond" w:hAnsi="Garamond" w:cs="Tahoma"/>
          <w:bCs/>
        </w:rPr>
        <w:t xml:space="preserve">, </w:t>
      </w:r>
      <w:r w:rsidRPr="00AC6F7D">
        <w:rPr>
          <w:rFonts w:ascii="Garamond" w:hAnsi="Garamond"/>
        </w:rPr>
        <w:t xml:space="preserve">sociedade anônima, com sede na Cidade </w:t>
      </w:r>
      <w:r w:rsidRPr="00454B78">
        <w:rPr>
          <w:rFonts w:ascii="Garamond" w:hAnsi="Garamond" w:cs="Tahoma"/>
          <w:bCs/>
        </w:rPr>
        <w:t>do Rio de Janeiro, Estado do Rio de Janeiro</w:t>
      </w:r>
      <w:r w:rsidRPr="00AC6F7D">
        <w:rPr>
          <w:rFonts w:ascii="Garamond" w:hAnsi="Garamond"/>
        </w:rPr>
        <w:t xml:space="preserve">, na </w:t>
      </w:r>
      <w:r w:rsidRPr="00454B78">
        <w:rPr>
          <w:rFonts w:ascii="Garamond" w:hAnsi="Garamond"/>
        </w:rPr>
        <w:t>Avenida das Américas, nº 700, Bloco 1, Sala 306, parte, Barra da Tijuca, CEP 23640-100</w:t>
      </w:r>
      <w:r w:rsidRPr="00AC6F7D">
        <w:rPr>
          <w:rFonts w:ascii="Garamond" w:hAnsi="Garamond"/>
        </w:rPr>
        <w:t xml:space="preserve">, inscrita no </w:t>
      </w:r>
      <w:r w:rsidRPr="009C334E">
        <w:rPr>
          <w:rFonts w:ascii="Garamond" w:hAnsi="Garamond"/>
        </w:rPr>
        <w:t>CNPJ/MF</w:t>
      </w:r>
      <w:r w:rsidRPr="00AC6F7D">
        <w:rPr>
          <w:rFonts w:ascii="Garamond" w:hAnsi="Garamond"/>
        </w:rPr>
        <w:t xml:space="preserve"> sob o nº</w:t>
      </w:r>
      <w:r>
        <w:rPr>
          <w:rFonts w:ascii="Garamond" w:hAnsi="Garamond"/>
        </w:rPr>
        <w:t> 29.712.254/0001-14</w:t>
      </w:r>
      <w:r w:rsidRPr="00AC6F7D">
        <w:rPr>
          <w:rFonts w:ascii="Garamond" w:hAnsi="Garamond"/>
        </w:rPr>
        <w:t>, com</w:t>
      </w:r>
      <w:r w:rsidRPr="00AC6F7D">
        <w:rPr>
          <w:rFonts w:ascii="Garamond" w:hAnsi="Garamond" w:cs="Tahoma"/>
        </w:rPr>
        <w:t xml:space="preserve"> seus atos constitutivos registrados perante a </w:t>
      </w:r>
      <w:r>
        <w:rPr>
          <w:rFonts w:ascii="Garamond" w:hAnsi="Garamond" w:cs="Tahoma"/>
        </w:rPr>
        <w:t>JUCERJA</w:t>
      </w:r>
      <w:r w:rsidRPr="00AC6F7D">
        <w:rPr>
          <w:rFonts w:ascii="Garamond" w:hAnsi="Garamond" w:cs="Tahoma"/>
        </w:rPr>
        <w:t xml:space="preserve"> sob o NIRE </w:t>
      </w:r>
      <w:r>
        <w:rPr>
          <w:rFonts w:ascii="Garamond" w:hAnsi="Garamond" w:cs="Tahoma"/>
        </w:rPr>
        <w:t>[</w:t>
      </w:r>
      <w:r w:rsidRPr="009C334E">
        <w:rPr>
          <w:rFonts w:ascii="Garamond" w:hAnsi="Garamond" w:cs="Tahoma"/>
          <w:highlight w:val="yellow"/>
        </w:rPr>
        <w:t>=</w:t>
      </w:r>
      <w:r>
        <w:rPr>
          <w:rFonts w:ascii="Garamond" w:hAnsi="Garamond" w:cs="Tahoma"/>
        </w:rPr>
        <w:t>]</w:t>
      </w:r>
      <w:r w:rsidRPr="00AC6F7D">
        <w:rPr>
          <w:rFonts w:ascii="Garamond" w:hAnsi="Garamond" w:cs="Tahoma"/>
        </w:rPr>
        <w:t xml:space="preserve">, neste ato representada na forma do seu estatuto social </w:t>
      </w:r>
      <w:r w:rsidRPr="002A6906">
        <w:rPr>
          <w:rFonts w:ascii="Garamond" w:hAnsi="Garamond" w:cs="Tahoma"/>
        </w:rPr>
        <w:t>(“</w:t>
      </w:r>
      <w:r w:rsidR="000C65CF">
        <w:rPr>
          <w:rFonts w:ascii="Garamond" w:hAnsi="Garamond" w:cs="Tahoma"/>
          <w:u w:val="single"/>
        </w:rPr>
        <w:t>Duane</w:t>
      </w:r>
      <w:r w:rsidRPr="002A6906">
        <w:rPr>
          <w:rFonts w:ascii="Garamond" w:hAnsi="Garamond" w:cs="Tahoma"/>
        </w:rPr>
        <w:t>”</w:t>
      </w:r>
      <w:r w:rsidR="000C65CF">
        <w:rPr>
          <w:rFonts w:ascii="Garamond" w:hAnsi="Garamond" w:cs="Tahoma"/>
        </w:rPr>
        <w:t xml:space="preserve"> e, em conjunto com a Iguá, “</w:t>
      </w:r>
      <w:r w:rsidR="000C65CF">
        <w:rPr>
          <w:rFonts w:ascii="Garamond" w:hAnsi="Garamond" w:cs="Tahoma"/>
          <w:u w:val="single"/>
        </w:rPr>
        <w:t>Fiadoras</w:t>
      </w:r>
      <w:r w:rsidR="000C65CF">
        <w:rPr>
          <w:rFonts w:ascii="Garamond" w:hAnsi="Garamond" w:cs="Tahoma"/>
        </w:rPr>
        <w:t>”)</w:t>
      </w:r>
      <w:r w:rsidR="009C334E">
        <w:rPr>
          <w:rFonts w:ascii="Garamond" w:hAnsi="Garamond" w:cs="Tahoma"/>
        </w:rPr>
        <w:t>,</w:t>
      </w:r>
      <w:r w:rsidR="0007469B">
        <w:rPr>
          <w:rFonts w:ascii="Garamond" w:hAnsi="Garamond" w:cs="Tahoma"/>
        </w:rPr>
        <w:t xml:space="preserve"> [</w:t>
      </w:r>
      <w:r w:rsidR="005228A1" w:rsidRPr="00B339F4">
        <w:rPr>
          <w:rFonts w:ascii="Garamond" w:hAnsi="Garamond" w:cs="Tahoma"/>
          <w:b/>
          <w:highlight w:val="yellow"/>
        </w:rPr>
        <w:t xml:space="preserve">NOTA SF: DUANE, FAVOR CONFIRMAR QUALIFICAÇÃO E SE HÁ ESCRITÓRIO/FILIAL EM SP, QUE POSSA SER UTILIZADO PARA FINS DE QUALIFICAÇÃO. </w:t>
      </w:r>
      <w:r w:rsidR="005228A1">
        <w:rPr>
          <w:rFonts w:ascii="Garamond" w:hAnsi="Garamond" w:cs="Tahoma"/>
          <w:b/>
          <w:highlight w:val="yellow"/>
        </w:rPr>
        <w:t xml:space="preserve">NOTEM QUE </w:t>
      </w:r>
      <w:r w:rsidR="005228A1" w:rsidRPr="00B339F4">
        <w:rPr>
          <w:rFonts w:ascii="Garamond" w:hAnsi="Garamond" w:cs="Tahoma"/>
          <w:b/>
          <w:highlight w:val="yellow"/>
        </w:rPr>
        <w:t xml:space="preserve">A SIMPLIFIC TEM FILIAL EM SP E, SE A COMPANHIA </w:t>
      </w:r>
      <w:r w:rsidR="005228A1">
        <w:rPr>
          <w:rFonts w:ascii="Garamond" w:hAnsi="Garamond" w:cs="Tahoma"/>
          <w:b/>
          <w:highlight w:val="yellow"/>
        </w:rPr>
        <w:t xml:space="preserve">TAMBÉM </w:t>
      </w:r>
      <w:r w:rsidR="005228A1" w:rsidRPr="00B339F4">
        <w:rPr>
          <w:rFonts w:ascii="Garamond" w:hAnsi="Garamond" w:cs="Tahoma"/>
          <w:b/>
          <w:highlight w:val="yellow"/>
        </w:rPr>
        <w:t>TIVER ENDEREÇO EM SP, SERÁ POSSÍVEL EVITAR O REGISTRO NO RTD-RJ E, COM ISSO, REDUZIR CUSTOS DE REGISTRO</w:t>
      </w:r>
      <w:r w:rsidR="00B6751B" w:rsidRPr="00B339F4">
        <w:rPr>
          <w:rFonts w:ascii="Garamond" w:hAnsi="Garamond" w:cs="Tahoma"/>
          <w:highlight w:val="yellow"/>
        </w:rPr>
        <w:t>]</w:t>
      </w:r>
    </w:p>
    <w:p w14:paraId="51319711" w14:textId="77777777" w:rsidR="00454B78" w:rsidRDefault="00454B78" w:rsidP="00AC6F7D">
      <w:pPr>
        <w:spacing w:line="320" w:lineRule="exact"/>
        <w:jc w:val="both"/>
        <w:rPr>
          <w:rFonts w:ascii="Garamond" w:hAnsi="Garamond"/>
        </w:rPr>
      </w:pPr>
    </w:p>
    <w:p w14:paraId="4F90A4B6" w14:textId="3DD097D7" w:rsidR="00DF15B9" w:rsidRPr="00AC6F7D" w:rsidRDefault="000C65CF" w:rsidP="00AC6F7D">
      <w:pPr>
        <w:spacing w:line="320" w:lineRule="exact"/>
        <w:jc w:val="both"/>
        <w:rPr>
          <w:rFonts w:ascii="Garamond" w:hAnsi="Garamond"/>
        </w:rPr>
      </w:pPr>
      <w:r>
        <w:rPr>
          <w:rFonts w:ascii="Garamond" w:hAnsi="Garamond"/>
          <w:color w:val="000000"/>
        </w:rPr>
        <w:t>sendo a Emissora, as Fiadoras e o Agente Fiduciário doravante designados, em conjunto, como “</w:t>
      </w:r>
      <w:r>
        <w:rPr>
          <w:rFonts w:ascii="Garamond" w:hAnsi="Garamond"/>
          <w:color w:val="000000"/>
          <w:u w:val="single"/>
        </w:rPr>
        <w:t>Partes</w:t>
      </w:r>
      <w:r>
        <w:rPr>
          <w:rFonts w:ascii="Garamond" w:hAnsi="Garamond"/>
          <w:color w:val="000000"/>
        </w:rPr>
        <w:t>” e, individual e indistintamente, como “</w:t>
      </w:r>
      <w:r>
        <w:rPr>
          <w:rFonts w:ascii="Garamond" w:hAnsi="Garamond"/>
          <w:color w:val="000000"/>
          <w:u w:val="single"/>
        </w:rPr>
        <w:t>Parte</w:t>
      </w:r>
      <w:r>
        <w:rPr>
          <w:rFonts w:ascii="Garamond" w:hAnsi="Garamond"/>
          <w:color w:val="000000"/>
        </w:rPr>
        <w:t>”,</w:t>
      </w:r>
      <w:r>
        <w:rPr>
          <w:rFonts w:ascii="Garamond" w:hAnsi="Garamond"/>
        </w:rPr>
        <w:t xml:space="preserve"> r</w:t>
      </w:r>
      <w:r w:rsidR="00922AFE" w:rsidRPr="00AC6F7D">
        <w:rPr>
          <w:rFonts w:ascii="Garamond" w:hAnsi="Garamond"/>
        </w:rPr>
        <w:t>esolvem, por meio desta e na melhor forma de direito, celebrar o presente</w:t>
      </w:r>
      <w:r w:rsidR="0085140A" w:rsidRPr="00AC6F7D">
        <w:rPr>
          <w:rFonts w:ascii="Garamond" w:hAnsi="Garamond" w:cs="Tahoma"/>
        </w:rPr>
        <w:t xml:space="preserve"> “Instrumento Particular de Escritura da </w:t>
      </w:r>
      <w:r>
        <w:rPr>
          <w:rFonts w:ascii="Garamond" w:hAnsi="Garamond" w:cs="Tahoma"/>
        </w:rPr>
        <w:t>Primeira</w:t>
      </w:r>
      <w:r w:rsidRPr="00AC6F7D">
        <w:rPr>
          <w:rFonts w:ascii="Garamond" w:hAnsi="Garamond" w:cs="Tahoma"/>
        </w:rPr>
        <w:t xml:space="preserve"> </w:t>
      </w:r>
      <w:r w:rsidR="0085140A" w:rsidRPr="00AC6F7D">
        <w:rPr>
          <w:rFonts w:ascii="Garamond" w:hAnsi="Garamond" w:cs="Tahoma"/>
        </w:rPr>
        <w:t xml:space="preserve">Emissão de Debêntures Simples, Não Conversíveis em Ações, da Espécie </w:t>
      </w:r>
      <w:r>
        <w:rPr>
          <w:rFonts w:ascii="Garamond" w:hAnsi="Garamond" w:cs="Tahoma"/>
        </w:rPr>
        <w:t>Quirografária</w:t>
      </w:r>
      <w:r w:rsidR="0085140A" w:rsidRPr="00AC6F7D">
        <w:rPr>
          <w:rFonts w:ascii="Garamond" w:hAnsi="Garamond" w:cs="Tahoma"/>
        </w:rPr>
        <w:t xml:space="preserve">, </w:t>
      </w:r>
      <w:r w:rsidRPr="000C65CF">
        <w:rPr>
          <w:rFonts w:ascii="Garamond" w:hAnsi="Garamond" w:cs="Tahoma"/>
        </w:rPr>
        <w:t>com Garantia Adicional Real e Fidejussória</w:t>
      </w:r>
      <w:r>
        <w:rPr>
          <w:rFonts w:ascii="Garamond" w:hAnsi="Garamond" w:cs="Tahoma"/>
        </w:rPr>
        <w:t>,</w:t>
      </w:r>
      <w:r w:rsidRPr="000C65CF">
        <w:rPr>
          <w:rFonts w:ascii="Garamond" w:hAnsi="Garamond" w:cs="Tahoma"/>
        </w:rPr>
        <w:t xml:space="preserve"> </w:t>
      </w:r>
      <w:r w:rsidR="0085140A" w:rsidRPr="00AC6F7D">
        <w:rPr>
          <w:rFonts w:ascii="Garamond" w:hAnsi="Garamond" w:cs="Tahoma"/>
        </w:rPr>
        <w:t xml:space="preserve">em </w:t>
      </w:r>
      <w:r>
        <w:rPr>
          <w:rFonts w:ascii="Garamond" w:hAnsi="Garamond" w:cs="Tahoma"/>
        </w:rPr>
        <w:t xml:space="preserve">Duas </w:t>
      </w:r>
      <w:r w:rsidR="0085140A" w:rsidRPr="00AC6F7D">
        <w:rPr>
          <w:rFonts w:ascii="Garamond" w:hAnsi="Garamond" w:cs="Tahoma"/>
        </w:rPr>
        <w:t>Série</w:t>
      </w:r>
      <w:r>
        <w:rPr>
          <w:rFonts w:ascii="Garamond" w:hAnsi="Garamond" w:cs="Tahoma"/>
        </w:rPr>
        <w:t>s</w:t>
      </w:r>
      <w:r w:rsidR="0085140A" w:rsidRPr="00AC6F7D">
        <w:rPr>
          <w:rFonts w:ascii="Garamond" w:hAnsi="Garamond" w:cs="Tahoma"/>
        </w:rPr>
        <w:t>, para Distribuição Pública</w:t>
      </w:r>
      <w:r w:rsidR="00AC6F7D">
        <w:rPr>
          <w:rFonts w:ascii="Garamond" w:hAnsi="Garamond" w:cs="Tahoma"/>
        </w:rPr>
        <w:t>,</w:t>
      </w:r>
      <w:r w:rsidR="0085140A" w:rsidRPr="00AC6F7D">
        <w:rPr>
          <w:rFonts w:ascii="Garamond" w:hAnsi="Garamond" w:cs="Tahoma"/>
        </w:rPr>
        <w:t xml:space="preserve"> com Esforços Restritos, da </w:t>
      </w:r>
      <w:r>
        <w:rPr>
          <w:rFonts w:ascii="Garamond" w:hAnsi="Garamond" w:cs="Tahoma"/>
        </w:rPr>
        <w:t>Tubarão</w:t>
      </w:r>
      <w:r w:rsidRPr="00AC6F7D">
        <w:rPr>
          <w:rFonts w:ascii="Garamond" w:hAnsi="Garamond" w:cs="Tahoma"/>
        </w:rPr>
        <w:t xml:space="preserve"> </w:t>
      </w:r>
      <w:r w:rsidR="00922AFE" w:rsidRPr="00AC6F7D">
        <w:rPr>
          <w:rFonts w:ascii="Garamond" w:hAnsi="Garamond" w:cs="Tahoma"/>
        </w:rPr>
        <w:t>Saneamento S.A.</w:t>
      </w:r>
      <w:r w:rsidR="0085140A" w:rsidRPr="00AC6F7D">
        <w:rPr>
          <w:rFonts w:ascii="Garamond" w:hAnsi="Garamond" w:cs="Tahoma"/>
        </w:rPr>
        <w:t xml:space="preserve">” </w:t>
      </w:r>
      <w:r w:rsidR="0085140A" w:rsidRPr="00AC6F7D">
        <w:rPr>
          <w:rFonts w:ascii="Garamond" w:hAnsi="Garamond"/>
        </w:rPr>
        <w:t>(“</w:t>
      </w:r>
      <w:r w:rsidR="0085140A" w:rsidRPr="00AC6F7D">
        <w:rPr>
          <w:rFonts w:ascii="Garamond" w:hAnsi="Garamond"/>
          <w:u w:val="single"/>
        </w:rPr>
        <w:t>Escritura</w:t>
      </w:r>
      <w:r w:rsidR="0085140A" w:rsidRPr="00AC6F7D">
        <w:rPr>
          <w:rFonts w:ascii="Garamond" w:hAnsi="Garamond"/>
        </w:rPr>
        <w:t xml:space="preserve">”), conforme as cláusulas e condições </w:t>
      </w:r>
      <w:r w:rsidR="005617AD" w:rsidRPr="00AC6F7D">
        <w:rPr>
          <w:rFonts w:ascii="Garamond" w:hAnsi="Garamond"/>
        </w:rPr>
        <w:t>a seguir</w:t>
      </w:r>
      <w:r w:rsidR="0085140A" w:rsidRPr="00AC6F7D">
        <w:rPr>
          <w:rFonts w:ascii="Garamond" w:hAnsi="Garamond"/>
        </w:rPr>
        <w:t>.</w:t>
      </w:r>
    </w:p>
    <w:p w14:paraId="7B0BB8C0" w14:textId="77777777" w:rsidR="009306BE" w:rsidRPr="00AC6F7D" w:rsidRDefault="009306BE" w:rsidP="00AC6F7D">
      <w:pPr>
        <w:spacing w:line="320" w:lineRule="exact"/>
        <w:jc w:val="both"/>
        <w:rPr>
          <w:rFonts w:ascii="Garamond" w:hAnsi="Garamond"/>
        </w:rPr>
      </w:pPr>
    </w:p>
    <w:p w14:paraId="0BBB8767" w14:textId="49AD8087" w:rsidR="00635E06" w:rsidRPr="009C334E" w:rsidRDefault="00A423FE" w:rsidP="00AC6F7D">
      <w:pPr>
        <w:suppressAutoHyphens/>
        <w:spacing w:line="320" w:lineRule="exact"/>
        <w:jc w:val="both"/>
        <w:rPr>
          <w:rFonts w:ascii="Garamond" w:hAnsi="Garamond"/>
          <w:b/>
        </w:rPr>
      </w:pPr>
      <w:r w:rsidRPr="00AC6F7D">
        <w:rPr>
          <w:rFonts w:ascii="Garamond" w:hAnsi="Garamond" w:cs="Arial"/>
        </w:rPr>
        <w:t>Para efeitos desta Escritura, define-se “</w:t>
      </w:r>
      <w:r w:rsidRPr="00AC6F7D">
        <w:rPr>
          <w:rFonts w:ascii="Garamond" w:hAnsi="Garamond" w:cs="Arial"/>
          <w:u w:val="single"/>
        </w:rPr>
        <w:t>Dia Útil</w:t>
      </w:r>
      <w:r w:rsidRPr="00AC6F7D">
        <w:rPr>
          <w:rFonts w:ascii="Garamond" w:hAnsi="Garamond" w:cs="Arial"/>
        </w:rPr>
        <w:t xml:space="preserve">” como sendo qualquer dia da semana, exceto sábados, domingos e feriados declarados nacionais ou na Cidade </w:t>
      </w:r>
      <w:r w:rsidR="00680994" w:rsidRPr="00AC6F7D">
        <w:rPr>
          <w:rFonts w:ascii="Garamond" w:hAnsi="Garamond" w:cs="Arial"/>
        </w:rPr>
        <w:t xml:space="preserve">de </w:t>
      </w:r>
      <w:r w:rsidRPr="00AC6F7D">
        <w:rPr>
          <w:rFonts w:ascii="Garamond" w:hAnsi="Garamond" w:cs="Arial"/>
        </w:rPr>
        <w:t>São Paulo, Estado de São Paulo, ressalvados os casos que envolvam a B3 (conforme abaixo definido)</w:t>
      </w:r>
      <w:r w:rsidR="00597359">
        <w:rPr>
          <w:rFonts w:ascii="Garamond" w:hAnsi="Garamond" w:cs="Arial"/>
        </w:rPr>
        <w:t xml:space="preserve"> ou para fins de cálculo</w:t>
      </w:r>
      <w:r w:rsidRPr="00AC6F7D">
        <w:rPr>
          <w:rFonts w:ascii="Garamond" w:hAnsi="Garamond" w:cs="Arial"/>
        </w:rPr>
        <w:t>, hipóteses em que será considerado “Dia Útil” qualquer dia da semana, exceto sábados, domingos e feriados declarados nacionais. Quando a indicação de prazo contado por dia na presente Escritura não vier acompanhada da indicação de “Dia Útil”, entende-se que o prazo é contado em dias corridos</w:t>
      </w:r>
      <w:r w:rsidRPr="007245A6">
        <w:rPr>
          <w:rFonts w:ascii="Garamond" w:hAnsi="Garamond" w:cs="Arial"/>
        </w:rPr>
        <w:t>.</w:t>
      </w:r>
      <w:r w:rsidR="00597359" w:rsidRPr="007245A6">
        <w:rPr>
          <w:rFonts w:ascii="Garamond" w:hAnsi="Garamond" w:cs="Arial"/>
        </w:rPr>
        <w:t xml:space="preserve"> </w:t>
      </w:r>
    </w:p>
    <w:p w14:paraId="34463264" w14:textId="77777777" w:rsidR="00680994" w:rsidRPr="00AC6F7D" w:rsidRDefault="00680994" w:rsidP="00AC6F7D">
      <w:pPr>
        <w:suppressAutoHyphens/>
        <w:spacing w:line="320" w:lineRule="exact"/>
        <w:jc w:val="both"/>
        <w:rPr>
          <w:rFonts w:ascii="Garamond" w:hAnsi="Garamond"/>
        </w:rPr>
      </w:pPr>
    </w:p>
    <w:p w14:paraId="0407F41C" w14:textId="77777777" w:rsidR="00A423FE" w:rsidRPr="00AC6F7D" w:rsidRDefault="00A423FE" w:rsidP="00AC6F7D">
      <w:pPr>
        <w:suppressAutoHyphens/>
        <w:spacing w:line="320" w:lineRule="exact"/>
        <w:jc w:val="center"/>
        <w:rPr>
          <w:rFonts w:ascii="Garamond" w:hAnsi="Garamond"/>
          <w:b/>
        </w:rPr>
      </w:pPr>
      <w:r w:rsidRPr="00AC6F7D">
        <w:rPr>
          <w:rFonts w:ascii="Garamond" w:hAnsi="Garamond"/>
          <w:b/>
          <w:kern w:val="20"/>
        </w:rPr>
        <w:t>CLÁUSULA I</w:t>
      </w:r>
      <w:r w:rsidRPr="00AC6F7D">
        <w:rPr>
          <w:rFonts w:ascii="Garamond" w:hAnsi="Garamond"/>
          <w:b/>
          <w:kern w:val="20"/>
        </w:rPr>
        <w:br/>
      </w:r>
      <w:r w:rsidRPr="00AC6F7D">
        <w:rPr>
          <w:rFonts w:ascii="Garamond" w:hAnsi="Garamond"/>
          <w:b/>
        </w:rPr>
        <w:t>AUTORIZAÇÃO</w:t>
      </w:r>
    </w:p>
    <w:p w14:paraId="402C781D" w14:textId="77777777" w:rsidR="00A423FE" w:rsidRPr="00AC6F7D" w:rsidRDefault="00A423FE" w:rsidP="00AC6F7D">
      <w:pPr>
        <w:suppressAutoHyphens/>
        <w:spacing w:line="320" w:lineRule="exact"/>
        <w:jc w:val="both"/>
        <w:rPr>
          <w:rFonts w:ascii="Garamond" w:hAnsi="Garamond"/>
          <w:b/>
        </w:rPr>
      </w:pPr>
    </w:p>
    <w:p w14:paraId="41913681" w14:textId="7728422B" w:rsidR="00E446D0" w:rsidRDefault="00E446D0" w:rsidP="008C2810">
      <w:pPr>
        <w:pStyle w:val="PargrafodaLista"/>
        <w:numPr>
          <w:ilvl w:val="1"/>
          <w:numId w:val="17"/>
        </w:numPr>
        <w:suppressAutoHyphens/>
        <w:ind w:left="851" w:hanging="851"/>
        <w:rPr>
          <w:rFonts w:ascii="Garamond" w:hAnsi="Garamond"/>
          <w:b/>
          <w:bCs/>
          <w:u w:val="single"/>
        </w:rPr>
      </w:pPr>
      <w:r w:rsidRPr="00E446D0">
        <w:rPr>
          <w:rFonts w:ascii="Garamond" w:hAnsi="Garamond"/>
          <w:b/>
          <w:bCs/>
          <w:u w:val="single"/>
        </w:rPr>
        <w:t>Autorização da Emissão pela Emissora</w:t>
      </w:r>
    </w:p>
    <w:p w14:paraId="41C774E0" w14:textId="77777777" w:rsidR="00E446D0" w:rsidRPr="00E446D0" w:rsidRDefault="00E446D0" w:rsidP="0007469B">
      <w:pPr>
        <w:pStyle w:val="PargrafodaLista"/>
        <w:suppressAutoHyphens/>
        <w:ind w:left="432"/>
        <w:rPr>
          <w:rFonts w:ascii="Garamond" w:hAnsi="Garamond"/>
          <w:b/>
          <w:bCs/>
          <w:u w:val="single"/>
        </w:rPr>
      </w:pPr>
    </w:p>
    <w:p w14:paraId="0508D53E" w14:textId="2FB5C5C6" w:rsidR="00A423FE" w:rsidRPr="0007469B" w:rsidRDefault="00A423FE" w:rsidP="008C2810">
      <w:pPr>
        <w:pStyle w:val="PargrafodaLista"/>
        <w:numPr>
          <w:ilvl w:val="2"/>
          <w:numId w:val="17"/>
        </w:numPr>
        <w:tabs>
          <w:tab w:val="left" w:pos="851"/>
        </w:tabs>
        <w:suppressAutoHyphens/>
        <w:spacing w:line="320" w:lineRule="exact"/>
        <w:ind w:left="0" w:firstLine="0"/>
        <w:jc w:val="both"/>
        <w:rPr>
          <w:rFonts w:ascii="Garamond" w:hAnsi="Garamond"/>
        </w:rPr>
      </w:pPr>
      <w:r w:rsidRPr="00AC6F7D">
        <w:rPr>
          <w:rFonts w:ascii="Garamond" w:hAnsi="Garamond"/>
        </w:rPr>
        <w:t xml:space="preserve">A presente Escritura é firmada com base na autorização </w:t>
      </w:r>
      <w:r w:rsidRPr="009D030A">
        <w:rPr>
          <w:rFonts w:ascii="Garamond" w:hAnsi="Garamond"/>
        </w:rPr>
        <w:t xml:space="preserve">da </w:t>
      </w:r>
      <w:r w:rsidR="00194304" w:rsidRPr="00F40ADD">
        <w:rPr>
          <w:rFonts w:ascii="Garamond" w:hAnsi="Garamond"/>
        </w:rPr>
        <w:t xml:space="preserve">Assembleia Geral </w:t>
      </w:r>
      <w:r w:rsidR="00E446D0">
        <w:rPr>
          <w:rFonts w:ascii="Garamond" w:hAnsi="Garamond"/>
        </w:rPr>
        <w:t xml:space="preserve">Extraordinária </w:t>
      </w:r>
      <w:r w:rsidR="00194304" w:rsidRPr="00F40ADD">
        <w:rPr>
          <w:rFonts w:ascii="Garamond" w:hAnsi="Garamond"/>
        </w:rPr>
        <w:t>de Acionistas</w:t>
      </w:r>
      <w:r w:rsidRPr="00F40ADD">
        <w:rPr>
          <w:rFonts w:ascii="Garamond" w:hAnsi="Garamond"/>
        </w:rPr>
        <w:t xml:space="preserve"> </w:t>
      </w:r>
      <w:r w:rsidRPr="00AC6F7D">
        <w:rPr>
          <w:rFonts w:ascii="Garamond" w:hAnsi="Garamond"/>
        </w:rPr>
        <w:t xml:space="preserve">da Emissora realizada em </w:t>
      </w:r>
      <w:r w:rsidR="00E446D0">
        <w:rPr>
          <w:rFonts w:ascii="Garamond" w:hAnsi="Garamond"/>
        </w:rPr>
        <w:t>[</w:t>
      </w:r>
      <w:r w:rsidR="00E446D0" w:rsidRPr="0007469B">
        <w:rPr>
          <w:rFonts w:ascii="Garamond" w:hAnsi="Garamond"/>
          <w:highlight w:val="yellow"/>
        </w:rPr>
        <w:t>=</w:t>
      </w:r>
      <w:r w:rsidR="00E446D0">
        <w:rPr>
          <w:rFonts w:ascii="Garamond" w:hAnsi="Garamond"/>
        </w:rPr>
        <w:t>]</w:t>
      </w:r>
      <w:r w:rsidR="00E446D0" w:rsidRPr="00AC6F7D">
        <w:rPr>
          <w:rFonts w:ascii="Garamond" w:hAnsi="Garamond"/>
        </w:rPr>
        <w:t xml:space="preserve"> </w:t>
      </w:r>
      <w:r w:rsidRPr="00266C58">
        <w:rPr>
          <w:rFonts w:ascii="Garamond" w:hAnsi="Garamond"/>
        </w:rPr>
        <w:t xml:space="preserve">de </w:t>
      </w:r>
      <w:r w:rsidR="00E446D0">
        <w:rPr>
          <w:rFonts w:ascii="Garamond" w:hAnsi="Garamond"/>
        </w:rPr>
        <w:t>[</w:t>
      </w:r>
      <w:r w:rsidR="00E446D0" w:rsidRPr="00344E74">
        <w:rPr>
          <w:rFonts w:ascii="Garamond" w:hAnsi="Garamond"/>
          <w:highlight w:val="yellow"/>
        </w:rPr>
        <w:t>=</w:t>
      </w:r>
      <w:r w:rsidR="00E446D0">
        <w:rPr>
          <w:rFonts w:ascii="Garamond" w:hAnsi="Garamond"/>
        </w:rPr>
        <w:t>]</w:t>
      </w:r>
      <w:r w:rsidR="00581334" w:rsidRPr="00AC6F7D">
        <w:rPr>
          <w:rFonts w:ascii="Garamond" w:hAnsi="Garamond"/>
        </w:rPr>
        <w:t xml:space="preserve"> </w:t>
      </w:r>
      <w:r w:rsidRPr="00AC6F7D">
        <w:rPr>
          <w:rFonts w:ascii="Garamond" w:hAnsi="Garamond"/>
        </w:rPr>
        <w:t>de 201</w:t>
      </w:r>
      <w:r w:rsidR="00194304" w:rsidRPr="00AC6F7D">
        <w:rPr>
          <w:rFonts w:ascii="Garamond" w:hAnsi="Garamond"/>
        </w:rPr>
        <w:t>8</w:t>
      </w:r>
      <w:r w:rsidRPr="00AC6F7D">
        <w:rPr>
          <w:rFonts w:ascii="Garamond" w:hAnsi="Garamond"/>
        </w:rPr>
        <w:t> </w:t>
      </w:r>
      <w:r w:rsidRPr="009D030A">
        <w:rPr>
          <w:rFonts w:ascii="Garamond" w:hAnsi="Garamond"/>
        </w:rPr>
        <w:t>(“</w:t>
      </w:r>
      <w:r w:rsidR="00194304" w:rsidRPr="00F40ADD">
        <w:rPr>
          <w:rFonts w:ascii="Garamond" w:hAnsi="Garamond"/>
          <w:u w:val="single"/>
        </w:rPr>
        <w:t>AGE</w:t>
      </w:r>
      <w:r w:rsidRPr="00AC6F7D">
        <w:rPr>
          <w:rFonts w:ascii="Garamond" w:hAnsi="Garamond"/>
          <w:u w:val="single"/>
        </w:rPr>
        <w:t xml:space="preserve"> da Emissora</w:t>
      </w:r>
      <w:r w:rsidRPr="00AC6F7D">
        <w:rPr>
          <w:rFonts w:ascii="Garamond" w:hAnsi="Garamond"/>
        </w:rPr>
        <w:t>”)</w:t>
      </w:r>
      <w:r w:rsidR="00E446D0">
        <w:rPr>
          <w:rFonts w:ascii="Garamond" w:hAnsi="Garamond"/>
        </w:rPr>
        <w:t>,</w:t>
      </w:r>
      <w:r w:rsidR="00E446D0" w:rsidRPr="00E446D0">
        <w:rPr>
          <w:rFonts w:ascii="Garamond" w:hAnsi="Garamond"/>
        </w:rPr>
        <w:t xml:space="preserve"> </w:t>
      </w:r>
      <w:r w:rsidR="00E446D0" w:rsidRPr="00FD0FDE">
        <w:rPr>
          <w:rFonts w:ascii="Garamond" w:hAnsi="Garamond"/>
        </w:rPr>
        <w:t xml:space="preserve">cuja ata </w:t>
      </w:r>
      <w:r w:rsidR="00E446D0">
        <w:rPr>
          <w:rFonts w:ascii="Garamond" w:hAnsi="Garamond"/>
        </w:rPr>
        <w:t>[</w:t>
      </w:r>
      <w:r w:rsidR="00E446D0" w:rsidRPr="00344E74">
        <w:rPr>
          <w:rFonts w:ascii="Garamond" w:hAnsi="Garamond"/>
          <w:highlight w:val="yellow"/>
        </w:rPr>
        <w:t>foi/será</w:t>
      </w:r>
      <w:r w:rsidR="00E446D0">
        <w:rPr>
          <w:rFonts w:ascii="Garamond" w:hAnsi="Garamond"/>
        </w:rPr>
        <w:t>]</w:t>
      </w:r>
      <w:r w:rsidR="00E446D0" w:rsidRPr="00FD0FDE">
        <w:rPr>
          <w:rFonts w:ascii="Garamond" w:hAnsi="Garamond"/>
        </w:rPr>
        <w:t xml:space="preserve"> devidamente registrada perante a </w:t>
      </w:r>
      <w:r w:rsidR="003235DD" w:rsidRPr="00FD0FDE">
        <w:rPr>
          <w:rFonts w:ascii="Garamond" w:hAnsi="Garamond"/>
        </w:rPr>
        <w:t>JUCE</w:t>
      </w:r>
      <w:r w:rsidR="003235DD">
        <w:rPr>
          <w:rFonts w:ascii="Garamond" w:hAnsi="Garamond"/>
        </w:rPr>
        <w:t xml:space="preserve">SC </w:t>
      </w:r>
      <w:r w:rsidR="00E446D0">
        <w:rPr>
          <w:rFonts w:ascii="Garamond" w:hAnsi="Garamond"/>
        </w:rPr>
        <w:t>[em [</w:t>
      </w:r>
      <w:r w:rsidR="00E446D0" w:rsidRPr="00344E74">
        <w:rPr>
          <w:rFonts w:ascii="Garamond" w:hAnsi="Garamond"/>
          <w:highlight w:val="yellow"/>
        </w:rPr>
        <w:t>data</w:t>
      </w:r>
      <w:r w:rsidR="00E446D0">
        <w:rPr>
          <w:rFonts w:ascii="Garamond" w:hAnsi="Garamond"/>
        </w:rPr>
        <w:t>] sob o nº [</w:t>
      </w:r>
      <w:r w:rsidR="00E446D0" w:rsidRPr="00344E74">
        <w:rPr>
          <w:rFonts w:ascii="Garamond" w:hAnsi="Garamond"/>
          <w:highlight w:val="yellow"/>
        </w:rPr>
        <w:t>=</w:t>
      </w:r>
      <w:r w:rsidR="00E446D0">
        <w:rPr>
          <w:rFonts w:ascii="Garamond" w:hAnsi="Garamond"/>
        </w:rPr>
        <w:t>]</w:t>
      </w:r>
      <w:r w:rsidRPr="00AC6F7D">
        <w:rPr>
          <w:rFonts w:ascii="Garamond" w:hAnsi="Garamond"/>
        </w:rPr>
        <w:t xml:space="preserve">, na qual: (i) foram aprovados os termos e condições da </w:t>
      </w:r>
      <w:r w:rsidR="00E446D0">
        <w:rPr>
          <w:rFonts w:ascii="Garamond" w:hAnsi="Garamond"/>
        </w:rPr>
        <w:t>1</w:t>
      </w:r>
      <w:r w:rsidR="00635E06" w:rsidRPr="00AC6F7D">
        <w:rPr>
          <w:rFonts w:ascii="Garamond" w:hAnsi="Garamond"/>
        </w:rPr>
        <w:t>ª (</w:t>
      </w:r>
      <w:r w:rsidR="00E446D0">
        <w:rPr>
          <w:rFonts w:ascii="Garamond" w:hAnsi="Garamond"/>
        </w:rPr>
        <w:t>primeira</w:t>
      </w:r>
      <w:r w:rsidR="00635E06" w:rsidRPr="00AC6F7D">
        <w:rPr>
          <w:rFonts w:ascii="Garamond" w:hAnsi="Garamond"/>
        </w:rPr>
        <w:t xml:space="preserve">) </w:t>
      </w:r>
      <w:r w:rsidRPr="00AC6F7D">
        <w:rPr>
          <w:rFonts w:ascii="Garamond" w:hAnsi="Garamond"/>
        </w:rPr>
        <w:t xml:space="preserve">emissão </w:t>
      </w:r>
      <w:r w:rsidR="00E446D0" w:rsidRPr="00AC6F7D">
        <w:rPr>
          <w:rFonts w:ascii="Garamond" w:hAnsi="Garamond"/>
        </w:rPr>
        <w:t>d</w:t>
      </w:r>
      <w:r w:rsidR="00E446D0">
        <w:rPr>
          <w:rFonts w:ascii="Garamond" w:hAnsi="Garamond"/>
        </w:rPr>
        <w:t>e</w:t>
      </w:r>
      <w:r w:rsidR="00E446D0" w:rsidRPr="00AC6F7D">
        <w:rPr>
          <w:rFonts w:ascii="Garamond" w:hAnsi="Garamond"/>
        </w:rPr>
        <w:t xml:space="preserve"> </w:t>
      </w:r>
      <w:r w:rsidRPr="00AC6F7D">
        <w:rPr>
          <w:rFonts w:ascii="Garamond" w:hAnsi="Garamond"/>
        </w:rPr>
        <w:t xml:space="preserve">debêntures simples, não conversíveis em ações, da espécie </w:t>
      </w:r>
      <w:r w:rsidR="00E446D0">
        <w:rPr>
          <w:rFonts w:ascii="Garamond" w:hAnsi="Garamond"/>
        </w:rPr>
        <w:t xml:space="preserve">quirografária, com </w:t>
      </w:r>
      <w:r w:rsidR="00E446D0" w:rsidRPr="00E446D0">
        <w:rPr>
          <w:rFonts w:ascii="Garamond" w:hAnsi="Garamond"/>
        </w:rPr>
        <w:t>garantia adicional real e fidejussória, em duas séries</w:t>
      </w:r>
      <w:r w:rsidRPr="00AC6F7D">
        <w:rPr>
          <w:rFonts w:ascii="Garamond" w:hAnsi="Garamond"/>
        </w:rPr>
        <w:t>, da Emissora (“</w:t>
      </w:r>
      <w:r w:rsidRPr="00AC6F7D">
        <w:rPr>
          <w:rFonts w:ascii="Garamond" w:hAnsi="Garamond"/>
          <w:u w:val="single"/>
        </w:rPr>
        <w:t>Debêntures</w:t>
      </w:r>
      <w:r w:rsidRPr="00AC6F7D">
        <w:rPr>
          <w:rFonts w:ascii="Garamond" w:hAnsi="Garamond"/>
        </w:rPr>
        <w:t>” e “</w:t>
      </w:r>
      <w:r w:rsidRPr="00AC6F7D">
        <w:rPr>
          <w:rFonts w:ascii="Garamond" w:hAnsi="Garamond"/>
          <w:u w:val="single"/>
        </w:rPr>
        <w:t>Emissão</w:t>
      </w:r>
      <w:r w:rsidRPr="00AC6F7D">
        <w:rPr>
          <w:rFonts w:ascii="Garamond" w:hAnsi="Garamond"/>
        </w:rPr>
        <w:t>”, respectivamente)</w:t>
      </w:r>
      <w:r w:rsidR="00635E06" w:rsidRPr="00635E06">
        <w:rPr>
          <w:rFonts w:ascii="Garamond" w:hAnsi="Garamond"/>
        </w:rPr>
        <w:t>, para distribuição pública, com esforços restritos, nos termos da Instrução da CVM nº 476, de 16 de janeiro de 2009, conforme alterada (“</w:t>
      </w:r>
      <w:r w:rsidR="00635E06" w:rsidRPr="00635E06">
        <w:rPr>
          <w:rFonts w:ascii="Garamond" w:hAnsi="Garamond"/>
          <w:u w:val="single"/>
        </w:rPr>
        <w:t>Instrução CVM 476</w:t>
      </w:r>
      <w:r w:rsidR="00635E06" w:rsidRPr="00635E06">
        <w:rPr>
          <w:rFonts w:ascii="Garamond" w:hAnsi="Garamond"/>
        </w:rPr>
        <w:t>”</w:t>
      </w:r>
      <w:r w:rsidR="00635E06">
        <w:rPr>
          <w:rFonts w:ascii="Garamond" w:hAnsi="Garamond"/>
        </w:rPr>
        <w:t xml:space="preserve"> e “</w:t>
      </w:r>
      <w:r w:rsidR="00635E06" w:rsidRPr="00635E06">
        <w:rPr>
          <w:rFonts w:ascii="Garamond" w:hAnsi="Garamond"/>
          <w:u w:val="single"/>
        </w:rPr>
        <w:t>Oferta</w:t>
      </w:r>
      <w:r w:rsidR="00635E06" w:rsidRPr="00635E06">
        <w:rPr>
          <w:rFonts w:ascii="Garamond" w:hAnsi="Garamond"/>
        </w:rPr>
        <w:t>”</w:t>
      </w:r>
      <w:r w:rsidR="00635E06">
        <w:rPr>
          <w:rFonts w:ascii="Garamond" w:hAnsi="Garamond"/>
        </w:rPr>
        <w:t>, respectivamente</w:t>
      </w:r>
      <w:r w:rsidR="00635E06" w:rsidRPr="00635E06">
        <w:rPr>
          <w:rFonts w:ascii="Garamond" w:hAnsi="Garamond"/>
        </w:rPr>
        <w:t>)</w:t>
      </w:r>
      <w:r w:rsidRPr="00AC6F7D">
        <w:rPr>
          <w:rFonts w:ascii="Garamond" w:hAnsi="Garamond"/>
        </w:rPr>
        <w:t>, nos termos do artigo 59 da Lei nº 6.404 de 15 de dezembro de 1976, conforme alterada (“</w:t>
      </w:r>
      <w:r w:rsidRPr="00AC6F7D">
        <w:rPr>
          <w:rFonts w:ascii="Garamond" w:hAnsi="Garamond"/>
          <w:u w:val="single"/>
        </w:rPr>
        <w:t>Lei das Sociedades por Ações</w:t>
      </w:r>
      <w:r w:rsidRPr="00AC6F7D">
        <w:rPr>
          <w:rFonts w:ascii="Garamond" w:hAnsi="Garamond"/>
        </w:rPr>
        <w:t xml:space="preserve">”); (ii) foi aprovada a outorga da Cessão Fiduciária (conforme abaixo definido); e (iii) a diretoria da </w:t>
      </w:r>
      <w:r w:rsidR="00383FF0" w:rsidRPr="00AC6F7D">
        <w:rPr>
          <w:rFonts w:ascii="Garamond" w:hAnsi="Garamond"/>
        </w:rPr>
        <w:t>Emissora</w:t>
      </w:r>
      <w:r w:rsidRPr="00AC6F7D">
        <w:rPr>
          <w:rFonts w:ascii="Garamond" w:hAnsi="Garamond"/>
        </w:rPr>
        <w:t xml:space="preserve"> foi autorizada a praticar todos os atos necessários à efetivação das deliberações ali consubstanciadas, incluindo a celebração de todos os documentos necessários à concretização da Emissão e da Oferta.</w:t>
      </w:r>
      <w:r w:rsidR="00E446D0">
        <w:rPr>
          <w:rFonts w:ascii="Garamond" w:hAnsi="Garamond"/>
        </w:rPr>
        <w:t xml:space="preserve"> </w:t>
      </w:r>
      <w:r w:rsidR="00E446D0">
        <w:rPr>
          <w:rFonts w:ascii="Garamond" w:hAnsi="Garamond"/>
          <w:b/>
        </w:rPr>
        <w:t>[</w:t>
      </w:r>
      <w:r w:rsidR="00E446D0" w:rsidRPr="0007469B">
        <w:rPr>
          <w:rFonts w:ascii="Garamond" w:hAnsi="Garamond"/>
          <w:b/>
          <w:highlight w:val="yellow"/>
        </w:rPr>
        <w:t>NOTA SF: COMPANHIA, FAVOR CONFIRMAR SE O CONSELHO FISCAL ESTÁ INSTALADO. EM CASO POSITIVO, O CF DEVERÁ SE MANIFESTAR A RESPEITO DA EMISSÃO DE DEBÊNTURES, NA FORMA DO ART. 163, III DA LEI DAS SOCIEDADES POR AÇÕES</w:t>
      </w:r>
      <w:r w:rsidR="00E446D0">
        <w:rPr>
          <w:rFonts w:ascii="Garamond" w:hAnsi="Garamond"/>
          <w:b/>
        </w:rPr>
        <w:t>]</w:t>
      </w:r>
      <w:r w:rsidR="002F34AB">
        <w:rPr>
          <w:rFonts w:ascii="Garamond" w:hAnsi="Garamond"/>
          <w:b/>
        </w:rPr>
        <w:t xml:space="preserve"> </w:t>
      </w:r>
    </w:p>
    <w:p w14:paraId="7EC49B42" w14:textId="57853161" w:rsidR="00E446D0" w:rsidRDefault="00E446D0" w:rsidP="00E446D0">
      <w:pPr>
        <w:pStyle w:val="PargrafodaLista"/>
        <w:suppressAutoHyphens/>
        <w:spacing w:line="320" w:lineRule="exact"/>
        <w:ind w:left="432"/>
        <w:jc w:val="both"/>
        <w:rPr>
          <w:rFonts w:ascii="Garamond" w:hAnsi="Garamond"/>
        </w:rPr>
      </w:pPr>
    </w:p>
    <w:p w14:paraId="22EDA47D" w14:textId="5C7BD0EC" w:rsidR="00E446D0" w:rsidRPr="00FD0FDE" w:rsidRDefault="00E446D0" w:rsidP="000558C1">
      <w:pPr>
        <w:pStyle w:val="Ttulo6"/>
        <w:widowControl w:val="0"/>
        <w:numPr>
          <w:ilvl w:val="1"/>
          <w:numId w:val="17"/>
        </w:numPr>
        <w:spacing w:line="320" w:lineRule="exact"/>
        <w:ind w:left="851" w:hanging="851"/>
        <w:jc w:val="both"/>
        <w:rPr>
          <w:rFonts w:ascii="Garamond" w:hAnsi="Garamond"/>
          <w:sz w:val="24"/>
          <w:szCs w:val="24"/>
          <w:u w:val="single"/>
        </w:rPr>
      </w:pPr>
      <w:r w:rsidRPr="00FD0FDE">
        <w:rPr>
          <w:rFonts w:ascii="Garamond" w:hAnsi="Garamond"/>
          <w:sz w:val="24"/>
          <w:szCs w:val="24"/>
          <w:u w:val="single"/>
        </w:rPr>
        <w:t>Autorização da Constituição das Garantias pel</w:t>
      </w:r>
      <w:r>
        <w:rPr>
          <w:rFonts w:ascii="Garamond" w:hAnsi="Garamond"/>
          <w:sz w:val="24"/>
          <w:szCs w:val="24"/>
          <w:u w:val="single"/>
        </w:rPr>
        <w:t>a</w:t>
      </w:r>
      <w:r w:rsidRPr="00FD0FDE">
        <w:rPr>
          <w:rFonts w:ascii="Garamond" w:hAnsi="Garamond"/>
          <w:sz w:val="24"/>
          <w:szCs w:val="24"/>
          <w:u w:val="single"/>
        </w:rPr>
        <w:t>s Fiador</w:t>
      </w:r>
      <w:r>
        <w:rPr>
          <w:rFonts w:ascii="Garamond" w:hAnsi="Garamond"/>
          <w:sz w:val="24"/>
          <w:szCs w:val="24"/>
          <w:u w:val="single"/>
        </w:rPr>
        <w:t>a</w:t>
      </w:r>
      <w:r w:rsidRPr="00FD0FDE">
        <w:rPr>
          <w:rFonts w:ascii="Garamond" w:hAnsi="Garamond"/>
          <w:sz w:val="24"/>
          <w:szCs w:val="24"/>
          <w:u w:val="single"/>
        </w:rPr>
        <w:t>s</w:t>
      </w:r>
    </w:p>
    <w:p w14:paraId="2BC44090" w14:textId="5A57BB68" w:rsidR="00E446D0" w:rsidRDefault="00E446D0" w:rsidP="00E446D0">
      <w:pPr>
        <w:pStyle w:val="PargrafodaLista"/>
        <w:suppressAutoHyphens/>
        <w:spacing w:line="320" w:lineRule="exact"/>
        <w:ind w:left="432"/>
        <w:jc w:val="both"/>
        <w:rPr>
          <w:rFonts w:ascii="Garamond" w:hAnsi="Garamond"/>
        </w:rPr>
      </w:pPr>
    </w:p>
    <w:p w14:paraId="72BD7CF7" w14:textId="1FE73D7C" w:rsidR="00E446D0" w:rsidRDefault="00E446D0" w:rsidP="000558C1">
      <w:pPr>
        <w:pStyle w:val="PargrafodaLista"/>
        <w:tabs>
          <w:tab w:val="left" w:pos="851"/>
        </w:tabs>
        <w:suppressAutoHyphens/>
        <w:spacing w:line="320" w:lineRule="exact"/>
        <w:ind w:left="0"/>
        <w:jc w:val="both"/>
        <w:rPr>
          <w:rFonts w:ascii="Garamond" w:hAnsi="Garamond"/>
        </w:rPr>
      </w:pPr>
      <w:r>
        <w:rPr>
          <w:rFonts w:ascii="Garamond" w:hAnsi="Garamond"/>
        </w:rPr>
        <w:t>1.2.1</w:t>
      </w:r>
      <w:r w:rsidR="00E862A2">
        <w:rPr>
          <w:rFonts w:ascii="Garamond" w:hAnsi="Garamond"/>
        </w:rPr>
        <w:t>.</w:t>
      </w:r>
      <w:r>
        <w:rPr>
          <w:rFonts w:ascii="Garamond" w:hAnsi="Garamond"/>
        </w:rPr>
        <w:tab/>
        <w:t>A</w:t>
      </w:r>
      <w:r w:rsidRPr="00FD0FDE">
        <w:rPr>
          <w:rFonts w:ascii="Garamond" w:hAnsi="Garamond"/>
        </w:rPr>
        <w:t xml:space="preserve"> prestação da Fiança </w:t>
      </w:r>
      <w:r>
        <w:rPr>
          <w:rFonts w:ascii="Garamond" w:hAnsi="Garamond"/>
        </w:rPr>
        <w:t xml:space="preserve">da Primeira Série </w:t>
      </w:r>
      <w:r w:rsidRPr="00FD0FDE">
        <w:rPr>
          <w:rFonts w:ascii="Garamond" w:hAnsi="Garamond"/>
        </w:rPr>
        <w:t>(conforme definido abaixo) e a assunção</w:t>
      </w:r>
      <w:r>
        <w:rPr>
          <w:rFonts w:ascii="Garamond" w:hAnsi="Garamond"/>
        </w:rPr>
        <w:t>, pela Iguá,</w:t>
      </w:r>
      <w:r w:rsidRPr="00FD0FDE">
        <w:rPr>
          <w:rFonts w:ascii="Garamond" w:hAnsi="Garamond"/>
        </w:rPr>
        <w:t xml:space="preserve"> das demais obrigações previstas na presente Escritura foram aprovadas pela </w:t>
      </w:r>
      <w:r>
        <w:rPr>
          <w:rFonts w:ascii="Garamond" w:hAnsi="Garamond"/>
        </w:rPr>
        <w:t>Iguá</w:t>
      </w:r>
      <w:r w:rsidRPr="00FD0FDE">
        <w:rPr>
          <w:rFonts w:ascii="Garamond" w:hAnsi="Garamond"/>
        </w:rPr>
        <w:t xml:space="preserve"> com base nas deliberações da </w:t>
      </w:r>
      <w:r>
        <w:rPr>
          <w:rFonts w:ascii="Garamond" w:hAnsi="Garamond"/>
        </w:rPr>
        <w:t>reunião do conselho de administração</w:t>
      </w:r>
      <w:r w:rsidRPr="00FD0FDE">
        <w:rPr>
          <w:rFonts w:ascii="Garamond" w:hAnsi="Garamond"/>
        </w:rPr>
        <w:t xml:space="preserve"> da </w:t>
      </w:r>
      <w:r>
        <w:rPr>
          <w:rFonts w:ascii="Garamond" w:hAnsi="Garamond"/>
        </w:rPr>
        <w:t>Iguá</w:t>
      </w:r>
      <w:r w:rsidRPr="00FD0FDE">
        <w:rPr>
          <w:rFonts w:ascii="Garamond" w:hAnsi="Garamond"/>
        </w:rPr>
        <w:t xml:space="preserve"> realizada em </w:t>
      </w:r>
      <w:r w:rsidRPr="00FD0FDE">
        <w:rPr>
          <w:rFonts w:ascii="Garamond" w:hAnsi="Garamond"/>
          <w:highlight w:val="yellow"/>
        </w:rPr>
        <w:t>[=]</w:t>
      </w:r>
      <w:r w:rsidRPr="00FD0FDE">
        <w:rPr>
          <w:rFonts w:ascii="Garamond" w:hAnsi="Garamond"/>
        </w:rPr>
        <w:t xml:space="preserve"> de </w:t>
      </w:r>
      <w:r w:rsidRPr="00FD0FDE">
        <w:rPr>
          <w:rFonts w:ascii="Garamond" w:hAnsi="Garamond"/>
          <w:highlight w:val="yellow"/>
        </w:rPr>
        <w:t>[=]</w:t>
      </w:r>
      <w:r w:rsidRPr="00FD0FDE">
        <w:rPr>
          <w:rFonts w:ascii="Garamond" w:hAnsi="Garamond"/>
        </w:rPr>
        <w:t xml:space="preserve"> de 2018, cuja ata </w:t>
      </w:r>
      <w:r>
        <w:rPr>
          <w:rFonts w:ascii="Garamond" w:hAnsi="Garamond"/>
        </w:rPr>
        <w:t>[</w:t>
      </w:r>
      <w:r w:rsidRPr="0007469B">
        <w:rPr>
          <w:rFonts w:ascii="Garamond" w:hAnsi="Garamond"/>
          <w:highlight w:val="yellow"/>
        </w:rPr>
        <w:t>foi/será</w:t>
      </w:r>
      <w:r>
        <w:rPr>
          <w:rFonts w:ascii="Garamond" w:hAnsi="Garamond"/>
        </w:rPr>
        <w:t>]</w:t>
      </w:r>
      <w:r w:rsidRPr="00FD0FDE">
        <w:rPr>
          <w:rFonts w:ascii="Garamond" w:hAnsi="Garamond"/>
        </w:rPr>
        <w:t xml:space="preserve"> devidamente registrada perante a JUCE</w:t>
      </w:r>
      <w:r>
        <w:rPr>
          <w:rFonts w:ascii="Garamond" w:hAnsi="Garamond"/>
        </w:rPr>
        <w:t xml:space="preserve">SP </w:t>
      </w:r>
      <w:r w:rsidRPr="00FD0FDE">
        <w:rPr>
          <w:rFonts w:ascii="Garamond" w:hAnsi="Garamond"/>
        </w:rPr>
        <w:t>(“</w:t>
      </w:r>
      <w:r w:rsidRPr="00FD0FDE">
        <w:rPr>
          <w:rFonts w:ascii="Garamond" w:hAnsi="Garamond"/>
          <w:u w:val="single"/>
        </w:rPr>
        <w:t xml:space="preserve">Aprovação Societária da </w:t>
      </w:r>
      <w:r>
        <w:rPr>
          <w:rFonts w:ascii="Garamond" w:hAnsi="Garamond"/>
          <w:u w:val="single"/>
        </w:rPr>
        <w:t>Iguá</w:t>
      </w:r>
      <w:r w:rsidRPr="00FD0FDE">
        <w:rPr>
          <w:rFonts w:ascii="Garamond" w:hAnsi="Garamond"/>
        </w:rPr>
        <w:t>”)</w:t>
      </w:r>
      <w:r>
        <w:rPr>
          <w:rFonts w:ascii="Garamond" w:hAnsi="Garamond"/>
        </w:rPr>
        <w:t>.</w:t>
      </w:r>
    </w:p>
    <w:p w14:paraId="3037543F" w14:textId="55A7CAFA" w:rsidR="00E446D0" w:rsidRDefault="00E446D0" w:rsidP="000558C1">
      <w:pPr>
        <w:pStyle w:val="PargrafodaLista"/>
        <w:tabs>
          <w:tab w:val="left" w:pos="851"/>
        </w:tabs>
        <w:suppressAutoHyphens/>
        <w:spacing w:line="320" w:lineRule="exact"/>
        <w:ind w:left="0"/>
        <w:jc w:val="both"/>
        <w:rPr>
          <w:rFonts w:ascii="Garamond" w:hAnsi="Garamond"/>
        </w:rPr>
      </w:pPr>
    </w:p>
    <w:p w14:paraId="4F3A8061" w14:textId="3096AFE9" w:rsidR="00E446D0" w:rsidRPr="0007469B" w:rsidRDefault="00E446D0" w:rsidP="000558C1">
      <w:pPr>
        <w:pStyle w:val="PargrafodaLista"/>
        <w:tabs>
          <w:tab w:val="left" w:pos="851"/>
        </w:tabs>
        <w:suppressAutoHyphens/>
        <w:spacing w:line="320" w:lineRule="exact"/>
        <w:ind w:left="0"/>
        <w:jc w:val="both"/>
        <w:rPr>
          <w:rFonts w:ascii="Garamond" w:hAnsi="Garamond"/>
          <w:b/>
        </w:rPr>
      </w:pPr>
      <w:r>
        <w:rPr>
          <w:rFonts w:ascii="Garamond" w:hAnsi="Garamond"/>
        </w:rPr>
        <w:t>1.2.</w:t>
      </w:r>
      <w:r w:rsidR="00E862A2">
        <w:rPr>
          <w:rFonts w:ascii="Garamond" w:hAnsi="Garamond"/>
        </w:rPr>
        <w:t>2.</w:t>
      </w:r>
      <w:r>
        <w:rPr>
          <w:rFonts w:ascii="Garamond" w:hAnsi="Garamond"/>
        </w:rPr>
        <w:tab/>
        <w:t>A</w:t>
      </w:r>
      <w:r w:rsidRPr="00FD0FDE">
        <w:rPr>
          <w:rFonts w:ascii="Garamond" w:hAnsi="Garamond"/>
        </w:rPr>
        <w:t xml:space="preserve"> prestação da Fiança </w:t>
      </w:r>
      <w:r>
        <w:rPr>
          <w:rFonts w:ascii="Garamond" w:hAnsi="Garamond"/>
        </w:rPr>
        <w:t xml:space="preserve">da Segunda Série </w:t>
      </w:r>
      <w:r w:rsidRPr="00FD0FDE">
        <w:rPr>
          <w:rFonts w:ascii="Garamond" w:hAnsi="Garamond"/>
        </w:rPr>
        <w:t>(conforme definido abaixo) e a assunção</w:t>
      </w:r>
      <w:r>
        <w:rPr>
          <w:rFonts w:ascii="Garamond" w:hAnsi="Garamond"/>
        </w:rPr>
        <w:t>, pela Duane,</w:t>
      </w:r>
      <w:r w:rsidRPr="00FD0FDE">
        <w:rPr>
          <w:rFonts w:ascii="Garamond" w:hAnsi="Garamond"/>
        </w:rPr>
        <w:t xml:space="preserve"> das demais obrigações previstas na presente Escritura foram aprovadas pela </w:t>
      </w:r>
      <w:r>
        <w:rPr>
          <w:rFonts w:ascii="Garamond" w:hAnsi="Garamond"/>
        </w:rPr>
        <w:t>Duane</w:t>
      </w:r>
      <w:r w:rsidRPr="00FD0FDE">
        <w:rPr>
          <w:rFonts w:ascii="Garamond" w:hAnsi="Garamond"/>
        </w:rPr>
        <w:t xml:space="preserve"> com base nas deliberações da </w:t>
      </w:r>
      <w:r w:rsidR="00844D9B">
        <w:rPr>
          <w:rFonts w:ascii="Garamond" w:hAnsi="Garamond"/>
        </w:rPr>
        <w:t>[</w:t>
      </w:r>
      <w:r w:rsidR="00844D9B" w:rsidRPr="0007469B">
        <w:rPr>
          <w:rFonts w:ascii="Garamond" w:hAnsi="Garamond"/>
          <w:highlight w:val="yellow"/>
        </w:rPr>
        <w:t>Assembleia Geral Extraordinária de Acionistas da Duane/</w:t>
      </w:r>
      <w:r w:rsidRPr="0007469B">
        <w:rPr>
          <w:rFonts w:ascii="Garamond" w:hAnsi="Garamond"/>
          <w:highlight w:val="yellow"/>
        </w:rPr>
        <w:t xml:space="preserve">reunião do conselho de administração da </w:t>
      </w:r>
      <w:r w:rsidR="00844D9B" w:rsidRPr="0007469B">
        <w:rPr>
          <w:rFonts w:ascii="Garamond" w:hAnsi="Garamond"/>
          <w:highlight w:val="yellow"/>
        </w:rPr>
        <w:t>Duane</w:t>
      </w:r>
      <w:r w:rsidR="00844D9B">
        <w:rPr>
          <w:rFonts w:ascii="Garamond" w:hAnsi="Garamond"/>
        </w:rPr>
        <w:t>]</w:t>
      </w:r>
      <w:r w:rsidRPr="00FD0FDE">
        <w:rPr>
          <w:rFonts w:ascii="Garamond" w:hAnsi="Garamond"/>
        </w:rPr>
        <w:t xml:space="preserve"> realizada em </w:t>
      </w:r>
      <w:r w:rsidRPr="00FD0FDE">
        <w:rPr>
          <w:rFonts w:ascii="Garamond" w:hAnsi="Garamond"/>
          <w:highlight w:val="yellow"/>
        </w:rPr>
        <w:t>[=]</w:t>
      </w:r>
      <w:r w:rsidRPr="00FD0FDE">
        <w:rPr>
          <w:rFonts w:ascii="Garamond" w:hAnsi="Garamond"/>
        </w:rPr>
        <w:t xml:space="preserve"> de </w:t>
      </w:r>
      <w:r w:rsidRPr="00FD0FDE">
        <w:rPr>
          <w:rFonts w:ascii="Garamond" w:hAnsi="Garamond"/>
          <w:highlight w:val="yellow"/>
        </w:rPr>
        <w:t>[=]</w:t>
      </w:r>
      <w:r w:rsidRPr="00FD0FDE">
        <w:rPr>
          <w:rFonts w:ascii="Garamond" w:hAnsi="Garamond"/>
        </w:rPr>
        <w:t xml:space="preserve"> de 2018, cuja ata </w:t>
      </w:r>
      <w:r>
        <w:rPr>
          <w:rFonts w:ascii="Garamond" w:hAnsi="Garamond"/>
        </w:rPr>
        <w:t>[</w:t>
      </w:r>
      <w:r w:rsidRPr="00344E74">
        <w:rPr>
          <w:rFonts w:ascii="Garamond" w:hAnsi="Garamond"/>
          <w:highlight w:val="yellow"/>
        </w:rPr>
        <w:t>foi/será</w:t>
      </w:r>
      <w:r>
        <w:rPr>
          <w:rFonts w:ascii="Garamond" w:hAnsi="Garamond"/>
        </w:rPr>
        <w:t>]</w:t>
      </w:r>
      <w:r w:rsidRPr="00FD0FDE">
        <w:rPr>
          <w:rFonts w:ascii="Garamond" w:hAnsi="Garamond"/>
        </w:rPr>
        <w:t xml:space="preserve"> devidamente registrada perante a JUCE</w:t>
      </w:r>
      <w:r w:rsidR="00844D9B">
        <w:rPr>
          <w:rFonts w:ascii="Garamond" w:hAnsi="Garamond"/>
        </w:rPr>
        <w:t>RJA</w:t>
      </w:r>
      <w:r w:rsidRPr="00FD0FDE">
        <w:rPr>
          <w:rFonts w:ascii="Garamond" w:hAnsi="Garamond"/>
        </w:rPr>
        <w:t xml:space="preserve"> (“</w:t>
      </w:r>
      <w:r w:rsidRPr="00FD0FDE">
        <w:rPr>
          <w:rFonts w:ascii="Garamond" w:hAnsi="Garamond"/>
          <w:u w:val="single"/>
        </w:rPr>
        <w:t xml:space="preserve">Aprovação Societária da </w:t>
      </w:r>
      <w:r w:rsidR="00844D9B">
        <w:rPr>
          <w:rFonts w:ascii="Garamond" w:hAnsi="Garamond"/>
          <w:u w:val="single"/>
        </w:rPr>
        <w:t>Duane</w:t>
      </w:r>
      <w:r w:rsidRPr="00FD0FDE">
        <w:rPr>
          <w:rFonts w:ascii="Garamond" w:hAnsi="Garamond"/>
        </w:rPr>
        <w:t>”</w:t>
      </w:r>
      <w:r w:rsidR="00844D9B">
        <w:rPr>
          <w:rFonts w:ascii="Garamond" w:hAnsi="Garamond"/>
        </w:rPr>
        <w:t xml:space="preserve"> e, em conjunto com a Aprovação Societária da Iguá, “</w:t>
      </w:r>
      <w:r w:rsidR="00844D9B">
        <w:rPr>
          <w:rFonts w:ascii="Garamond" w:hAnsi="Garamond"/>
          <w:u w:val="single"/>
        </w:rPr>
        <w:t>Aprovações Societárias das Fiadoras</w:t>
      </w:r>
      <w:r w:rsidR="00844D9B" w:rsidRPr="0007469B">
        <w:rPr>
          <w:rFonts w:ascii="Garamond" w:hAnsi="Garamond"/>
        </w:rPr>
        <w:t>”</w:t>
      </w:r>
      <w:r w:rsidRPr="00FD0FDE">
        <w:rPr>
          <w:rFonts w:ascii="Garamond" w:hAnsi="Garamond"/>
        </w:rPr>
        <w:t>)</w:t>
      </w:r>
      <w:r>
        <w:rPr>
          <w:rFonts w:ascii="Garamond" w:hAnsi="Garamond"/>
        </w:rPr>
        <w:t>.</w:t>
      </w:r>
      <w:r w:rsidR="00844D9B">
        <w:rPr>
          <w:rFonts w:ascii="Garamond" w:hAnsi="Garamond"/>
        </w:rPr>
        <w:t xml:space="preserve"> </w:t>
      </w:r>
      <w:r w:rsidR="00844D9B">
        <w:rPr>
          <w:rFonts w:ascii="Garamond" w:hAnsi="Garamond"/>
          <w:b/>
        </w:rPr>
        <w:t>[</w:t>
      </w:r>
      <w:r w:rsidR="00844D9B" w:rsidRPr="0007469B">
        <w:rPr>
          <w:rFonts w:ascii="Garamond" w:hAnsi="Garamond"/>
          <w:b/>
          <w:highlight w:val="yellow"/>
        </w:rPr>
        <w:t>NOTA SF: ATO SOCIETÁRIO DA DUANE PARA APROVAÇÃO DA EMISSÃO A SER CONFIRMADO APÓS O RECEBIMENTO DO ESTATUTO SOCIAL</w:t>
      </w:r>
      <w:r w:rsidR="00844D9B">
        <w:rPr>
          <w:rFonts w:ascii="Garamond" w:hAnsi="Garamond"/>
          <w:b/>
        </w:rPr>
        <w:t>]</w:t>
      </w:r>
    </w:p>
    <w:p w14:paraId="681F5EA0" w14:textId="77777777" w:rsidR="00255233" w:rsidRPr="00AC6F7D" w:rsidRDefault="00255233" w:rsidP="000558C1">
      <w:pPr>
        <w:pStyle w:val="PargrafodaLista"/>
        <w:tabs>
          <w:tab w:val="left" w:pos="851"/>
        </w:tabs>
        <w:suppressAutoHyphens/>
        <w:spacing w:line="320" w:lineRule="exact"/>
        <w:ind w:left="0"/>
        <w:jc w:val="both"/>
        <w:rPr>
          <w:rFonts w:ascii="Garamond" w:hAnsi="Garamond"/>
        </w:rPr>
      </w:pPr>
    </w:p>
    <w:p w14:paraId="1AA64C66" w14:textId="77777777" w:rsidR="00A423FE" w:rsidRPr="00AC6F7D" w:rsidRDefault="00A423FE" w:rsidP="00AC6F7D">
      <w:pPr>
        <w:suppressAutoHyphens/>
        <w:spacing w:line="320" w:lineRule="exact"/>
        <w:jc w:val="center"/>
        <w:rPr>
          <w:rFonts w:ascii="Garamond" w:hAnsi="Garamond"/>
          <w:b/>
        </w:rPr>
      </w:pPr>
      <w:r w:rsidRPr="00AC6F7D">
        <w:rPr>
          <w:rFonts w:ascii="Garamond" w:hAnsi="Garamond"/>
          <w:b/>
        </w:rPr>
        <w:t>CLÁUSULA II</w:t>
      </w:r>
      <w:r w:rsidRPr="00AC6F7D">
        <w:rPr>
          <w:rFonts w:ascii="Garamond" w:hAnsi="Garamond"/>
          <w:b/>
        </w:rPr>
        <w:br/>
        <w:t>REQUISITOS</w:t>
      </w:r>
    </w:p>
    <w:p w14:paraId="78CD9CE0" w14:textId="167E0D4C" w:rsidR="00A423FE" w:rsidRDefault="00A423FE" w:rsidP="00AC6F7D">
      <w:pPr>
        <w:suppressAutoHyphens/>
        <w:spacing w:line="320" w:lineRule="exact"/>
        <w:jc w:val="both"/>
        <w:rPr>
          <w:rFonts w:ascii="Garamond" w:hAnsi="Garamond"/>
          <w:b/>
        </w:rPr>
      </w:pPr>
    </w:p>
    <w:p w14:paraId="7CD0E908" w14:textId="77777777" w:rsidR="00255233" w:rsidRPr="00AC6F7D" w:rsidRDefault="00255233" w:rsidP="00AC6F7D">
      <w:pPr>
        <w:suppressAutoHyphens/>
        <w:spacing w:line="320" w:lineRule="exact"/>
        <w:jc w:val="both"/>
        <w:rPr>
          <w:rFonts w:ascii="Garamond" w:hAnsi="Garamond"/>
          <w:b/>
        </w:rPr>
      </w:pPr>
    </w:p>
    <w:p w14:paraId="03082395" w14:textId="068D5290" w:rsidR="00A423FE" w:rsidRPr="00AC6F7D" w:rsidRDefault="00A423FE" w:rsidP="00AC6F7D">
      <w:pPr>
        <w:suppressAutoHyphens/>
        <w:spacing w:line="320" w:lineRule="exact"/>
        <w:jc w:val="both"/>
        <w:rPr>
          <w:rFonts w:ascii="Garamond" w:hAnsi="Garamond"/>
        </w:rPr>
      </w:pPr>
      <w:r w:rsidRPr="00AC6F7D">
        <w:rPr>
          <w:rFonts w:ascii="Garamond" w:hAnsi="Garamond"/>
        </w:rPr>
        <w:t xml:space="preserve">A Emissão será realizada com observância </w:t>
      </w:r>
      <w:r w:rsidR="00391529">
        <w:rPr>
          <w:rFonts w:ascii="Garamond" w:hAnsi="Garamond"/>
        </w:rPr>
        <w:t>d</w:t>
      </w:r>
      <w:r w:rsidRPr="00AC6F7D">
        <w:rPr>
          <w:rFonts w:ascii="Garamond" w:hAnsi="Garamond"/>
        </w:rPr>
        <w:t xml:space="preserve">os </w:t>
      </w:r>
      <w:r w:rsidR="00391529">
        <w:rPr>
          <w:rFonts w:ascii="Garamond" w:hAnsi="Garamond"/>
        </w:rPr>
        <w:t xml:space="preserve">seguintes </w:t>
      </w:r>
      <w:r w:rsidRPr="00AC6F7D">
        <w:rPr>
          <w:rFonts w:ascii="Garamond" w:hAnsi="Garamond"/>
        </w:rPr>
        <w:t>requisitos</w:t>
      </w:r>
      <w:r w:rsidR="00391529">
        <w:rPr>
          <w:rFonts w:ascii="Garamond" w:hAnsi="Garamond"/>
        </w:rPr>
        <w:t>:</w:t>
      </w:r>
    </w:p>
    <w:p w14:paraId="6A49B550" w14:textId="7588E298" w:rsidR="00A423FE" w:rsidRDefault="00A423FE" w:rsidP="00AC6F7D">
      <w:pPr>
        <w:suppressAutoHyphens/>
        <w:spacing w:line="320" w:lineRule="exact"/>
        <w:jc w:val="both"/>
        <w:rPr>
          <w:rFonts w:ascii="Garamond" w:hAnsi="Garamond"/>
        </w:rPr>
      </w:pPr>
    </w:p>
    <w:p w14:paraId="1F69E9D1" w14:textId="77777777" w:rsidR="00255233" w:rsidRPr="00AC6F7D" w:rsidRDefault="00255233" w:rsidP="00AC6F7D">
      <w:pPr>
        <w:suppressAutoHyphens/>
        <w:spacing w:line="320" w:lineRule="exact"/>
        <w:jc w:val="both"/>
        <w:rPr>
          <w:rFonts w:ascii="Garamond" w:hAnsi="Garamond"/>
        </w:rPr>
      </w:pPr>
    </w:p>
    <w:p w14:paraId="28BDA205" w14:textId="7F0EF887" w:rsidR="00A423FE" w:rsidRPr="00AC6F7D" w:rsidRDefault="00A423FE" w:rsidP="008C2810">
      <w:pPr>
        <w:tabs>
          <w:tab w:val="left" w:pos="851"/>
        </w:tabs>
        <w:suppressAutoHyphens/>
        <w:spacing w:line="320" w:lineRule="exact"/>
        <w:jc w:val="both"/>
        <w:rPr>
          <w:rFonts w:ascii="Garamond" w:hAnsi="Garamond"/>
          <w:b/>
        </w:rPr>
      </w:pPr>
      <w:r w:rsidRPr="00AC6F7D">
        <w:rPr>
          <w:rFonts w:ascii="Garamond" w:hAnsi="Garamond"/>
          <w:b/>
        </w:rPr>
        <w:t>2.1.</w:t>
      </w:r>
      <w:r w:rsidRPr="00AC6F7D">
        <w:rPr>
          <w:rFonts w:ascii="Garamond" w:hAnsi="Garamond"/>
          <w:b/>
        </w:rPr>
        <w:tab/>
        <w:t xml:space="preserve">Dispensa de Registro na </w:t>
      </w:r>
      <w:r w:rsidRPr="00391529">
        <w:rPr>
          <w:rFonts w:ascii="Garamond" w:hAnsi="Garamond"/>
          <w:b/>
        </w:rPr>
        <w:t>CVM</w:t>
      </w:r>
      <w:r w:rsidR="00391529" w:rsidRPr="00391529">
        <w:rPr>
          <w:rFonts w:ascii="Garamond" w:hAnsi="Garamond"/>
          <w:b/>
        </w:rPr>
        <w:t xml:space="preserve"> </w:t>
      </w:r>
    </w:p>
    <w:p w14:paraId="0DFD7023" w14:textId="77777777" w:rsidR="00A423FE" w:rsidRPr="00AC6F7D" w:rsidRDefault="00A423FE" w:rsidP="00AC6F7D">
      <w:pPr>
        <w:suppressAutoHyphens/>
        <w:spacing w:line="320" w:lineRule="exact"/>
        <w:jc w:val="both"/>
        <w:rPr>
          <w:rFonts w:ascii="Garamond" w:hAnsi="Garamond"/>
          <w:b/>
        </w:rPr>
      </w:pPr>
    </w:p>
    <w:p w14:paraId="4EC3ABC8" w14:textId="6BEFA9A7" w:rsidR="00A423FE" w:rsidRPr="00AC6F7D" w:rsidRDefault="00A423FE" w:rsidP="008C2810">
      <w:pPr>
        <w:tabs>
          <w:tab w:val="left" w:pos="851"/>
        </w:tabs>
        <w:suppressAutoHyphens/>
        <w:spacing w:line="320" w:lineRule="exact"/>
        <w:jc w:val="both"/>
        <w:rPr>
          <w:rFonts w:ascii="Garamond" w:hAnsi="Garamond"/>
        </w:rPr>
      </w:pPr>
      <w:r w:rsidRPr="00AC6F7D">
        <w:rPr>
          <w:rFonts w:ascii="Garamond" w:hAnsi="Garamond"/>
        </w:rPr>
        <w:t>2.1.1.</w:t>
      </w:r>
      <w:r w:rsidRPr="00AC6F7D">
        <w:rPr>
          <w:rFonts w:ascii="Garamond" w:hAnsi="Garamond"/>
        </w:rPr>
        <w:tab/>
      </w:r>
      <w:r w:rsidR="00391529">
        <w:rPr>
          <w:rFonts w:ascii="Garamond" w:hAnsi="Garamond"/>
        </w:rPr>
        <w:t>A Emissão será realizada n</w:t>
      </w:r>
      <w:r w:rsidRPr="00AC6F7D">
        <w:rPr>
          <w:rFonts w:ascii="Garamond" w:hAnsi="Garamond"/>
        </w:rPr>
        <w:t xml:space="preserve">os termos do artigo 6º da Instrução CVM 476 </w:t>
      </w:r>
      <w:r w:rsidR="00391529">
        <w:rPr>
          <w:rFonts w:ascii="Garamond" w:hAnsi="Garamond"/>
        </w:rPr>
        <w:t xml:space="preserve">e das demais disposições legais e regulamentares aplicáveis, estando, portanto, </w:t>
      </w:r>
      <w:r w:rsidRPr="00AC6F7D">
        <w:rPr>
          <w:rFonts w:ascii="Garamond" w:hAnsi="Garamond"/>
        </w:rPr>
        <w:t xml:space="preserve">automaticamente dispensada de registro </w:t>
      </w:r>
      <w:r w:rsidR="00391529">
        <w:rPr>
          <w:rFonts w:ascii="Garamond" w:hAnsi="Garamond"/>
        </w:rPr>
        <w:t xml:space="preserve">de distribuição de que trata o </w:t>
      </w:r>
      <w:r w:rsidR="00391529" w:rsidRPr="00AC6F7D">
        <w:rPr>
          <w:rFonts w:ascii="Garamond" w:hAnsi="Garamond"/>
        </w:rPr>
        <w:t xml:space="preserve">artigo 19, §5º, I, da Lei nº 6.385, de 7 de dezembro de 1976, conforme alterada, </w:t>
      </w:r>
      <w:r w:rsidRPr="00AC6F7D">
        <w:rPr>
          <w:rFonts w:ascii="Garamond" w:hAnsi="Garamond"/>
        </w:rPr>
        <w:t>exceto pelo envio da comunicação sobre o início da Oferta e a comunicação de seu encerramento à CVM, nos termos dos artigos 7º-A e 8º, respectivamente, da Instrução CVM 476.</w:t>
      </w:r>
    </w:p>
    <w:p w14:paraId="08747612" w14:textId="38AD84B8" w:rsidR="00015C95" w:rsidRDefault="00015C95" w:rsidP="00AC6F7D">
      <w:pPr>
        <w:suppressAutoHyphens/>
        <w:spacing w:line="320" w:lineRule="exact"/>
        <w:jc w:val="both"/>
        <w:rPr>
          <w:rFonts w:ascii="Garamond" w:hAnsi="Garamond"/>
        </w:rPr>
      </w:pPr>
    </w:p>
    <w:p w14:paraId="36F1045A" w14:textId="77777777" w:rsidR="00A423FE" w:rsidRPr="00AC6F7D" w:rsidRDefault="00A423FE" w:rsidP="008C2810">
      <w:pPr>
        <w:tabs>
          <w:tab w:val="left" w:pos="851"/>
        </w:tabs>
        <w:suppressAutoHyphens/>
        <w:spacing w:line="320" w:lineRule="exact"/>
        <w:jc w:val="both"/>
        <w:rPr>
          <w:rFonts w:ascii="Garamond" w:hAnsi="Garamond"/>
          <w:b/>
        </w:rPr>
      </w:pPr>
      <w:r w:rsidRPr="00AC6F7D">
        <w:rPr>
          <w:rFonts w:ascii="Garamond" w:hAnsi="Garamond"/>
          <w:b/>
        </w:rPr>
        <w:t>2.2.</w:t>
      </w:r>
      <w:r w:rsidRPr="00AC6F7D">
        <w:rPr>
          <w:rFonts w:ascii="Garamond" w:hAnsi="Garamond"/>
          <w:b/>
        </w:rPr>
        <w:tab/>
        <w:t>Registro na Associação Brasileira das Entidades dos Mercados Financeiro e de Capitais (“</w:t>
      </w:r>
      <w:r w:rsidRPr="00AC6F7D">
        <w:rPr>
          <w:rFonts w:ascii="Garamond" w:hAnsi="Garamond"/>
          <w:b/>
          <w:u w:val="single"/>
        </w:rPr>
        <w:t>ANBIMA</w:t>
      </w:r>
      <w:r w:rsidRPr="00AC6F7D">
        <w:rPr>
          <w:rFonts w:ascii="Garamond" w:hAnsi="Garamond"/>
          <w:b/>
        </w:rPr>
        <w:t>”)</w:t>
      </w:r>
    </w:p>
    <w:p w14:paraId="5740C883" w14:textId="77777777" w:rsidR="00A423FE" w:rsidRPr="00AC6F7D" w:rsidRDefault="00A423FE" w:rsidP="00AC6F7D">
      <w:pPr>
        <w:suppressAutoHyphens/>
        <w:spacing w:line="320" w:lineRule="exact"/>
        <w:jc w:val="both"/>
        <w:rPr>
          <w:rFonts w:ascii="Garamond" w:hAnsi="Garamond"/>
          <w:b/>
        </w:rPr>
      </w:pPr>
    </w:p>
    <w:p w14:paraId="6B591EEE" w14:textId="65279D7D" w:rsidR="00A423FE" w:rsidRPr="00AC6F7D" w:rsidRDefault="00A423FE" w:rsidP="008C2810">
      <w:pPr>
        <w:tabs>
          <w:tab w:val="left" w:pos="851"/>
        </w:tabs>
        <w:suppressAutoHyphens/>
        <w:spacing w:line="320" w:lineRule="exact"/>
        <w:jc w:val="both"/>
        <w:rPr>
          <w:rFonts w:ascii="Garamond" w:hAnsi="Garamond"/>
        </w:rPr>
      </w:pPr>
      <w:r w:rsidRPr="00AC6F7D">
        <w:rPr>
          <w:rFonts w:ascii="Garamond" w:hAnsi="Garamond"/>
        </w:rPr>
        <w:t>2.2.1.</w:t>
      </w:r>
      <w:r w:rsidRPr="00AC6F7D">
        <w:rPr>
          <w:rFonts w:ascii="Garamond" w:hAnsi="Garamond"/>
        </w:rPr>
        <w:tab/>
      </w:r>
      <w:r w:rsidR="00391529" w:rsidRPr="00FD0FDE">
        <w:rPr>
          <w:rFonts w:ascii="Garamond" w:hAnsi="Garamond"/>
        </w:rPr>
        <w:t xml:space="preserve">Por se tratar de distribuição pública, com esforços restritos, a Oferta será registrada na ANBIMA, nos termos do artigo 1º, parágrafo 2°, do “Código ANBIMA de Regulação e Melhores Práticas para as Ofertas Públicas de Distribuição e Aquisição de Valores Mobiliários”, atualmente em vigor, exclusivamente para fins de envio de informações para a base de dados da ANBIMA, desde que, até a data da comunicação de encerramento da Oferta, sejam expedidas diretrizes específicas nesse sentido pelo Conselho de Regulação e Melhores Práticas da ANBIMA, </w:t>
      </w:r>
      <w:r w:rsidR="00391529" w:rsidRPr="00FD0FDE">
        <w:rPr>
          <w:rFonts w:ascii="Garamond" w:hAnsi="Garamond" w:cs="Tahoma"/>
        </w:rPr>
        <w:t>nos termos do artigo 9º, §1º, do referido código, se aplicável</w:t>
      </w:r>
      <w:r w:rsidRPr="00AC6F7D">
        <w:rPr>
          <w:rFonts w:ascii="Garamond" w:hAnsi="Garamond"/>
        </w:rPr>
        <w:t>.</w:t>
      </w:r>
    </w:p>
    <w:p w14:paraId="55048C64" w14:textId="77777777" w:rsidR="00A423FE" w:rsidRPr="00AC6F7D" w:rsidRDefault="00A423FE" w:rsidP="00AC6F7D">
      <w:pPr>
        <w:suppressAutoHyphens/>
        <w:spacing w:line="320" w:lineRule="exact"/>
        <w:jc w:val="both"/>
        <w:rPr>
          <w:rFonts w:ascii="Garamond" w:hAnsi="Garamond"/>
        </w:rPr>
      </w:pPr>
    </w:p>
    <w:p w14:paraId="2A8AC2F4" w14:textId="35BF2067" w:rsidR="00A423FE" w:rsidRPr="00AC6F7D" w:rsidRDefault="00A423FE" w:rsidP="008C2810">
      <w:pPr>
        <w:tabs>
          <w:tab w:val="left" w:pos="851"/>
        </w:tabs>
        <w:suppressAutoHyphens/>
        <w:spacing w:line="320" w:lineRule="exact"/>
        <w:jc w:val="both"/>
        <w:rPr>
          <w:rFonts w:ascii="Garamond" w:hAnsi="Garamond"/>
          <w:b/>
        </w:rPr>
      </w:pPr>
      <w:r w:rsidRPr="00AC6F7D">
        <w:rPr>
          <w:rFonts w:ascii="Garamond" w:hAnsi="Garamond"/>
          <w:b/>
        </w:rPr>
        <w:t>2.3.</w:t>
      </w:r>
      <w:r w:rsidRPr="00AC6F7D">
        <w:rPr>
          <w:rFonts w:ascii="Garamond" w:hAnsi="Garamond"/>
          <w:b/>
        </w:rPr>
        <w:tab/>
        <w:t xml:space="preserve">Arquivamento na </w:t>
      </w:r>
      <w:r w:rsidR="00E862A2" w:rsidRPr="00AC6F7D">
        <w:rPr>
          <w:rFonts w:ascii="Garamond" w:hAnsi="Garamond"/>
          <w:b/>
        </w:rPr>
        <w:t>JUCES</w:t>
      </w:r>
      <w:r w:rsidR="00E862A2">
        <w:rPr>
          <w:rFonts w:ascii="Garamond" w:hAnsi="Garamond"/>
          <w:b/>
        </w:rPr>
        <w:t>C</w:t>
      </w:r>
      <w:r w:rsidR="00E862A2" w:rsidRPr="00AC6F7D">
        <w:rPr>
          <w:rFonts w:ascii="Garamond" w:hAnsi="Garamond"/>
          <w:b/>
        </w:rPr>
        <w:t xml:space="preserve"> </w:t>
      </w:r>
      <w:r w:rsidRPr="00AC6F7D">
        <w:rPr>
          <w:rFonts w:ascii="Garamond" w:hAnsi="Garamond"/>
          <w:b/>
        </w:rPr>
        <w:t xml:space="preserve">e Publicação da Ata de </w:t>
      </w:r>
      <w:r w:rsidR="00194304" w:rsidRPr="00F40ADD">
        <w:rPr>
          <w:rFonts w:ascii="Garamond" w:hAnsi="Garamond"/>
          <w:b/>
        </w:rPr>
        <w:t>AGE</w:t>
      </w:r>
      <w:r w:rsidRPr="00AC6F7D">
        <w:rPr>
          <w:rFonts w:ascii="Garamond" w:hAnsi="Garamond"/>
          <w:b/>
        </w:rPr>
        <w:t xml:space="preserve"> da Emissora</w:t>
      </w:r>
    </w:p>
    <w:p w14:paraId="2865D053" w14:textId="77777777" w:rsidR="00A423FE" w:rsidRPr="00AC6F7D" w:rsidRDefault="00A423FE" w:rsidP="008C2810">
      <w:pPr>
        <w:tabs>
          <w:tab w:val="left" w:pos="851"/>
        </w:tabs>
        <w:suppressAutoHyphens/>
        <w:spacing w:line="320" w:lineRule="exact"/>
        <w:jc w:val="both"/>
        <w:rPr>
          <w:rFonts w:ascii="Garamond" w:hAnsi="Garamond"/>
          <w:b/>
        </w:rPr>
      </w:pPr>
    </w:p>
    <w:p w14:paraId="64F5D724" w14:textId="24E72F8A" w:rsidR="00A423FE" w:rsidRPr="00AC6F7D" w:rsidRDefault="00A423FE" w:rsidP="008C2810">
      <w:pPr>
        <w:tabs>
          <w:tab w:val="left" w:pos="851"/>
        </w:tabs>
        <w:suppressAutoHyphens/>
        <w:spacing w:line="320" w:lineRule="exact"/>
        <w:jc w:val="both"/>
        <w:rPr>
          <w:rFonts w:ascii="Garamond" w:hAnsi="Garamond"/>
        </w:rPr>
      </w:pPr>
      <w:r w:rsidRPr="00AC6F7D">
        <w:rPr>
          <w:rFonts w:ascii="Garamond" w:hAnsi="Garamond"/>
        </w:rPr>
        <w:t>2.3.1.</w:t>
      </w:r>
      <w:r w:rsidRPr="00AC6F7D">
        <w:rPr>
          <w:rFonts w:ascii="Garamond" w:hAnsi="Garamond"/>
        </w:rPr>
        <w:tab/>
        <w:t xml:space="preserve">A ata da </w:t>
      </w:r>
      <w:r w:rsidR="00194304" w:rsidRPr="00F40ADD">
        <w:rPr>
          <w:rFonts w:ascii="Garamond" w:hAnsi="Garamond"/>
        </w:rPr>
        <w:t>AGE</w:t>
      </w:r>
      <w:r w:rsidRPr="00AC6F7D">
        <w:rPr>
          <w:rFonts w:ascii="Garamond" w:hAnsi="Garamond"/>
        </w:rPr>
        <w:t xml:space="preserve"> da Emissora </w:t>
      </w:r>
      <w:r w:rsidR="00E862A2">
        <w:rPr>
          <w:rFonts w:ascii="Garamond" w:hAnsi="Garamond"/>
        </w:rPr>
        <w:t>[</w:t>
      </w:r>
      <w:r w:rsidR="00E862A2" w:rsidRPr="00391529">
        <w:rPr>
          <w:rFonts w:ascii="Garamond" w:hAnsi="Garamond"/>
          <w:highlight w:val="yellow"/>
        </w:rPr>
        <w:t>foi/</w:t>
      </w:r>
      <w:r w:rsidRPr="00391529">
        <w:rPr>
          <w:rFonts w:ascii="Garamond" w:hAnsi="Garamond"/>
          <w:highlight w:val="yellow"/>
        </w:rPr>
        <w:t>ser</w:t>
      </w:r>
      <w:r w:rsidR="00194304" w:rsidRPr="00391529">
        <w:rPr>
          <w:rFonts w:ascii="Garamond" w:hAnsi="Garamond"/>
          <w:highlight w:val="yellow"/>
        </w:rPr>
        <w:t>á</w:t>
      </w:r>
      <w:r w:rsidR="00E862A2" w:rsidRPr="00391529">
        <w:rPr>
          <w:rFonts w:ascii="Garamond" w:hAnsi="Garamond"/>
        </w:rPr>
        <w:t>]</w:t>
      </w:r>
      <w:r w:rsidRPr="00AC6F7D">
        <w:rPr>
          <w:rFonts w:ascii="Garamond" w:hAnsi="Garamond"/>
        </w:rPr>
        <w:t xml:space="preserve"> devidamente arquivada na </w:t>
      </w:r>
      <w:r w:rsidR="00E862A2" w:rsidRPr="00AC6F7D">
        <w:rPr>
          <w:rFonts w:ascii="Garamond" w:hAnsi="Garamond"/>
        </w:rPr>
        <w:t>JUCES</w:t>
      </w:r>
      <w:r w:rsidR="00E862A2">
        <w:rPr>
          <w:rFonts w:ascii="Garamond" w:hAnsi="Garamond"/>
        </w:rPr>
        <w:t>C</w:t>
      </w:r>
      <w:r w:rsidRPr="00AC6F7D">
        <w:rPr>
          <w:rFonts w:ascii="Garamond" w:hAnsi="Garamond"/>
        </w:rPr>
        <w:t xml:space="preserve">, e publicada no Diário Oficial do Estado de </w:t>
      </w:r>
      <w:r w:rsidR="00E862A2">
        <w:rPr>
          <w:rFonts w:ascii="Garamond" w:hAnsi="Garamond"/>
        </w:rPr>
        <w:t>Santa Catarina</w:t>
      </w:r>
      <w:r w:rsidRPr="00AC6F7D">
        <w:rPr>
          <w:rFonts w:ascii="Garamond" w:hAnsi="Garamond"/>
        </w:rPr>
        <w:t xml:space="preserve"> (“</w:t>
      </w:r>
      <w:r w:rsidR="00E862A2" w:rsidRPr="00AC6F7D">
        <w:rPr>
          <w:rFonts w:ascii="Garamond" w:hAnsi="Garamond"/>
          <w:u w:val="single"/>
        </w:rPr>
        <w:t>DOES</w:t>
      </w:r>
      <w:r w:rsidR="00E862A2">
        <w:rPr>
          <w:rFonts w:ascii="Garamond" w:hAnsi="Garamond"/>
          <w:u w:val="single"/>
        </w:rPr>
        <w:t>C</w:t>
      </w:r>
      <w:r w:rsidRPr="00AC6F7D">
        <w:rPr>
          <w:rFonts w:ascii="Garamond" w:hAnsi="Garamond"/>
        </w:rPr>
        <w:t>”)</w:t>
      </w:r>
      <w:r w:rsidR="00E862A2">
        <w:rPr>
          <w:rFonts w:ascii="Garamond" w:hAnsi="Garamond"/>
        </w:rPr>
        <w:t xml:space="preserve"> </w:t>
      </w:r>
      <w:r w:rsidR="00E862A2" w:rsidRPr="00FD0FDE">
        <w:rPr>
          <w:rFonts w:ascii="Garamond" w:hAnsi="Garamond"/>
          <w:bCs/>
        </w:rPr>
        <w:t>[</w:t>
      </w:r>
      <w:r w:rsidR="00E862A2" w:rsidRPr="00FD0FDE">
        <w:rPr>
          <w:rFonts w:ascii="Garamond" w:hAnsi="Garamond" w:cs="Tahoma"/>
          <w:highlight w:val="yellow"/>
        </w:rPr>
        <w:t>em [=]</w:t>
      </w:r>
      <w:r w:rsidRPr="00AC6F7D">
        <w:rPr>
          <w:rFonts w:ascii="Garamond" w:hAnsi="Garamond"/>
        </w:rPr>
        <w:t xml:space="preserve"> e no jornal </w:t>
      </w:r>
      <w:r w:rsidR="009D030A">
        <w:rPr>
          <w:rFonts w:ascii="Garamond" w:hAnsi="Garamond"/>
        </w:rPr>
        <w:t>“</w:t>
      </w:r>
      <w:r w:rsidR="00E862A2">
        <w:rPr>
          <w:rFonts w:ascii="Garamond" w:hAnsi="Garamond"/>
        </w:rPr>
        <w:t>[</w:t>
      </w:r>
      <w:r w:rsidR="00E862A2" w:rsidRPr="00391529">
        <w:rPr>
          <w:rFonts w:ascii="Garamond" w:hAnsi="Garamond"/>
          <w:highlight w:val="yellow"/>
        </w:rPr>
        <w:t>=</w:t>
      </w:r>
      <w:r w:rsidR="00E862A2">
        <w:rPr>
          <w:rFonts w:ascii="Garamond" w:hAnsi="Garamond"/>
        </w:rPr>
        <w:t>]</w:t>
      </w:r>
      <w:r w:rsidR="009D030A">
        <w:rPr>
          <w:rFonts w:ascii="Garamond" w:hAnsi="Garamond"/>
        </w:rPr>
        <w:t>”</w:t>
      </w:r>
      <w:r w:rsidRPr="00AC6F7D">
        <w:rPr>
          <w:rFonts w:ascii="Garamond" w:hAnsi="Garamond"/>
        </w:rPr>
        <w:t xml:space="preserve">, </w:t>
      </w:r>
      <w:r w:rsidR="00E862A2" w:rsidRPr="00FD0FDE">
        <w:rPr>
          <w:rFonts w:ascii="Garamond" w:hAnsi="Garamond"/>
          <w:bCs/>
        </w:rPr>
        <w:t>[</w:t>
      </w:r>
      <w:r w:rsidR="00E862A2" w:rsidRPr="00FD0FDE">
        <w:rPr>
          <w:rFonts w:ascii="Garamond" w:hAnsi="Garamond" w:cs="Tahoma"/>
          <w:highlight w:val="yellow"/>
        </w:rPr>
        <w:t>em [=]</w:t>
      </w:r>
      <w:r w:rsidR="00E862A2" w:rsidRPr="00391529">
        <w:rPr>
          <w:rFonts w:ascii="Garamond" w:hAnsi="Garamond" w:cs="Tahoma"/>
        </w:rPr>
        <w:t xml:space="preserve">, </w:t>
      </w:r>
      <w:r w:rsidRPr="00AC6F7D">
        <w:rPr>
          <w:rFonts w:ascii="Garamond" w:hAnsi="Garamond"/>
        </w:rPr>
        <w:t>nos termos do artigo 62, inciso I, e artigo 289 da Lei das Sociedades por Ações</w:t>
      </w:r>
      <w:r w:rsidR="009F28BA">
        <w:rPr>
          <w:rFonts w:ascii="Garamond" w:hAnsi="Garamond"/>
        </w:rPr>
        <w:t xml:space="preserve"> </w:t>
      </w:r>
      <w:r w:rsidR="009F28BA" w:rsidRPr="00FD0FDE">
        <w:rPr>
          <w:rFonts w:ascii="Garamond" w:hAnsi="Garamond"/>
          <w:bCs/>
        </w:rPr>
        <w:t>(“</w:t>
      </w:r>
      <w:r w:rsidR="009F28BA" w:rsidRPr="00FD0FDE">
        <w:rPr>
          <w:rFonts w:ascii="Garamond" w:hAnsi="Garamond"/>
          <w:bCs/>
          <w:u w:val="single"/>
        </w:rPr>
        <w:t xml:space="preserve">Jornais de Publicação da </w:t>
      </w:r>
      <w:r w:rsidR="009F28BA">
        <w:rPr>
          <w:rFonts w:ascii="Garamond" w:hAnsi="Garamond"/>
          <w:bCs/>
          <w:u w:val="single"/>
        </w:rPr>
        <w:t>Emissora</w:t>
      </w:r>
      <w:r w:rsidR="009F28BA" w:rsidRPr="00D93207">
        <w:rPr>
          <w:rFonts w:ascii="Garamond" w:hAnsi="Garamond"/>
          <w:bCs/>
        </w:rPr>
        <w:t>”)</w:t>
      </w:r>
      <w:r w:rsidR="009D030A">
        <w:rPr>
          <w:rFonts w:ascii="Garamond" w:hAnsi="Garamond"/>
        </w:rPr>
        <w:t>, observado o disposto na Cláusula 4.18</w:t>
      </w:r>
      <w:r w:rsidR="00A61E08">
        <w:rPr>
          <w:rFonts w:ascii="Garamond" w:hAnsi="Garamond"/>
        </w:rPr>
        <w:t xml:space="preserve"> abaixo</w:t>
      </w:r>
      <w:r w:rsidRPr="00AC6F7D">
        <w:rPr>
          <w:rFonts w:ascii="Garamond" w:hAnsi="Garamond"/>
        </w:rPr>
        <w:t>.</w:t>
      </w:r>
      <w:r w:rsidR="009D030A">
        <w:rPr>
          <w:rFonts w:ascii="Garamond" w:hAnsi="Garamond"/>
        </w:rPr>
        <w:t xml:space="preserve"> </w:t>
      </w:r>
      <w:r w:rsidR="00E862A2">
        <w:rPr>
          <w:rFonts w:ascii="Garamond" w:hAnsi="Garamond"/>
          <w:b/>
        </w:rPr>
        <w:t>[</w:t>
      </w:r>
      <w:r w:rsidR="00E862A2" w:rsidRPr="00391529">
        <w:rPr>
          <w:rFonts w:ascii="Garamond" w:hAnsi="Garamond"/>
          <w:b/>
          <w:highlight w:val="yellow"/>
        </w:rPr>
        <w:t>NOTA SF: COMPANHIA, FAVOR CONFIRMAR JORNAL DE PUBLICAÇÃO DA EMISSORA</w:t>
      </w:r>
      <w:r w:rsidR="00E862A2">
        <w:rPr>
          <w:rFonts w:ascii="Garamond" w:hAnsi="Garamond"/>
          <w:b/>
        </w:rPr>
        <w:t>]</w:t>
      </w:r>
      <w:r w:rsidR="00194304" w:rsidRPr="00AC6F7D">
        <w:rPr>
          <w:rFonts w:ascii="Garamond" w:hAnsi="Garamond"/>
        </w:rPr>
        <w:t xml:space="preserve"> </w:t>
      </w:r>
    </w:p>
    <w:p w14:paraId="464B7BDC" w14:textId="179AB202" w:rsidR="00A423FE" w:rsidRDefault="00A423FE">
      <w:pPr>
        <w:suppressAutoHyphens/>
        <w:spacing w:line="320" w:lineRule="exact"/>
        <w:jc w:val="both"/>
        <w:rPr>
          <w:rFonts w:ascii="Garamond" w:hAnsi="Garamond"/>
        </w:rPr>
      </w:pPr>
    </w:p>
    <w:p w14:paraId="68F25B75" w14:textId="6316A6DC" w:rsidR="00E862A2" w:rsidRPr="00AC6F7D" w:rsidRDefault="00E862A2" w:rsidP="008C2810">
      <w:pPr>
        <w:tabs>
          <w:tab w:val="left" w:pos="851"/>
        </w:tabs>
        <w:suppressAutoHyphens/>
        <w:spacing w:line="320" w:lineRule="exact"/>
        <w:jc w:val="both"/>
        <w:rPr>
          <w:rFonts w:ascii="Garamond" w:hAnsi="Garamond"/>
          <w:b/>
        </w:rPr>
      </w:pPr>
      <w:r w:rsidRPr="00AC6F7D">
        <w:rPr>
          <w:rFonts w:ascii="Garamond" w:hAnsi="Garamond"/>
          <w:b/>
        </w:rPr>
        <w:t>2.</w:t>
      </w:r>
      <w:r>
        <w:rPr>
          <w:rFonts w:ascii="Garamond" w:hAnsi="Garamond"/>
          <w:b/>
        </w:rPr>
        <w:t>4</w:t>
      </w:r>
      <w:r w:rsidRPr="00AC6F7D">
        <w:rPr>
          <w:rFonts w:ascii="Garamond" w:hAnsi="Garamond"/>
          <w:b/>
        </w:rPr>
        <w:t>.</w:t>
      </w:r>
      <w:r w:rsidRPr="00AC6F7D">
        <w:rPr>
          <w:rFonts w:ascii="Garamond" w:hAnsi="Garamond"/>
          <w:b/>
        </w:rPr>
        <w:tab/>
      </w:r>
      <w:r w:rsidRPr="00E862A2">
        <w:rPr>
          <w:rFonts w:ascii="Garamond" w:hAnsi="Garamond"/>
          <w:b/>
        </w:rPr>
        <w:t>Arquivamento nas Juntas Comerciais e Publicações das atas das Aprovações Societárias d</w:t>
      </w:r>
      <w:r>
        <w:rPr>
          <w:rFonts w:ascii="Garamond" w:hAnsi="Garamond"/>
          <w:b/>
        </w:rPr>
        <w:t>a</w:t>
      </w:r>
      <w:r w:rsidRPr="00E862A2">
        <w:rPr>
          <w:rFonts w:ascii="Garamond" w:hAnsi="Garamond"/>
          <w:b/>
        </w:rPr>
        <w:t>s Fiador</w:t>
      </w:r>
      <w:r>
        <w:rPr>
          <w:rFonts w:ascii="Garamond" w:hAnsi="Garamond"/>
          <w:b/>
        </w:rPr>
        <w:t>a</w:t>
      </w:r>
      <w:r w:rsidRPr="00E862A2">
        <w:rPr>
          <w:rFonts w:ascii="Garamond" w:hAnsi="Garamond"/>
          <w:b/>
        </w:rPr>
        <w:t>s</w:t>
      </w:r>
    </w:p>
    <w:p w14:paraId="34AB8114" w14:textId="77777777" w:rsidR="00E862A2" w:rsidRPr="00AC6F7D" w:rsidRDefault="00E862A2" w:rsidP="008C2810">
      <w:pPr>
        <w:tabs>
          <w:tab w:val="left" w:pos="851"/>
        </w:tabs>
        <w:suppressAutoHyphens/>
        <w:spacing w:line="320" w:lineRule="exact"/>
        <w:jc w:val="both"/>
        <w:rPr>
          <w:rFonts w:ascii="Garamond" w:hAnsi="Garamond"/>
          <w:b/>
        </w:rPr>
      </w:pPr>
    </w:p>
    <w:p w14:paraId="41248FAA" w14:textId="7ED5EB77" w:rsidR="00E862A2" w:rsidRPr="00FD0FDE" w:rsidRDefault="00E862A2" w:rsidP="008C2810">
      <w:pPr>
        <w:widowControl w:val="0"/>
        <w:tabs>
          <w:tab w:val="left" w:pos="851"/>
        </w:tabs>
        <w:spacing w:line="320" w:lineRule="exact"/>
        <w:jc w:val="both"/>
        <w:rPr>
          <w:rFonts w:ascii="Garamond" w:hAnsi="Garamond" w:cs="Tahoma"/>
        </w:rPr>
      </w:pPr>
      <w:r w:rsidRPr="00FD0FDE">
        <w:rPr>
          <w:rFonts w:ascii="Garamond" w:hAnsi="Garamond" w:cs="Tahoma"/>
        </w:rPr>
        <w:t>2.</w:t>
      </w:r>
      <w:r>
        <w:rPr>
          <w:rFonts w:ascii="Garamond" w:hAnsi="Garamond" w:cs="Tahoma"/>
        </w:rPr>
        <w:t>4</w:t>
      </w:r>
      <w:r w:rsidRPr="00FD0FDE">
        <w:rPr>
          <w:rFonts w:ascii="Garamond" w:hAnsi="Garamond" w:cs="Tahoma"/>
        </w:rPr>
        <w:t xml:space="preserve">.1. </w:t>
      </w:r>
      <w:r w:rsidR="00047788">
        <w:rPr>
          <w:rFonts w:ascii="Garamond" w:hAnsi="Garamond" w:cs="Tahoma"/>
        </w:rPr>
        <w:tab/>
      </w:r>
      <w:r w:rsidRPr="00FD0FDE">
        <w:rPr>
          <w:rFonts w:ascii="Garamond" w:hAnsi="Garamond" w:cs="Tahoma"/>
        </w:rPr>
        <w:t xml:space="preserve">A ata da Aprovação Societária da </w:t>
      </w:r>
      <w:r>
        <w:rPr>
          <w:rFonts w:ascii="Garamond" w:hAnsi="Garamond" w:cs="Tahoma"/>
        </w:rPr>
        <w:t>Iguá</w:t>
      </w:r>
      <w:r w:rsidRPr="00FD0FDE">
        <w:rPr>
          <w:rFonts w:ascii="Garamond" w:hAnsi="Garamond"/>
          <w:b/>
        </w:rPr>
        <w:t xml:space="preserve"> </w:t>
      </w:r>
      <w:r w:rsidRPr="00FD0FDE">
        <w:rPr>
          <w:rFonts w:ascii="Garamond" w:hAnsi="Garamond"/>
        </w:rPr>
        <w:t>[</w:t>
      </w:r>
      <w:r w:rsidRPr="00FD0FDE">
        <w:rPr>
          <w:rFonts w:ascii="Garamond" w:hAnsi="Garamond"/>
          <w:highlight w:val="yellow"/>
        </w:rPr>
        <w:t>foi/</w:t>
      </w:r>
      <w:r w:rsidRPr="00FD0FDE">
        <w:rPr>
          <w:rFonts w:ascii="Garamond" w:hAnsi="Garamond" w:cs="Tahoma"/>
          <w:highlight w:val="yellow"/>
        </w:rPr>
        <w:t>será</w:t>
      </w:r>
      <w:r w:rsidRPr="00FD0FDE">
        <w:rPr>
          <w:rFonts w:ascii="Garamond" w:hAnsi="Garamond" w:cs="Tahoma"/>
        </w:rPr>
        <w:t>] arquivada na JUCE</w:t>
      </w:r>
      <w:r>
        <w:rPr>
          <w:rFonts w:ascii="Garamond" w:hAnsi="Garamond" w:cs="Tahoma"/>
        </w:rPr>
        <w:t>SP</w:t>
      </w:r>
      <w:r w:rsidRPr="00FD0FDE">
        <w:rPr>
          <w:rFonts w:ascii="Garamond" w:hAnsi="Garamond" w:cs="Tahoma"/>
        </w:rPr>
        <w:t>, [</w:t>
      </w:r>
      <w:r w:rsidRPr="00FD0FDE">
        <w:rPr>
          <w:rFonts w:ascii="Garamond" w:hAnsi="Garamond" w:cs="Tahoma"/>
          <w:highlight w:val="yellow"/>
        </w:rPr>
        <w:t>sob o nº [=], em [=]</w:t>
      </w:r>
      <w:r w:rsidRPr="00FD0FDE">
        <w:rPr>
          <w:rFonts w:ascii="Garamond" w:hAnsi="Garamond" w:cs="Tahoma"/>
        </w:rPr>
        <w:t>] nos termos da Cláusula 1.2.1 acima, bem como [</w:t>
      </w:r>
      <w:r w:rsidRPr="00FD0FDE">
        <w:rPr>
          <w:rFonts w:ascii="Garamond" w:hAnsi="Garamond" w:cs="Tahoma"/>
          <w:highlight w:val="yellow"/>
        </w:rPr>
        <w:t>foi/será</w:t>
      </w:r>
      <w:r w:rsidRPr="00FD0FDE">
        <w:rPr>
          <w:rFonts w:ascii="Garamond" w:hAnsi="Garamond" w:cs="Tahoma"/>
        </w:rPr>
        <w:t xml:space="preserve">] publicada </w:t>
      </w:r>
      <w:r w:rsidRPr="00FD0FDE">
        <w:rPr>
          <w:rFonts w:ascii="Garamond" w:hAnsi="Garamond"/>
        </w:rPr>
        <w:t>no Diário Oficial do Estado d</w:t>
      </w:r>
      <w:r>
        <w:rPr>
          <w:rFonts w:ascii="Garamond" w:hAnsi="Garamond"/>
        </w:rPr>
        <w:t>e São Paulo</w:t>
      </w:r>
      <w:r w:rsidRPr="00FD0FDE">
        <w:rPr>
          <w:rFonts w:ascii="Garamond" w:hAnsi="Garamond"/>
          <w:bCs/>
        </w:rPr>
        <w:t xml:space="preserve"> (“</w:t>
      </w:r>
      <w:r w:rsidRPr="00FD0FDE">
        <w:rPr>
          <w:rFonts w:ascii="Garamond" w:hAnsi="Garamond"/>
          <w:bCs/>
          <w:u w:val="single"/>
        </w:rPr>
        <w:t>DOE</w:t>
      </w:r>
      <w:r w:rsidRPr="00391529">
        <w:rPr>
          <w:rFonts w:ascii="Garamond" w:hAnsi="Garamond"/>
          <w:u w:val="single"/>
        </w:rPr>
        <w:t>SP</w:t>
      </w:r>
      <w:r w:rsidRPr="00FD0FDE">
        <w:rPr>
          <w:rFonts w:ascii="Garamond" w:hAnsi="Garamond"/>
          <w:bCs/>
        </w:rPr>
        <w:t>”) [</w:t>
      </w:r>
      <w:r w:rsidRPr="00FD0FDE">
        <w:rPr>
          <w:rFonts w:ascii="Garamond" w:hAnsi="Garamond" w:cs="Tahoma"/>
          <w:highlight w:val="yellow"/>
        </w:rPr>
        <w:t>em [=]</w:t>
      </w:r>
      <w:r w:rsidRPr="00FD0FDE">
        <w:rPr>
          <w:rFonts w:ascii="Garamond" w:hAnsi="Garamond" w:cs="Tahoma"/>
        </w:rPr>
        <w:t xml:space="preserve">] </w:t>
      </w:r>
      <w:r w:rsidRPr="00FD0FDE">
        <w:rPr>
          <w:rFonts w:ascii="Garamond" w:hAnsi="Garamond"/>
          <w:bCs/>
        </w:rPr>
        <w:t>e no jornal “</w:t>
      </w:r>
      <w:r w:rsidRPr="00391529">
        <w:rPr>
          <w:rFonts w:ascii="Garamond" w:hAnsi="Garamond"/>
        </w:rPr>
        <w:t>Valor Econômico</w:t>
      </w:r>
      <w:r w:rsidRPr="00FD0FDE">
        <w:rPr>
          <w:rFonts w:ascii="Garamond" w:hAnsi="Garamond"/>
          <w:bCs/>
        </w:rPr>
        <w:t>” [</w:t>
      </w:r>
      <w:r w:rsidRPr="00FD0FDE">
        <w:rPr>
          <w:rFonts w:ascii="Garamond" w:hAnsi="Garamond" w:cs="Tahoma"/>
          <w:highlight w:val="yellow"/>
        </w:rPr>
        <w:t>em [=]</w:t>
      </w:r>
      <w:r w:rsidRPr="00FD0FDE">
        <w:rPr>
          <w:rFonts w:ascii="Garamond" w:hAnsi="Garamond" w:cs="Tahoma"/>
        </w:rPr>
        <w:t xml:space="preserve">] </w:t>
      </w:r>
      <w:r w:rsidRPr="00FD0FDE">
        <w:rPr>
          <w:rFonts w:ascii="Garamond" w:hAnsi="Garamond"/>
          <w:bCs/>
        </w:rPr>
        <w:t>(“</w:t>
      </w:r>
      <w:r w:rsidRPr="00FD0FDE">
        <w:rPr>
          <w:rFonts w:ascii="Garamond" w:hAnsi="Garamond"/>
          <w:bCs/>
          <w:u w:val="single"/>
        </w:rPr>
        <w:t xml:space="preserve">Jornais de Publicação da </w:t>
      </w:r>
      <w:r>
        <w:rPr>
          <w:rFonts w:ascii="Garamond" w:hAnsi="Garamond"/>
          <w:bCs/>
          <w:u w:val="single"/>
        </w:rPr>
        <w:t>Iguá</w:t>
      </w:r>
      <w:r w:rsidRPr="00D93207">
        <w:rPr>
          <w:rFonts w:ascii="Garamond" w:hAnsi="Garamond"/>
          <w:bCs/>
        </w:rPr>
        <w:t>”)</w:t>
      </w:r>
      <w:r w:rsidRPr="00D93207">
        <w:rPr>
          <w:rFonts w:ascii="Garamond" w:hAnsi="Garamond" w:cs="Tahoma"/>
        </w:rPr>
        <w:t>.</w:t>
      </w:r>
      <w:r w:rsidRPr="000807AF">
        <w:rPr>
          <w:rFonts w:ascii="Garamond" w:hAnsi="Garamond" w:cs="Tahoma"/>
        </w:rPr>
        <w:t xml:space="preserve"> </w:t>
      </w:r>
      <w:r>
        <w:rPr>
          <w:rFonts w:ascii="Garamond" w:hAnsi="Garamond"/>
          <w:b/>
        </w:rPr>
        <w:t>[</w:t>
      </w:r>
      <w:r w:rsidRPr="00344E74">
        <w:rPr>
          <w:rFonts w:ascii="Garamond" w:hAnsi="Garamond"/>
          <w:b/>
          <w:highlight w:val="yellow"/>
        </w:rPr>
        <w:t xml:space="preserve">NOTA SF: COMPANHIA, FAVOR CONFIRMAR JORNAL DE PUBLICAÇÃO DA </w:t>
      </w:r>
      <w:r>
        <w:rPr>
          <w:rFonts w:ascii="Garamond" w:hAnsi="Garamond"/>
          <w:b/>
          <w:highlight w:val="yellow"/>
        </w:rPr>
        <w:t>IGUÁ</w:t>
      </w:r>
      <w:r>
        <w:rPr>
          <w:rFonts w:ascii="Garamond" w:hAnsi="Garamond"/>
          <w:b/>
        </w:rPr>
        <w:t>]</w:t>
      </w:r>
    </w:p>
    <w:p w14:paraId="32A854E9" w14:textId="77777777" w:rsidR="00E862A2" w:rsidRPr="00FD0FDE" w:rsidRDefault="00E862A2" w:rsidP="008C2810">
      <w:pPr>
        <w:widowControl w:val="0"/>
        <w:tabs>
          <w:tab w:val="left" w:pos="851"/>
        </w:tabs>
        <w:spacing w:line="320" w:lineRule="exact"/>
        <w:jc w:val="both"/>
        <w:rPr>
          <w:rFonts w:ascii="Garamond" w:hAnsi="Garamond" w:cs="Tahoma"/>
        </w:rPr>
      </w:pPr>
    </w:p>
    <w:p w14:paraId="3283B37C" w14:textId="3B2F5D30" w:rsidR="00E862A2" w:rsidRPr="00E862A2" w:rsidRDefault="00E862A2" w:rsidP="008C2810">
      <w:pPr>
        <w:widowControl w:val="0"/>
        <w:tabs>
          <w:tab w:val="left" w:pos="851"/>
        </w:tabs>
        <w:spacing w:line="320" w:lineRule="exact"/>
        <w:jc w:val="both"/>
        <w:rPr>
          <w:rFonts w:ascii="Garamond" w:hAnsi="Garamond"/>
          <w:bCs/>
        </w:rPr>
      </w:pPr>
      <w:r w:rsidRPr="00FD0FDE">
        <w:rPr>
          <w:rFonts w:ascii="Garamond" w:hAnsi="Garamond" w:cs="Tahoma"/>
        </w:rPr>
        <w:t>2.</w:t>
      </w:r>
      <w:r>
        <w:rPr>
          <w:rFonts w:ascii="Garamond" w:hAnsi="Garamond" w:cs="Tahoma"/>
        </w:rPr>
        <w:t>4</w:t>
      </w:r>
      <w:r w:rsidRPr="00FD0FDE">
        <w:rPr>
          <w:rFonts w:ascii="Garamond" w:hAnsi="Garamond" w:cs="Tahoma"/>
        </w:rPr>
        <w:t>.2.</w:t>
      </w:r>
      <w:r w:rsidRPr="00FD0FDE">
        <w:rPr>
          <w:rFonts w:ascii="Garamond" w:hAnsi="Garamond" w:cs="Tahoma"/>
        </w:rPr>
        <w:tab/>
        <w:t xml:space="preserve">A ata da Aprovação Societária da </w:t>
      </w:r>
      <w:r>
        <w:rPr>
          <w:rFonts w:ascii="Garamond" w:hAnsi="Garamond" w:cs="Tahoma"/>
        </w:rPr>
        <w:t>Duane</w:t>
      </w:r>
      <w:r w:rsidRPr="00FD0FDE">
        <w:rPr>
          <w:rFonts w:ascii="Garamond" w:hAnsi="Garamond"/>
          <w:b/>
        </w:rPr>
        <w:t xml:space="preserve"> </w:t>
      </w:r>
      <w:r w:rsidRPr="00FD0FDE">
        <w:rPr>
          <w:rFonts w:ascii="Garamond" w:hAnsi="Garamond"/>
        </w:rPr>
        <w:t>[</w:t>
      </w:r>
      <w:r w:rsidRPr="00FD0FDE">
        <w:rPr>
          <w:rFonts w:ascii="Garamond" w:hAnsi="Garamond"/>
          <w:highlight w:val="yellow"/>
        </w:rPr>
        <w:t>foi/</w:t>
      </w:r>
      <w:r w:rsidRPr="00FD0FDE">
        <w:rPr>
          <w:rFonts w:ascii="Garamond" w:hAnsi="Garamond" w:cs="Tahoma"/>
          <w:highlight w:val="yellow"/>
        </w:rPr>
        <w:t>será</w:t>
      </w:r>
      <w:r w:rsidRPr="00FD0FDE">
        <w:rPr>
          <w:rFonts w:ascii="Garamond" w:hAnsi="Garamond" w:cs="Tahoma"/>
        </w:rPr>
        <w:t>] arquivada na JUCE</w:t>
      </w:r>
      <w:r>
        <w:rPr>
          <w:rFonts w:ascii="Garamond" w:hAnsi="Garamond" w:cs="Tahoma"/>
        </w:rPr>
        <w:t>RJA</w:t>
      </w:r>
      <w:r w:rsidRPr="00FD0FDE">
        <w:rPr>
          <w:rFonts w:ascii="Garamond" w:hAnsi="Garamond" w:cs="Tahoma"/>
        </w:rPr>
        <w:t>, [</w:t>
      </w:r>
      <w:r w:rsidRPr="00FD0FDE">
        <w:rPr>
          <w:rFonts w:ascii="Garamond" w:hAnsi="Garamond" w:cs="Tahoma"/>
          <w:highlight w:val="yellow"/>
        </w:rPr>
        <w:t>sob o nº [=], em [=]</w:t>
      </w:r>
      <w:r w:rsidRPr="00FD0FDE">
        <w:rPr>
          <w:rFonts w:ascii="Garamond" w:hAnsi="Garamond" w:cs="Tahoma"/>
        </w:rPr>
        <w:t>] nos termos da Cláusula 1.2.</w:t>
      </w:r>
      <w:r>
        <w:rPr>
          <w:rFonts w:ascii="Garamond" w:hAnsi="Garamond" w:cs="Tahoma"/>
        </w:rPr>
        <w:t>2</w:t>
      </w:r>
      <w:r w:rsidRPr="00FD0FDE">
        <w:rPr>
          <w:rFonts w:ascii="Garamond" w:hAnsi="Garamond" w:cs="Tahoma"/>
        </w:rPr>
        <w:t xml:space="preserve"> acima, bem como [</w:t>
      </w:r>
      <w:r w:rsidRPr="00FD0FDE">
        <w:rPr>
          <w:rFonts w:ascii="Garamond" w:hAnsi="Garamond" w:cs="Tahoma"/>
          <w:highlight w:val="yellow"/>
        </w:rPr>
        <w:t>foi/será</w:t>
      </w:r>
      <w:r w:rsidRPr="00FD0FDE">
        <w:rPr>
          <w:rFonts w:ascii="Garamond" w:hAnsi="Garamond" w:cs="Tahoma"/>
        </w:rPr>
        <w:t xml:space="preserve">] publicada </w:t>
      </w:r>
      <w:r w:rsidRPr="00FD0FDE">
        <w:rPr>
          <w:rFonts w:ascii="Garamond" w:hAnsi="Garamond"/>
        </w:rPr>
        <w:t xml:space="preserve">no Diário Oficial do Estado do </w:t>
      </w:r>
      <w:r>
        <w:rPr>
          <w:rFonts w:ascii="Garamond" w:hAnsi="Garamond"/>
        </w:rPr>
        <w:t>Rio de Janeiro</w:t>
      </w:r>
      <w:r w:rsidRPr="00FD0FDE">
        <w:rPr>
          <w:rFonts w:ascii="Garamond" w:hAnsi="Garamond"/>
          <w:bCs/>
        </w:rPr>
        <w:t xml:space="preserve"> (“</w:t>
      </w:r>
      <w:r w:rsidRPr="00FD0FDE">
        <w:rPr>
          <w:rFonts w:ascii="Garamond" w:hAnsi="Garamond"/>
          <w:bCs/>
          <w:u w:val="single"/>
        </w:rPr>
        <w:t>DOE</w:t>
      </w:r>
      <w:r>
        <w:rPr>
          <w:rFonts w:ascii="Garamond" w:hAnsi="Garamond"/>
          <w:bCs/>
          <w:u w:val="single"/>
        </w:rPr>
        <w:t>RJ</w:t>
      </w:r>
      <w:r w:rsidRPr="00FD0FDE">
        <w:rPr>
          <w:rFonts w:ascii="Garamond" w:hAnsi="Garamond"/>
          <w:bCs/>
        </w:rPr>
        <w:t>”) [</w:t>
      </w:r>
      <w:r w:rsidRPr="00FD0FDE">
        <w:rPr>
          <w:rFonts w:ascii="Garamond" w:hAnsi="Garamond" w:cs="Tahoma"/>
          <w:highlight w:val="yellow"/>
        </w:rPr>
        <w:t>em [=]</w:t>
      </w:r>
      <w:r w:rsidRPr="00FD0FDE">
        <w:rPr>
          <w:rFonts w:ascii="Garamond" w:hAnsi="Garamond" w:cs="Tahoma"/>
        </w:rPr>
        <w:t xml:space="preserve">] </w:t>
      </w:r>
      <w:r w:rsidRPr="00FD0FDE">
        <w:rPr>
          <w:rFonts w:ascii="Garamond" w:hAnsi="Garamond"/>
          <w:bCs/>
        </w:rPr>
        <w:t>e no jornal “</w:t>
      </w:r>
      <w:r w:rsidRPr="00FD0FDE">
        <w:rPr>
          <w:rFonts w:ascii="Garamond" w:hAnsi="Garamond"/>
          <w:highlight w:val="yellow"/>
        </w:rPr>
        <w:t>[=]</w:t>
      </w:r>
      <w:r w:rsidRPr="00FD0FDE">
        <w:rPr>
          <w:rFonts w:ascii="Garamond" w:hAnsi="Garamond"/>
          <w:bCs/>
        </w:rPr>
        <w:t>” [</w:t>
      </w:r>
      <w:r w:rsidRPr="00FD0FDE">
        <w:rPr>
          <w:rFonts w:ascii="Garamond" w:hAnsi="Garamond" w:cs="Tahoma"/>
          <w:highlight w:val="yellow"/>
        </w:rPr>
        <w:t>em [=]</w:t>
      </w:r>
      <w:r w:rsidRPr="00FD0FDE">
        <w:rPr>
          <w:rFonts w:ascii="Garamond" w:hAnsi="Garamond" w:cs="Tahoma"/>
        </w:rPr>
        <w:t xml:space="preserve">] </w:t>
      </w:r>
      <w:r w:rsidRPr="00FD0FDE">
        <w:rPr>
          <w:rFonts w:ascii="Garamond" w:hAnsi="Garamond"/>
          <w:bCs/>
        </w:rPr>
        <w:t>(“</w:t>
      </w:r>
      <w:r w:rsidRPr="00FD0FDE">
        <w:rPr>
          <w:rFonts w:ascii="Garamond" w:hAnsi="Garamond"/>
          <w:bCs/>
          <w:u w:val="single"/>
        </w:rPr>
        <w:t xml:space="preserve">Jornais de Publicação da </w:t>
      </w:r>
      <w:r>
        <w:rPr>
          <w:rFonts w:ascii="Garamond" w:hAnsi="Garamond"/>
          <w:bCs/>
          <w:u w:val="single"/>
        </w:rPr>
        <w:t>Duane</w:t>
      </w:r>
      <w:r w:rsidRPr="00D93207">
        <w:rPr>
          <w:rFonts w:ascii="Garamond" w:hAnsi="Garamond"/>
          <w:bCs/>
        </w:rPr>
        <w:t>”</w:t>
      </w:r>
      <w:r>
        <w:rPr>
          <w:rFonts w:ascii="Garamond" w:hAnsi="Garamond"/>
          <w:bCs/>
        </w:rPr>
        <w:t xml:space="preserve"> e, em conjunto com os Jornais de Publicação da Igua, “</w:t>
      </w:r>
      <w:r w:rsidRPr="00391529">
        <w:rPr>
          <w:rFonts w:ascii="Garamond" w:hAnsi="Garamond"/>
          <w:bCs/>
          <w:u w:val="single"/>
        </w:rPr>
        <w:t>Jornais de Publicação das Fiadoras</w:t>
      </w:r>
      <w:r>
        <w:rPr>
          <w:rFonts w:ascii="Garamond" w:hAnsi="Garamond"/>
          <w:bCs/>
        </w:rPr>
        <w:t>”</w:t>
      </w:r>
      <w:r w:rsidRPr="00D93207">
        <w:rPr>
          <w:rFonts w:ascii="Garamond" w:hAnsi="Garamond"/>
          <w:bCs/>
        </w:rPr>
        <w:t xml:space="preserve">). </w:t>
      </w:r>
      <w:r>
        <w:rPr>
          <w:rFonts w:ascii="Garamond" w:hAnsi="Garamond"/>
          <w:b/>
        </w:rPr>
        <w:t>[</w:t>
      </w:r>
      <w:r w:rsidRPr="00344E74">
        <w:rPr>
          <w:rFonts w:ascii="Garamond" w:hAnsi="Garamond"/>
          <w:b/>
          <w:highlight w:val="yellow"/>
        </w:rPr>
        <w:t xml:space="preserve">NOTA SF: COMPANHIA, FAVOR CONFIRMAR JORNAL DE PUBLICAÇÃO DA </w:t>
      </w:r>
      <w:r>
        <w:rPr>
          <w:rFonts w:ascii="Garamond" w:hAnsi="Garamond"/>
          <w:b/>
          <w:highlight w:val="yellow"/>
        </w:rPr>
        <w:t>DUANE</w:t>
      </w:r>
      <w:r>
        <w:rPr>
          <w:rFonts w:ascii="Garamond" w:hAnsi="Garamond"/>
          <w:b/>
        </w:rPr>
        <w:t>]</w:t>
      </w:r>
      <w:r w:rsidRPr="00AC6F7D">
        <w:rPr>
          <w:rFonts w:ascii="Garamond" w:hAnsi="Garamond"/>
        </w:rPr>
        <w:t xml:space="preserve"> </w:t>
      </w:r>
    </w:p>
    <w:p w14:paraId="24ABAC01" w14:textId="3D3BAF7F" w:rsidR="00E862A2" w:rsidRDefault="00E862A2" w:rsidP="00AC6F7D">
      <w:pPr>
        <w:suppressAutoHyphens/>
        <w:spacing w:line="320" w:lineRule="exact"/>
        <w:jc w:val="both"/>
        <w:rPr>
          <w:rFonts w:ascii="Garamond" w:hAnsi="Garamond"/>
        </w:rPr>
      </w:pPr>
    </w:p>
    <w:p w14:paraId="35C87A4C" w14:textId="6708834F" w:rsidR="00255233" w:rsidRDefault="00255233" w:rsidP="00AC6F7D">
      <w:pPr>
        <w:suppressAutoHyphens/>
        <w:spacing w:line="320" w:lineRule="exact"/>
        <w:jc w:val="both"/>
        <w:rPr>
          <w:rFonts w:ascii="Garamond" w:hAnsi="Garamond"/>
        </w:rPr>
      </w:pPr>
    </w:p>
    <w:p w14:paraId="4CA25566" w14:textId="0AB312E2" w:rsidR="00255233" w:rsidRDefault="00255233" w:rsidP="00AC6F7D">
      <w:pPr>
        <w:suppressAutoHyphens/>
        <w:spacing w:line="320" w:lineRule="exact"/>
        <w:jc w:val="both"/>
        <w:rPr>
          <w:rFonts w:ascii="Garamond" w:hAnsi="Garamond"/>
        </w:rPr>
      </w:pPr>
    </w:p>
    <w:p w14:paraId="12E82000" w14:textId="77777777" w:rsidR="00255233" w:rsidRPr="00AC6F7D" w:rsidRDefault="00255233" w:rsidP="00AC6F7D">
      <w:pPr>
        <w:suppressAutoHyphens/>
        <w:spacing w:line="320" w:lineRule="exact"/>
        <w:jc w:val="both"/>
        <w:rPr>
          <w:rFonts w:ascii="Garamond" w:hAnsi="Garamond"/>
        </w:rPr>
      </w:pPr>
    </w:p>
    <w:p w14:paraId="58DB8375" w14:textId="3BD1C271" w:rsidR="00A423FE" w:rsidRPr="00AC6F7D" w:rsidRDefault="00A423FE" w:rsidP="008C2810">
      <w:pPr>
        <w:tabs>
          <w:tab w:val="left" w:pos="851"/>
        </w:tabs>
        <w:suppressAutoHyphens/>
        <w:spacing w:line="320" w:lineRule="exact"/>
        <w:jc w:val="both"/>
        <w:rPr>
          <w:rFonts w:ascii="Garamond" w:hAnsi="Garamond"/>
          <w:b/>
        </w:rPr>
      </w:pPr>
      <w:r w:rsidRPr="00AC6F7D">
        <w:rPr>
          <w:rFonts w:ascii="Garamond" w:hAnsi="Garamond"/>
          <w:b/>
        </w:rPr>
        <w:t>2.</w:t>
      </w:r>
      <w:r w:rsidR="002552C7">
        <w:rPr>
          <w:rFonts w:ascii="Garamond" w:hAnsi="Garamond"/>
          <w:b/>
        </w:rPr>
        <w:t>5</w:t>
      </w:r>
      <w:r w:rsidRPr="00AC6F7D">
        <w:rPr>
          <w:rFonts w:ascii="Garamond" w:hAnsi="Garamond"/>
          <w:b/>
        </w:rPr>
        <w:t>.</w:t>
      </w:r>
      <w:r w:rsidRPr="00AC6F7D">
        <w:rPr>
          <w:rFonts w:ascii="Garamond" w:hAnsi="Garamond"/>
          <w:b/>
        </w:rPr>
        <w:tab/>
        <w:t>Arquivamento da Escritura</w:t>
      </w:r>
      <w:r w:rsidR="00102FAA" w:rsidRPr="00AC6F7D">
        <w:rPr>
          <w:rFonts w:ascii="Garamond" w:hAnsi="Garamond"/>
          <w:b/>
        </w:rPr>
        <w:t xml:space="preserve"> e </w:t>
      </w:r>
      <w:r w:rsidR="00391529">
        <w:rPr>
          <w:rFonts w:ascii="Garamond" w:hAnsi="Garamond"/>
          <w:b/>
        </w:rPr>
        <w:t xml:space="preserve">Averbação de </w:t>
      </w:r>
      <w:r w:rsidR="00102FAA" w:rsidRPr="00AC6F7D">
        <w:rPr>
          <w:rFonts w:ascii="Garamond" w:hAnsi="Garamond"/>
          <w:b/>
        </w:rPr>
        <w:t>seus Aditamentos</w:t>
      </w:r>
      <w:r w:rsidR="00391529">
        <w:rPr>
          <w:rFonts w:ascii="Garamond" w:hAnsi="Garamond"/>
          <w:b/>
        </w:rPr>
        <w:t xml:space="preserve"> na JUCESC</w:t>
      </w:r>
    </w:p>
    <w:p w14:paraId="784F05DA" w14:textId="77777777" w:rsidR="00A423FE" w:rsidRPr="00AC6F7D" w:rsidRDefault="00A423FE" w:rsidP="00AC6F7D">
      <w:pPr>
        <w:suppressAutoHyphens/>
        <w:spacing w:line="320" w:lineRule="exact"/>
        <w:jc w:val="both"/>
        <w:rPr>
          <w:rFonts w:ascii="Garamond" w:hAnsi="Garamond"/>
          <w:b/>
        </w:rPr>
      </w:pPr>
    </w:p>
    <w:p w14:paraId="0AA0810C" w14:textId="5482C038" w:rsidR="00A423FE" w:rsidRDefault="00A423FE" w:rsidP="008C2810">
      <w:pPr>
        <w:tabs>
          <w:tab w:val="left" w:pos="851"/>
        </w:tabs>
        <w:suppressAutoHyphens/>
        <w:spacing w:line="320" w:lineRule="exact"/>
        <w:jc w:val="both"/>
        <w:rPr>
          <w:rFonts w:ascii="Garamond" w:hAnsi="Garamond"/>
        </w:rPr>
      </w:pPr>
      <w:r w:rsidRPr="00AC6F7D">
        <w:rPr>
          <w:rFonts w:ascii="Garamond" w:hAnsi="Garamond"/>
        </w:rPr>
        <w:t>2.</w:t>
      </w:r>
      <w:r w:rsidR="002552C7">
        <w:rPr>
          <w:rFonts w:ascii="Garamond" w:hAnsi="Garamond"/>
        </w:rPr>
        <w:t>5</w:t>
      </w:r>
      <w:r w:rsidRPr="00AC6F7D">
        <w:rPr>
          <w:rFonts w:ascii="Garamond" w:hAnsi="Garamond"/>
        </w:rPr>
        <w:t>.1.</w:t>
      </w:r>
      <w:r w:rsidRPr="00AC6F7D">
        <w:rPr>
          <w:rFonts w:ascii="Garamond" w:hAnsi="Garamond"/>
        </w:rPr>
        <w:tab/>
        <w:t xml:space="preserve">Esta Escritura e seus eventuais aditamentos serão arquivados na </w:t>
      </w:r>
      <w:r w:rsidR="002552C7" w:rsidRPr="00AC6F7D">
        <w:rPr>
          <w:rFonts w:ascii="Garamond" w:hAnsi="Garamond"/>
        </w:rPr>
        <w:t>JUCES</w:t>
      </w:r>
      <w:r w:rsidR="002552C7">
        <w:rPr>
          <w:rFonts w:ascii="Garamond" w:hAnsi="Garamond"/>
        </w:rPr>
        <w:t>C</w:t>
      </w:r>
      <w:r w:rsidRPr="00AC6F7D">
        <w:rPr>
          <w:rFonts w:ascii="Garamond" w:hAnsi="Garamond"/>
        </w:rPr>
        <w:t>, nos termos do artigo 62, inciso II e parágrafo 3º, da Lei das Sociedades por Ações</w:t>
      </w:r>
      <w:r w:rsidR="00391529" w:rsidRPr="00B339F4">
        <w:rPr>
          <w:rFonts w:ascii="Garamond" w:hAnsi="Garamond"/>
        </w:rPr>
        <w:t xml:space="preserve">, devendo ser protocolados no prazo de até </w:t>
      </w:r>
      <w:r w:rsidR="00391529" w:rsidRPr="00B339F4">
        <w:rPr>
          <w:rFonts w:ascii="Garamond" w:hAnsi="Garamond" w:cs="Tahoma"/>
        </w:rPr>
        <w:t>5 (cinco)</w:t>
      </w:r>
      <w:r w:rsidR="00391529" w:rsidRPr="00B339F4">
        <w:rPr>
          <w:rFonts w:ascii="Garamond" w:hAnsi="Garamond"/>
        </w:rPr>
        <w:t xml:space="preserve"> Dias Úteis contado da respectiva data de assinatura</w:t>
      </w:r>
      <w:r w:rsidR="00277D4C" w:rsidRPr="00B339F4" w:rsidDel="00277D4C">
        <w:rPr>
          <w:rFonts w:ascii="Garamond" w:hAnsi="Garamond"/>
          <w:highlight w:val="cyan"/>
        </w:rPr>
        <w:t xml:space="preserve"> </w:t>
      </w:r>
      <w:r w:rsidRPr="00AC6F7D">
        <w:rPr>
          <w:rFonts w:ascii="Garamond" w:hAnsi="Garamond"/>
        </w:rPr>
        <w:t xml:space="preserve">. A Emissora deverá enviar 1 (uma) </w:t>
      </w:r>
      <w:r w:rsidRPr="00D8082B">
        <w:rPr>
          <w:rFonts w:ascii="Garamond" w:hAnsi="Garamond"/>
        </w:rPr>
        <w:t>via original</w:t>
      </w:r>
      <w:r w:rsidRPr="00AC6F7D">
        <w:rPr>
          <w:rFonts w:ascii="Garamond" w:hAnsi="Garamond"/>
        </w:rPr>
        <w:t xml:space="preserve"> da Escritura </w:t>
      </w:r>
      <w:r w:rsidR="00E56D3C">
        <w:rPr>
          <w:rFonts w:ascii="Garamond" w:hAnsi="Garamond"/>
        </w:rPr>
        <w:t xml:space="preserve">e de seus eventuais aditamentos </w:t>
      </w:r>
      <w:r w:rsidRPr="00AC6F7D">
        <w:rPr>
          <w:rFonts w:ascii="Garamond" w:hAnsi="Garamond"/>
        </w:rPr>
        <w:t>devidamente registrad</w:t>
      </w:r>
      <w:r w:rsidR="00230987">
        <w:rPr>
          <w:rFonts w:ascii="Garamond" w:hAnsi="Garamond"/>
        </w:rPr>
        <w:t>os</w:t>
      </w:r>
      <w:r w:rsidRPr="00AC6F7D">
        <w:rPr>
          <w:rFonts w:ascii="Garamond" w:hAnsi="Garamond"/>
        </w:rPr>
        <w:t xml:space="preserve"> na JUCE</w:t>
      </w:r>
      <w:r w:rsidR="005A3EC4">
        <w:rPr>
          <w:rFonts w:ascii="Garamond" w:hAnsi="Garamond"/>
        </w:rPr>
        <w:t>SC</w:t>
      </w:r>
      <w:r w:rsidRPr="00AC6F7D">
        <w:rPr>
          <w:rFonts w:ascii="Garamond" w:hAnsi="Garamond"/>
        </w:rPr>
        <w:t xml:space="preserve"> ao Agente Fiduciário </w:t>
      </w:r>
      <w:r w:rsidRPr="008F4FA3">
        <w:rPr>
          <w:rFonts w:ascii="Garamond" w:hAnsi="Garamond"/>
        </w:rPr>
        <w:t xml:space="preserve">em até </w:t>
      </w:r>
      <w:r w:rsidR="00102FAA" w:rsidRPr="00B339F4">
        <w:rPr>
          <w:rFonts w:ascii="Garamond" w:hAnsi="Garamond"/>
        </w:rPr>
        <w:t>1</w:t>
      </w:r>
      <w:r w:rsidR="00993809" w:rsidRPr="00B339F4">
        <w:rPr>
          <w:rFonts w:ascii="Garamond" w:hAnsi="Garamond"/>
        </w:rPr>
        <w:t>0</w:t>
      </w:r>
      <w:r w:rsidR="00102FAA" w:rsidRPr="00B339F4">
        <w:rPr>
          <w:rFonts w:ascii="Garamond" w:hAnsi="Garamond"/>
        </w:rPr>
        <w:t xml:space="preserve"> (</w:t>
      </w:r>
      <w:r w:rsidR="00993809" w:rsidRPr="00B339F4">
        <w:rPr>
          <w:rFonts w:ascii="Garamond" w:hAnsi="Garamond"/>
        </w:rPr>
        <w:t>dez</w:t>
      </w:r>
      <w:r w:rsidR="00102FAA" w:rsidRPr="00B339F4">
        <w:rPr>
          <w:rFonts w:ascii="Garamond" w:hAnsi="Garamond"/>
        </w:rPr>
        <w:t>)</w:t>
      </w:r>
      <w:r w:rsidR="00102FAA" w:rsidRPr="00F40ADD">
        <w:rPr>
          <w:rFonts w:ascii="Garamond" w:hAnsi="Garamond"/>
        </w:rPr>
        <w:t xml:space="preserve"> dias</w:t>
      </w:r>
      <w:r w:rsidRPr="008F4FA3">
        <w:rPr>
          <w:rFonts w:ascii="Garamond" w:hAnsi="Garamond"/>
        </w:rPr>
        <w:t xml:space="preserve"> contados da obtenção do respectivo</w:t>
      </w:r>
      <w:r w:rsidRPr="00AC6F7D">
        <w:rPr>
          <w:rFonts w:ascii="Garamond" w:hAnsi="Garamond"/>
        </w:rPr>
        <w:t xml:space="preserve"> registro.</w:t>
      </w:r>
      <w:r w:rsidR="00194304" w:rsidRPr="00AC6F7D">
        <w:rPr>
          <w:rFonts w:ascii="Garamond" w:hAnsi="Garamond"/>
        </w:rPr>
        <w:t xml:space="preserve"> </w:t>
      </w:r>
    </w:p>
    <w:p w14:paraId="5D80D167" w14:textId="31EE318A" w:rsidR="00BC46AF" w:rsidRDefault="00BC46AF" w:rsidP="00AC6F7D">
      <w:pPr>
        <w:suppressAutoHyphens/>
        <w:spacing w:line="320" w:lineRule="exact"/>
        <w:jc w:val="both"/>
        <w:rPr>
          <w:rFonts w:ascii="Garamond" w:hAnsi="Garamond"/>
        </w:rPr>
      </w:pPr>
    </w:p>
    <w:p w14:paraId="09D5D196" w14:textId="77777777" w:rsidR="00BC46AF" w:rsidRPr="00FD0FDE" w:rsidRDefault="00BC46AF" w:rsidP="008C2810">
      <w:pPr>
        <w:pStyle w:val="Ttulo6"/>
        <w:widowControl w:val="0"/>
        <w:numPr>
          <w:ilvl w:val="1"/>
          <w:numId w:val="28"/>
        </w:numPr>
        <w:spacing w:line="320" w:lineRule="exact"/>
        <w:ind w:left="851" w:hanging="851"/>
        <w:jc w:val="both"/>
        <w:rPr>
          <w:rFonts w:ascii="Garamond" w:hAnsi="Garamond"/>
          <w:sz w:val="24"/>
          <w:szCs w:val="24"/>
          <w:u w:val="single"/>
        </w:rPr>
      </w:pPr>
      <w:bookmarkStart w:id="22" w:name="_Ref447757275"/>
      <w:r w:rsidRPr="00FD0FDE">
        <w:rPr>
          <w:rFonts w:ascii="Garamond" w:hAnsi="Garamond"/>
          <w:sz w:val="24"/>
          <w:szCs w:val="24"/>
          <w:u w:val="single"/>
        </w:rPr>
        <w:t>Registro das Garantia</w:t>
      </w:r>
      <w:bookmarkEnd w:id="22"/>
      <w:r w:rsidRPr="00FD0FDE">
        <w:rPr>
          <w:rFonts w:ascii="Garamond" w:hAnsi="Garamond"/>
          <w:sz w:val="24"/>
          <w:szCs w:val="24"/>
          <w:u w:val="single"/>
        </w:rPr>
        <w:t>s</w:t>
      </w:r>
    </w:p>
    <w:p w14:paraId="6AD61E1D" w14:textId="77777777" w:rsidR="00BC46AF" w:rsidRPr="00FD0FDE" w:rsidRDefault="00BC46AF" w:rsidP="00BC46AF">
      <w:pPr>
        <w:widowControl w:val="0"/>
        <w:spacing w:line="320" w:lineRule="exact"/>
        <w:rPr>
          <w:rFonts w:ascii="Garamond" w:hAnsi="Garamond"/>
        </w:rPr>
      </w:pPr>
    </w:p>
    <w:p w14:paraId="687E2A37" w14:textId="27C5AB75" w:rsidR="00BC46AF" w:rsidRDefault="00BC46AF" w:rsidP="008C2810">
      <w:pPr>
        <w:pStyle w:val="Ttulo6"/>
        <w:widowControl w:val="0"/>
        <w:numPr>
          <w:ilvl w:val="2"/>
          <w:numId w:val="28"/>
        </w:numPr>
        <w:tabs>
          <w:tab w:val="left" w:pos="851"/>
        </w:tabs>
        <w:spacing w:line="320" w:lineRule="exact"/>
        <w:ind w:left="0" w:firstLine="0"/>
        <w:jc w:val="both"/>
        <w:rPr>
          <w:rFonts w:ascii="Garamond" w:hAnsi="Garamond"/>
          <w:b w:val="0"/>
          <w:sz w:val="24"/>
          <w:szCs w:val="24"/>
        </w:rPr>
      </w:pPr>
      <w:bookmarkStart w:id="23" w:name="_Ref447750884"/>
      <w:r w:rsidRPr="00FD0FDE">
        <w:rPr>
          <w:rFonts w:ascii="Garamond" w:hAnsi="Garamond"/>
          <w:b w:val="0"/>
          <w:sz w:val="24"/>
          <w:szCs w:val="24"/>
        </w:rPr>
        <w:t>Nos termos dos artigos 129, 130, e 131 da Lei nº 6.015, de 31 de dezembro de 1973, conforme alterada (“</w:t>
      </w:r>
      <w:r w:rsidRPr="00FD0FDE">
        <w:rPr>
          <w:rFonts w:ascii="Garamond" w:hAnsi="Garamond"/>
          <w:b w:val="0"/>
          <w:sz w:val="24"/>
          <w:szCs w:val="24"/>
          <w:u w:val="single"/>
        </w:rPr>
        <w:t>Lei de Registros Públicos</w:t>
      </w:r>
      <w:r w:rsidRPr="00FD0FDE">
        <w:rPr>
          <w:rFonts w:ascii="Garamond" w:hAnsi="Garamond"/>
          <w:b w:val="0"/>
          <w:sz w:val="24"/>
          <w:szCs w:val="24"/>
        </w:rPr>
        <w:t xml:space="preserve">”), em virtude das Fianças </w:t>
      </w:r>
      <w:r w:rsidRPr="00344E74">
        <w:rPr>
          <w:rFonts w:ascii="Garamond" w:hAnsi="Garamond"/>
          <w:b w:val="0"/>
          <w:color w:val="000000"/>
          <w:sz w:val="24"/>
          <w:szCs w:val="24"/>
        </w:rPr>
        <w:t>(conforme definido abaixo)</w:t>
      </w:r>
      <w:r>
        <w:rPr>
          <w:rFonts w:ascii="Garamond" w:hAnsi="Garamond"/>
          <w:b w:val="0"/>
          <w:color w:val="000000"/>
          <w:sz w:val="24"/>
          <w:szCs w:val="24"/>
        </w:rPr>
        <w:t xml:space="preserve"> </w:t>
      </w:r>
      <w:r w:rsidRPr="00FD0FDE">
        <w:rPr>
          <w:rFonts w:ascii="Garamond" w:hAnsi="Garamond"/>
          <w:b w:val="0"/>
          <w:sz w:val="24"/>
          <w:szCs w:val="24"/>
        </w:rPr>
        <w:t xml:space="preserve">avençadas, a Emissora deverá, no prazo de até 20 (vinte) dias contados da data de assinatura da presente Escritura ou de eventual aditamento, obter o registro da presente Escritura ou averbação de eventual aditamento, conforme o caso, perante os Cartórios de Registro de Títulos e Documentos localizados: </w:t>
      </w:r>
      <w:r w:rsidR="00185046" w:rsidRPr="00B339F4">
        <w:rPr>
          <w:rFonts w:ascii="Garamond" w:hAnsi="Garamond"/>
          <w:b w:val="0"/>
          <w:sz w:val="24"/>
          <w:szCs w:val="24"/>
          <w:highlight w:val="yellow"/>
        </w:rPr>
        <w:t>[</w:t>
      </w:r>
      <w:r w:rsidRPr="00B339F4">
        <w:rPr>
          <w:rFonts w:ascii="Garamond" w:hAnsi="Garamond"/>
          <w:b w:val="0"/>
          <w:sz w:val="24"/>
          <w:szCs w:val="24"/>
          <w:highlight w:val="yellow"/>
        </w:rPr>
        <w:t>(a) na Cidade de Tubarão, Estado de Santa Catarina; (b) na Cidade de São Paulo, Estado de São Paulo; e na (c) na Cidade do Rio de Janeiro, Estado do Rio de Janeiro</w:t>
      </w:r>
      <w:r w:rsidR="00185046" w:rsidRPr="00B339F4">
        <w:rPr>
          <w:rFonts w:ascii="Garamond" w:hAnsi="Garamond"/>
          <w:b w:val="0"/>
          <w:sz w:val="24"/>
          <w:szCs w:val="24"/>
          <w:highlight w:val="yellow"/>
        </w:rPr>
        <w:t>]</w:t>
      </w:r>
      <w:r w:rsidRPr="00FD0FDE">
        <w:rPr>
          <w:rFonts w:ascii="Garamond" w:hAnsi="Garamond"/>
          <w:b w:val="0"/>
          <w:sz w:val="24"/>
          <w:szCs w:val="24"/>
        </w:rPr>
        <w:t xml:space="preserve"> (em conjunto “</w:t>
      </w:r>
      <w:r w:rsidRPr="00FD0FDE">
        <w:rPr>
          <w:rFonts w:ascii="Garamond" w:hAnsi="Garamond"/>
          <w:b w:val="0"/>
          <w:sz w:val="24"/>
          <w:szCs w:val="24"/>
          <w:u w:val="single"/>
        </w:rPr>
        <w:t>Cartórios de Registro de Títulos e Documentos</w:t>
      </w:r>
      <w:r w:rsidRPr="00FD0FDE">
        <w:rPr>
          <w:rFonts w:ascii="Garamond" w:hAnsi="Garamond"/>
          <w:b w:val="0"/>
          <w:sz w:val="24"/>
          <w:szCs w:val="24"/>
        </w:rPr>
        <w:t xml:space="preserve">”), sendo certo que a Emissora desde já se compromete a tempestivamente dar cumprimento, às suas expensas, a eventuais exigências que venham a ser formuladas pelos Cartórios de Registro de Títulos e Documentos para fins do efetivo registro ou averbação de tais documentos. A Emissora entregará ao Agente Fiduciário 1 (uma) via original desta Escritura e de eventual aditamento em até </w:t>
      </w:r>
      <w:r w:rsidR="00C809C5" w:rsidRPr="00B339F4">
        <w:rPr>
          <w:rFonts w:ascii="Garamond" w:hAnsi="Garamond"/>
          <w:b w:val="0"/>
          <w:sz w:val="24"/>
          <w:szCs w:val="24"/>
        </w:rPr>
        <w:t>1</w:t>
      </w:r>
      <w:r w:rsidR="004523CA" w:rsidRPr="00B339F4">
        <w:rPr>
          <w:rFonts w:ascii="Garamond" w:hAnsi="Garamond"/>
          <w:b w:val="0"/>
          <w:sz w:val="24"/>
          <w:szCs w:val="24"/>
        </w:rPr>
        <w:t>0</w:t>
      </w:r>
      <w:r w:rsidR="00C809C5" w:rsidRPr="00B339F4">
        <w:rPr>
          <w:rFonts w:ascii="Garamond" w:hAnsi="Garamond"/>
          <w:b w:val="0"/>
          <w:sz w:val="24"/>
          <w:szCs w:val="24"/>
        </w:rPr>
        <w:t xml:space="preserve"> (</w:t>
      </w:r>
      <w:r w:rsidR="004523CA" w:rsidRPr="00B339F4">
        <w:rPr>
          <w:rFonts w:ascii="Garamond" w:hAnsi="Garamond"/>
          <w:b w:val="0"/>
          <w:sz w:val="24"/>
          <w:szCs w:val="24"/>
        </w:rPr>
        <w:t>dez</w:t>
      </w:r>
      <w:r w:rsidR="00C809C5" w:rsidRPr="00B339F4">
        <w:rPr>
          <w:rFonts w:ascii="Garamond" w:hAnsi="Garamond"/>
          <w:b w:val="0"/>
          <w:sz w:val="24"/>
          <w:szCs w:val="24"/>
          <w:highlight w:val="cyan"/>
        </w:rPr>
        <w:t>)</w:t>
      </w:r>
      <w:r w:rsidR="00C809C5" w:rsidRPr="00C809C5">
        <w:rPr>
          <w:rFonts w:ascii="Garamond" w:hAnsi="Garamond"/>
          <w:b w:val="0"/>
          <w:sz w:val="24"/>
          <w:szCs w:val="24"/>
        </w:rPr>
        <w:t xml:space="preserve"> dias contados </w:t>
      </w:r>
      <w:r w:rsidRPr="00FD0FDE">
        <w:rPr>
          <w:rFonts w:ascii="Garamond" w:hAnsi="Garamond"/>
          <w:b w:val="0"/>
          <w:sz w:val="24"/>
          <w:szCs w:val="24"/>
        </w:rPr>
        <w:t>após os respectivos registros.</w:t>
      </w:r>
      <w:r w:rsidR="009C7263">
        <w:rPr>
          <w:rFonts w:ascii="Garamond" w:hAnsi="Garamond"/>
          <w:b w:val="0"/>
          <w:sz w:val="24"/>
          <w:szCs w:val="24"/>
        </w:rPr>
        <w:t xml:space="preserve"> [</w:t>
      </w:r>
      <w:r w:rsidR="009C7263" w:rsidRPr="008C2810">
        <w:rPr>
          <w:rFonts w:ascii="Garamond" w:hAnsi="Garamond"/>
          <w:sz w:val="24"/>
          <w:szCs w:val="24"/>
          <w:highlight w:val="yellow"/>
        </w:rPr>
        <w:t xml:space="preserve">NOTA SF: </w:t>
      </w:r>
      <w:r w:rsidR="00185046">
        <w:rPr>
          <w:rFonts w:ascii="Garamond" w:hAnsi="Garamond"/>
          <w:sz w:val="24"/>
          <w:szCs w:val="24"/>
          <w:highlight w:val="yellow"/>
        </w:rPr>
        <w:t>CARTÓRIOS DE TÍTULOS E DOCUMENTOS A SEREM ATUALIZADOS, CASO A DUANE POSSUA FILIAL EM SÃO PAULO</w:t>
      </w:r>
      <w:r w:rsidR="009C7263">
        <w:rPr>
          <w:rFonts w:ascii="Garamond" w:hAnsi="Garamond"/>
          <w:b w:val="0"/>
          <w:sz w:val="24"/>
          <w:szCs w:val="24"/>
        </w:rPr>
        <w:t>]</w:t>
      </w:r>
      <w:r w:rsidR="004523CA">
        <w:rPr>
          <w:rFonts w:ascii="Garamond" w:hAnsi="Garamond"/>
          <w:b w:val="0"/>
          <w:sz w:val="24"/>
          <w:szCs w:val="24"/>
        </w:rPr>
        <w:t xml:space="preserve"> </w:t>
      </w:r>
    </w:p>
    <w:p w14:paraId="008720E3" w14:textId="77777777" w:rsidR="00BC46AF" w:rsidRPr="009C7263" w:rsidRDefault="00BC46AF" w:rsidP="008C2810">
      <w:pPr>
        <w:tabs>
          <w:tab w:val="left" w:pos="851"/>
        </w:tabs>
        <w:rPr>
          <w:b/>
        </w:rPr>
      </w:pPr>
    </w:p>
    <w:p w14:paraId="334E2856" w14:textId="1C92AA84" w:rsidR="00BC46AF" w:rsidRPr="009C7263" w:rsidRDefault="00BC46AF" w:rsidP="008C2810">
      <w:pPr>
        <w:pStyle w:val="Ttulo6"/>
        <w:widowControl w:val="0"/>
        <w:numPr>
          <w:ilvl w:val="2"/>
          <w:numId w:val="28"/>
        </w:numPr>
        <w:tabs>
          <w:tab w:val="left" w:pos="851"/>
        </w:tabs>
        <w:spacing w:line="320" w:lineRule="exact"/>
        <w:ind w:left="0" w:firstLine="0"/>
        <w:jc w:val="both"/>
        <w:rPr>
          <w:rFonts w:ascii="Garamond" w:hAnsi="Garamond"/>
          <w:b w:val="0"/>
          <w:color w:val="000000"/>
          <w:sz w:val="24"/>
          <w:szCs w:val="24"/>
        </w:rPr>
      </w:pPr>
      <w:r w:rsidRPr="009C7263">
        <w:rPr>
          <w:rFonts w:ascii="Garamond" w:hAnsi="Garamond"/>
          <w:b w:val="0"/>
          <w:color w:val="000000"/>
          <w:sz w:val="24"/>
          <w:szCs w:val="24"/>
        </w:rPr>
        <w:t xml:space="preserve">O Contrato de </w:t>
      </w:r>
      <w:r>
        <w:rPr>
          <w:rFonts w:ascii="Garamond" w:hAnsi="Garamond"/>
          <w:b w:val="0"/>
          <w:color w:val="000000"/>
          <w:sz w:val="24"/>
          <w:szCs w:val="24"/>
        </w:rPr>
        <w:t>Cessão Fiduciária</w:t>
      </w:r>
      <w:r w:rsidRPr="009C7263">
        <w:rPr>
          <w:rFonts w:ascii="Garamond" w:hAnsi="Garamond"/>
          <w:b w:val="0"/>
          <w:color w:val="000000"/>
          <w:sz w:val="24"/>
          <w:szCs w:val="24"/>
        </w:rPr>
        <w:t xml:space="preserve"> (conforme definido abaixo), assim como quaisquer aditamentos subsequentes a este contrato, serão celebrados e registrados no </w:t>
      </w:r>
      <w:r w:rsidRPr="00BC46AF">
        <w:rPr>
          <w:rFonts w:ascii="Garamond" w:hAnsi="Garamond"/>
          <w:b w:val="0"/>
          <w:color w:val="000000"/>
          <w:sz w:val="24"/>
          <w:szCs w:val="24"/>
        </w:rPr>
        <w:t>cartório de registro de títulos e documentos</w:t>
      </w:r>
      <w:r w:rsidRPr="009C7263">
        <w:rPr>
          <w:rFonts w:ascii="Garamond" w:hAnsi="Garamond"/>
          <w:b w:val="0"/>
          <w:color w:val="000000"/>
          <w:sz w:val="24"/>
          <w:szCs w:val="24"/>
        </w:rPr>
        <w:t>, conforme estipulado no respectiv</w:t>
      </w:r>
      <w:r>
        <w:rPr>
          <w:rFonts w:ascii="Garamond" w:hAnsi="Garamond"/>
          <w:b w:val="0"/>
          <w:color w:val="000000"/>
          <w:sz w:val="24"/>
          <w:szCs w:val="24"/>
        </w:rPr>
        <w:t>o</w:t>
      </w:r>
      <w:r w:rsidRPr="009C7263">
        <w:rPr>
          <w:rFonts w:ascii="Garamond" w:hAnsi="Garamond"/>
          <w:b w:val="0"/>
          <w:color w:val="000000"/>
          <w:sz w:val="24"/>
          <w:szCs w:val="24"/>
        </w:rPr>
        <w:t xml:space="preserve"> instrumento, no prazo de até 20 (vinte) dias contados de sua assinatura. A Emissora entregará ao Agente Fiduciário 1 (uma) via original do Contrato de </w:t>
      </w:r>
      <w:r>
        <w:rPr>
          <w:rFonts w:ascii="Garamond" w:hAnsi="Garamond"/>
          <w:b w:val="0"/>
          <w:color w:val="000000"/>
          <w:sz w:val="24"/>
          <w:szCs w:val="24"/>
        </w:rPr>
        <w:t>Cessão Fiduciária</w:t>
      </w:r>
      <w:ins w:id="24" w:author="Natália Xavier Alencar" w:date="2018-11-16T15:02:00Z">
        <w:r w:rsidR="00F36449">
          <w:rPr>
            <w:rFonts w:ascii="Garamond" w:hAnsi="Garamond"/>
            <w:b w:val="0"/>
            <w:color w:val="000000"/>
            <w:sz w:val="24"/>
            <w:szCs w:val="24"/>
          </w:rPr>
          <w:t>, bem como eventuais aditamentos,</w:t>
        </w:r>
      </w:ins>
      <w:r w:rsidRPr="009C7263">
        <w:rPr>
          <w:rFonts w:ascii="Garamond" w:hAnsi="Garamond"/>
          <w:b w:val="0"/>
          <w:color w:val="000000"/>
          <w:sz w:val="24"/>
          <w:szCs w:val="24"/>
        </w:rPr>
        <w:t xml:space="preserve"> em até </w:t>
      </w:r>
      <w:r w:rsidR="00C809C5" w:rsidRPr="00B339F4">
        <w:rPr>
          <w:rFonts w:ascii="Garamond" w:hAnsi="Garamond"/>
          <w:b w:val="0"/>
          <w:color w:val="000000"/>
          <w:sz w:val="24"/>
          <w:szCs w:val="24"/>
        </w:rPr>
        <w:t>1</w:t>
      </w:r>
      <w:r w:rsidR="004523CA" w:rsidRPr="00B339F4">
        <w:rPr>
          <w:rFonts w:ascii="Garamond" w:hAnsi="Garamond"/>
          <w:b w:val="0"/>
          <w:color w:val="000000"/>
          <w:sz w:val="24"/>
          <w:szCs w:val="24"/>
        </w:rPr>
        <w:t>0</w:t>
      </w:r>
      <w:r w:rsidR="00C809C5" w:rsidRPr="00B339F4">
        <w:rPr>
          <w:rFonts w:ascii="Garamond" w:hAnsi="Garamond"/>
          <w:b w:val="0"/>
          <w:color w:val="000000"/>
          <w:sz w:val="24"/>
          <w:szCs w:val="24"/>
        </w:rPr>
        <w:t xml:space="preserve"> (</w:t>
      </w:r>
      <w:r w:rsidR="004523CA" w:rsidRPr="00B339F4">
        <w:rPr>
          <w:rFonts w:ascii="Garamond" w:hAnsi="Garamond"/>
          <w:b w:val="0"/>
          <w:color w:val="000000"/>
          <w:sz w:val="24"/>
          <w:szCs w:val="24"/>
        </w:rPr>
        <w:t>dez</w:t>
      </w:r>
      <w:r w:rsidR="00C809C5" w:rsidRPr="00B339F4">
        <w:rPr>
          <w:rFonts w:ascii="Garamond" w:hAnsi="Garamond"/>
          <w:b w:val="0"/>
          <w:color w:val="000000"/>
          <w:sz w:val="24"/>
          <w:szCs w:val="24"/>
        </w:rPr>
        <w:t>)</w:t>
      </w:r>
      <w:r w:rsidR="00C809C5" w:rsidRPr="00C809C5">
        <w:rPr>
          <w:rFonts w:ascii="Garamond" w:hAnsi="Garamond"/>
          <w:b w:val="0"/>
          <w:color w:val="000000"/>
          <w:sz w:val="24"/>
          <w:szCs w:val="24"/>
        </w:rPr>
        <w:t xml:space="preserve"> dias contados </w:t>
      </w:r>
      <w:r w:rsidRPr="009C7263">
        <w:rPr>
          <w:rFonts w:ascii="Garamond" w:hAnsi="Garamond"/>
          <w:b w:val="0"/>
          <w:color w:val="000000"/>
          <w:sz w:val="24"/>
          <w:szCs w:val="24"/>
        </w:rPr>
        <w:t xml:space="preserve">após os respectivos registros. </w:t>
      </w:r>
    </w:p>
    <w:bookmarkEnd w:id="23"/>
    <w:p w14:paraId="4A835EC8" w14:textId="77777777" w:rsidR="00A423FE" w:rsidRPr="00AC6F7D" w:rsidRDefault="00A423FE" w:rsidP="00AC6F7D">
      <w:pPr>
        <w:suppressAutoHyphens/>
        <w:spacing w:line="320" w:lineRule="exact"/>
        <w:jc w:val="both"/>
        <w:rPr>
          <w:rFonts w:ascii="Garamond" w:hAnsi="Garamond"/>
        </w:rPr>
      </w:pPr>
    </w:p>
    <w:p w14:paraId="2CD80C0E" w14:textId="55C3360C" w:rsidR="00A423FE" w:rsidRPr="00AC6F7D" w:rsidRDefault="00A423FE" w:rsidP="008C2810">
      <w:pPr>
        <w:tabs>
          <w:tab w:val="left" w:pos="851"/>
        </w:tabs>
        <w:suppressAutoHyphens/>
        <w:spacing w:line="320" w:lineRule="exact"/>
        <w:jc w:val="both"/>
        <w:rPr>
          <w:rFonts w:ascii="Garamond" w:hAnsi="Garamond"/>
          <w:b/>
        </w:rPr>
      </w:pPr>
      <w:r w:rsidRPr="00AC6F7D">
        <w:rPr>
          <w:rFonts w:ascii="Garamond" w:hAnsi="Garamond"/>
          <w:b/>
        </w:rPr>
        <w:t>2.</w:t>
      </w:r>
      <w:r w:rsidR="00BC46AF">
        <w:rPr>
          <w:rFonts w:ascii="Garamond" w:hAnsi="Garamond"/>
          <w:b/>
        </w:rPr>
        <w:t>7</w:t>
      </w:r>
      <w:r w:rsidRPr="00AC6F7D">
        <w:rPr>
          <w:rFonts w:ascii="Garamond" w:hAnsi="Garamond"/>
          <w:b/>
        </w:rPr>
        <w:t>.</w:t>
      </w:r>
      <w:r w:rsidRPr="00AC6F7D">
        <w:rPr>
          <w:rFonts w:ascii="Garamond" w:hAnsi="Garamond"/>
          <w:b/>
        </w:rPr>
        <w:tab/>
        <w:t>Depósito para Distribuição, Negociação e Custódia Eletrônica</w:t>
      </w:r>
    </w:p>
    <w:p w14:paraId="7753300D" w14:textId="77777777" w:rsidR="00A423FE" w:rsidRPr="00AC6F7D" w:rsidRDefault="00A423FE" w:rsidP="008C2810">
      <w:pPr>
        <w:tabs>
          <w:tab w:val="left" w:pos="851"/>
        </w:tabs>
        <w:suppressAutoHyphens/>
        <w:spacing w:line="320" w:lineRule="exact"/>
        <w:jc w:val="both"/>
        <w:rPr>
          <w:rFonts w:ascii="Garamond" w:hAnsi="Garamond"/>
          <w:b/>
        </w:rPr>
      </w:pPr>
    </w:p>
    <w:p w14:paraId="4D67610D" w14:textId="3CFD47A5" w:rsidR="00A423FE" w:rsidRPr="00AC6F7D" w:rsidRDefault="00A423FE" w:rsidP="008C2810">
      <w:pPr>
        <w:tabs>
          <w:tab w:val="left" w:pos="851"/>
        </w:tabs>
        <w:suppressAutoHyphens/>
        <w:spacing w:line="320" w:lineRule="exact"/>
        <w:jc w:val="both"/>
        <w:rPr>
          <w:rFonts w:ascii="Garamond" w:hAnsi="Garamond"/>
        </w:rPr>
      </w:pPr>
      <w:r w:rsidRPr="00AC6F7D">
        <w:rPr>
          <w:rFonts w:ascii="Garamond" w:hAnsi="Garamond"/>
        </w:rPr>
        <w:t>2.</w:t>
      </w:r>
      <w:r w:rsidR="00BC46AF">
        <w:rPr>
          <w:rFonts w:ascii="Garamond" w:hAnsi="Garamond"/>
        </w:rPr>
        <w:t>7</w:t>
      </w:r>
      <w:r w:rsidRPr="00AC6F7D">
        <w:rPr>
          <w:rFonts w:ascii="Garamond" w:hAnsi="Garamond"/>
        </w:rPr>
        <w:t>.1.</w:t>
      </w:r>
      <w:r w:rsidRPr="00AC6F7D">
        <w:rPr>
          <w:rFonts w:ascii="Garamond" w:hAnsi="Garamond"/>
        </w:rPr>
        <w:tab/>
        <w:t>As Debêntures serão depositadas para:</w:t>
      </w:r>
    </w:p>
    <w:p w14:paraId="12031328" w14:textId="77777777" w:rsidR="00A423FE" w:rsidRPr="00AC6F7D" w:rsidRDefault="00A423FE" w:rsidP="00AC6F7D">
      <w:pPr>
        <w:suppressAutoHyphens/>
        <w:spacing w:line="320" w:lineRule="exact"/>
        <w:jc w:val="both"/>
        <w:rPr>
          <w:rFonts w:ascii="Garamond" w:hAnsi="Garamond"/>
        </w:rPr>
      </w:pPr>
    </w:p>
    <w:p w14:paraId="1B029A6F" w14:textId="77777777" w:rsidR="00A423FE" w:rsidRPr="00AC6F7D" w:rsidRDefault="00A423FE" w:rsidP="00AC6F7D">
      <w:pPr>
        <w:pStyle w:val="PargrafodaLista"/>
        <w:numPr>
          <w:ilvl w:val="0"/>
          <w:numId w:val="11"/>
        </w:numPr>
        <w:suppressAutoHyphens/>
        <w:autoSpaceDE/>
        <w:autoSpaceDN/>
        <w:adjustRightInd/>
        <w:spacing w:line="320" w:lineRule="exact"/>
        <w:ind w:left="709" w:hanging="709"/>
        <w:jc w:val="both"/>
        <w:rPr>
          <w:rFonts w:ascii="Garamond" w:hAnsi="Garamond"/>
        </w:rPr>
      </w:pPr>
      <w:r w:rsidRPr="00AC6F7D">
        <w:rPr>
          <w:rFonts w:ascii="Garamond" w:hAnsi="Garamond"/>
        </w:rPr>
        <w:t>distribuição no mercado primário, por meio do MDA – Módulo de Distribuição de Ativos (“</w:t>
      </w:r>
      <w:r w:rsidRPr="00AC6F7D">
        <w:rPr>
          <w:rFonts w:ascii="Garamond" w:hAnsi="Garamond"/>
          <w:u w:val="single"/>
        </w:rPr>
        <w:t>MDA</w:t>
      </w:r>
      <w:r w:rsidRPr="00AC6F7D">
        <w:rPr>
          <w:rFonts w:ascii="Garamond" w:hAnsi="Garamond"/>
        </w:rPr>
        <w:t xml:space="preserve">”), administrado e operacionalizado pela B3 S.A. – Brasil, Bolsa, Balcão - </w:t>
      </w:r>
      <w:r w:rsidR="00635E06">
        <w:rPr>
          <w:rFonts w:ascii="Garamond" w:hAnsi="Garamond"/>
          <w:color w:val="000000"/>
        </w:rPr>
        <w:t>S</w:t>
      </w:r>
      <w:r w:rsidRPr="00AC6F7D">
        <w:rPr>
          <w:rFonts w:ascii="Garamond" w:hAnsi="Garamond"/>
          <w:color w:val="000000"/>
        </w:rPr>
        <w:t>egmento Cetip UTVM</w:t>
      </w:r>
      <w:r w:rsidRPr="00AC6F7D">
        <w:rPr>
          <w:rFonts w:ascii="Garamond" w:hAnsi="Garamond"/>
        </w:rPr>
        <w:t> (“</w:t>
      </w:r>
      <w:r w:rsidRPr="00AC6F7D">
        <w:rPr>
          <w:rFonts w:ascii="Garamond" w:hAnsi="Garamond"/>
          <w:u w:val="single"/>
        </w:rPr>
        <w:t>B3</w:t>
      </w:r>
      <w:r w:rsidRPr="00AC6F7D">
        <w:rPr>
          <w:rFonts w:ascii="Garamond" w:hAnsi="Garamond"/>
        </w:rPr>
        <w:t>”), sendo a distribuição liquidada financeiramente por meio da B3; e</w:t>
      </w:r>
    </w:p>
    <w:p w14:paraId="4DEB50F1" w14:textId="77777777" w:rsidR="00A423FE" w:rsidRPr="00AC6F7D" w:rsidRDefault="00A423FE" w:rsidP="00AC6F7D">
      <w:pPr>
        <w:pStyle w:val="PargrafodaLista"/>
        <w:suppressAutoHyphens/>
        <w:spacing w:line="320" w:lineRule="exact"/>
        <w:ind w:left="709" w:hanging="709"/>
        <w:jc w:val="both"/>
        <w:rPr>
          <w:rFonts w:ascii="Garamond" w:hAnsi="Garamond"/>
        </w:rPr>
      </w:pPr>
    </w:p>
    <w:p w14:paraId="578D055E" w14:textId="77777777" w:rsidR="00A423FE" w:rsidRPr="00AC6F7D" w:rsidRDefault="00A423FE" w:rsidP="00AC6F7D">
      <w:pPr>
        <w:pStyle w:val="PargrafodaLista"/>
        <w:numPr>
          <w:ilvl w:val="0"/>
          <w:numId w:val="11"/>
        </w:numPr>
        <w:suppressAutoHyphens/>
        <w:autoSpaceDE/>
        <w:autoSpaceDN/>
        <w:adjustRightInd/>
        <w:spacing w:line="320" w:lineRule="exact"/>
        <w:ind w:left="709" w:hanging="709"/>
        <w:jc w:val="both"/>
        <w:rPr>
          <w:rFonts w:ascii="Garamond" w:hAnsi="Garamond"/>
        </w:rPr>
      </w:pPr>
      <w:r w:rsidRPr="00AC6F7D">
        <w:rPr>
          <w:rFonts w:ascii="Garamond" w:hAnsi="Garamond"/>
        </w:rPr>
        <w:t>negociação no mercado secundário, por meio do CETIP21 – Títulos e Valores Mobiliários (“</w:t>
      </w:r>
      <w:r w:rsidRPr="00AC6F7D">
        <w:rPr>
          <w:rFonts w:ascii="Garamond" w:hAnsi="Garamond"/>
          <w:u w:val="single"/>
        </w:rPr>
        <w:t>CETIP21</w:t>
      </w:r>
      <w:r w:rsidRPr="00AC6F7D">
        <w:rPr>
          <w:rFonts w:ascii="Garamond" w:hAnsi="Garamond"/>
        </w:rPr>
        <w:t>”), administrado e operacionalizado pela B3, sendo as negociações liquidadas financeiramente e as Debêntures custodiadas eletronicamente na B3.</w:t>
      </w:r>
    </w:p>
    <w:p w14:paraId="5813BC7E" w14:textId="77777777" w:rsidR="00A423FE" w:rsidRPr="00AC6F7D" w:rsidRDefault="00A423FE" w:rsidP="00AC6F7D">
      <w:pPr>
        <w:pStyle w:val="PargrafodaLista"/>
        <w:suppressAutoHyphens/>
        <w:spacing w:line="320" w:lineRule="exact"/>
        <w:ind w:left="567"/>
        <w:jc w:val="both"/>
        <w:rPr>
          <w:rFonts w:ascii="Garamond" w:hAnsi="Garamond"/>
        </w:rPr>
      </w:pPr>
    </w:p>
    <w:p w14:paraId="08330358" w14:textId="167503F1" w:rsidR="00A423FE" w:rsidRPr="009C7263" w:rsidRDefault="00A423FE" w:rsidP="008C2810">
      <w:pPr>
        <w:tabs>
          <w:tab w:val="left" w:pos="851"/>
        </w:tabs>
        <w:suppressAutoHyphens/>
        <w:spacing w:line="320" w:lineRule="exact"/>
        <w:jc w:val="both"/>
        <w:rPr>
          <w:rFonts w:ascii="Garamond" w:hAnsi="Garamond"/>
          <w:b/>
        </w:rPr>
      </w:pPr>
      <w:r w:rsidRPr="00AC6F7D">
        <w:rPr>
          <w:rFonts w:ascii="Garamond" w:hAnsi="Garamond"/>
        </w:rPr>
        <w:t>2.</w:t>
      </w:r>
      <w:r w:rsidR="00BC46AF">
        <w:rPr>
          <w:rFonts w:ascii="Garamond" w:hAnsi="Garamond"/>
        </w:rPr>
        <w:t>7</w:t>
      </w:r>
      <w:r w:rsidRPr="00AC6F7D">
        <w:rPr>
          <w:rFonts w:ascii="Garamond" w:hAnsi="Garamond"/>
        </w:rPr>
        <w:t>.2.</w:t>
      </w:r>
      <w:r w:rsidRPr="00AC6F7D">
        <w:rPr>
          <w:rFonts w:ascii="Garamond" w:hAnsi="Garamond"/>
        </w:rPr>
        <w:tab/>
        <w:t>Não obstante o descrito na Cláusula 2.</w:t>
      </w:r>
      <w:r w:rsidR="00BC46AF">
        <w:rPr>
          <w:rFonts w:ascii="Garamond" w:hAnsi="Garamond"/>
        </w:rPr>
        <w:t>7</w:t>
      </w:r>
      <w:r w:rsidRPr="00AC6F7D">
        <w:rPr>
          <w:rFonts w:ascii="Garamond" w:hAnsi="Garamond"/>
        </w:rPr>
        <w:t xml:space="preserve">.1 acima, as Debêntures somente poderão ser negociadas nos mercados regulamentados de valores mobiliários </w:t>
      </w:r>
      <w:r w:rsidR="009C7263">
        <w:rPr>
          <w:rFonts w:ascii="Garamond" w:hAnsi="Garamond"/>
        </w:rPr>
        <w:t xml:space="preserve">entre Investidores Qualificados (conforme definido abaixo) </w:t>
      </w:r>
      <w:r w:rsidRPr="00AC6F7D">
        <w:rPr>
          <w:rFonts w:ascii="Garamond" w:hAnsi="Garamond"/>
        </w:rPr>
        <w:t xml:space="preserve">depois de decorridos 90 (noventa) dias contados da data de cada subscrição ou aquisição pelos investidores, </w:t>
      </w:r>
      <w:r w:rsidR="00BC46AF" w:rsidRPr="00FD0FDE">
        <w:rPr>
          <w:rFonts w:ascii="Garamond" w:hAnsi="Garamond"/>
        </w:rPr>
        <w:t>conforme disposto nos artigos 13 e 15 da Instrução CVM 476 e observadas as exceções estabelecidas no inciso II e parágrafo único do artigo 13, bem como nos parágrafos 1º e 2º do artigo 15, conforme aplicáveis, e, em todo caso, depois de observado o cumprimento pela Emissora do artigo 17 da Instrução CVM 476, sendo que a negociaçã</w:t>
      </w:r>
      <w:r w:rsidR="00BC46AF" w:rsidRPr="000558C1">
        <w:rPr>
          <w:rFonts w:ascii="Garamond" w:hAnsi="Garamond"/>
        </w:rPr>
        <w:t>o das Debêntures deverá sempre respeitar as disposições legais e regulamentares aplicáveis</w:t>
      </w:r>
      <w:r w:rsidRPr="000558C1">
        <w:rPr>
          <w:rFonts w:ascii="Garamond" w:hAnsi="Garamond"/>
        </w:rPr>
        <w:t xml:space="preserve">. </w:t>
      </w:r>
    </w:p>
    <w:p w14:paraId="28140B15" w14:textId="77777777" w:rsidR="00A423FE" w:rsidRPr="00AC6F7D" w:rsidRDefault="00A423FE" w:rsidP="00AC6F7D">
      <w:pPr>
        <w:suppressAutoHyphens/>
        <w:spacing w:line="320" w:lineRule="exact"/>
        <w:jc w:val="both"/>
        <w:rPr>
          <w:rFonts w:ascii="Garamond" w:hAnsi="Garamond"/>
          <w:b/>
        </w:rPr>
      </w:pPr>
    </w:p>
    <w:p w14:paraId="23F9DC61" w14:textId="77777777" w:rsidR="00A423FE" w:rsidRPr="00AC6F7D" w:rsidRDefault="00A423FE" w:rsidP="00AC6F7D">
      <w:pPr>
        <w:suppressAutoHyphens/>
        <w:spacing w:line="320" w:lineRule="exact"/>
        <w:jc w:val="center"/>
        <w:rPr>
          <w:rFonts w:ascii="Garamond" w:hAnsi="Garamond"/>
          <w:b/>
        </w:rPr>
      </w:pPr>
      <w:r w:rsidRPr="00AC6F7D">
        <w:rPr>
          <w:rFonts w:ascii="Garamond" w:hAnsi="Garamond"/>
          <w:b/>
        </w:rPr>
        <w:t>CLÁUSULA III</w:t>
      </w:r>
      <w:r w:rsidRPr="00AC6F7D">
        <w:rPr>
          <w:rFonts w:ascii="Garamond" w:hAnsi="Garamond"/>
          <w:b/>
        </w:rPr>
        <w:br/>
        <w:t>CARACTERÍSTICAS DA EMISSÃO</w:t>
      </w:r>
    </w:p>
    <w:p w14:paraId="43882E1C" w14:textId="77777777" w:rsidR="00A423FE" w:rsidRPr="00AC6F7D" w:rsidRDefault="00A423FE" w:rsidP="00AC6F7D">
      <w:pPr>
        <w:suppressAutoHyphens/>
        <w:spacing w:line="320" w:lineRule="exact"/>
        <w:jc w:val="both"/>
        <w:rPr>
          <w:rFonts w:ascii="Garamond" w:hAnsi="Garamond"/>
          <w:b/>
        </w:rPr>
      </w:pPr>
    </w:p>
    <w:p w14:paraId="5A5DBCD7" w14:textId="77777777" w:rsidR="00A423FE" w:rsidRPr="00AC6F7D" w:rsidRDefault="00A423FE" w:rsidP="008C2810">
      <w:pPr>
        <w:pStyle w:val="PargrafodaLista"/>
        <w:numPr>
          <w:ilvl w:val="0"/>
          <w:numId w:val="4"/>
        </w:numPr>
        <w:tabs>
          <w:tab w:val="left" w:pos="851"/>
        </w:tabs>
        <w:suppressAutoHyphens/>
        <w:autoSpaceDE/>
        <w:autoSpaceDN/>
        <w:adjustRightInd/>
        <w:spacing w:line="320" w:lineRule="exact"/>
        <w:ind w:left="851" w:hanging="851"/>
        <w:jc w:val="both"/>
        <w:rPr>
          <w:rFonts w:ascii="Garamond" w:hAnsi="Garamond"/>
          <w:b/>
        </w:rPr>
      </w:pPr>
      <w:r w:rsidRPr="00AC6F7D">
        <w:rPr>
          <w:rFonts w:ascii="Garamond" w:hAnsi="Garamond"/>
          <w:b/>
        </w:rPr>
        <w:t>Objeto Social da Emissora</w:t>
      </w:r>
    </w:p>
    <w:p w14:paraId="592267AF" w14:textId="77777777" w:rsidR="00A423FE" w:rsidRPr="00AC6F7D" w:rsidRDefault="00A423FE" w:rsidP="00AC6F7D">
      <w:pPr>
        <w:pStyle w:val="PargrafodaLista"/>
        <w:suppressAutoHyphens/>
        <w:spacing w:line="320" w:lineRule="exact"/>
        <w:ind w:left="851"/>
        <w:jc w:val="both"/>
        <w:rPr>
          <w:rFonts w:ascii="Garamond" w:hAnsi="Garamond"/>
          <w:b/>
        </w:rPr>
      </w:pPr>
    </w:p>
    <w:p w14:paraId="17F08DC7" w14:textId="21DAE876" w:rsidR="00A423FE" w:rsidRPr="00AC6F7D" w:rsidRDefault="00A423FE" w:rsidP="008C2810">
      <w:pPr>
        <w:pStyle w:val="PargrafodaLista"/>
        <w:numPr>
          <w:ilvl w:val="0"/>
          <w:numId w:val="5"/>
        </w:numPr>
        <w:tabs>
          <w:tab w:val="left" w:pos="851"/>
        </w:tabs>
        <w:suppressAutoHyphens/>
        <w:autoSpaceDE/>
        <w:autoSpaceDN/>
        <w:adjustRightInd/>
        <w:spacing w:line="320" w:lineRule="exact"/>
        <w:ind w:left="0" w:firstLine="0"/>
        <w:jc w:val="both"/>
        <w:rPr>
          <w:rFonts w:ascii="Garamond" w:hAnsi="Garamond"/>
        </w:rPr>
      </w:pPr>
      <w:r w:rsidRPr="00AC6F7D">
        <w:rPr>
          <w:rFonts w:ascii="Garamond" w:hAnsi="Garamond"/>
        </w:rPr>
        <w:t xml:space="preserve">Nos termos do artigo </w:t>
      </w:r>
      <w:r w:rsidR="00FF55FC" w:rsidRPr="008F4FA3">
        <w:rPr>
          <w:rFonts w:ascii="Garamond" w:hAnsi="Garamond"/>
        </w:rPr>
        <w:t>3°</w:t>
      </w:r>
      <w:r w:rsidRPr="00AC6F7D">
        <w:rPr>
          <w:rFonts w:ascii="Garamond" w:hAnsi="Garamond"/>
        </w:rPr>
        <w:t xml:space="preserve"> do estatuto social da Emissora atualmente em vigor, o objeto social da Emissora compreende: </w:t>
      </w:r>
      <w:r w:rsidR="003739C4" w:rsidRPr="003739C4">
        <w:rPr>
          <w:rFonts w:ascii="Garamond" w:hAnsi="Garamond"/>
        </w:rPr>
        <w:t>a prestação de serviços públicos de abastecimento de água e esgotamento sanitário do Município de Tubarão, Estado de Santa Catarina, que compreendem o planejamento, a construção, a operação e a manutenção das unidades integrantes dos sistemas físicos, operacionais e gerenciais de produção e distribuição de água potável, coleta, afastamento, tratamento e disposição de esgotos sanitários, incluindo a gestão dos sistemas organizacionais, a comercialização dos produtos e serviços envolvidos e o atendimento aos usuários, compreendendo também a realização das atividades correlatas e a exploração de fontes de receitas autorizadas, nos termos do Edital de Licitação da Concorrência Pública nº 01/2010 da Prefeitura Municipal de Tubarão e respectivo contrato administrativo de prestação de serviço público</w:t>
      </w:r>
      <w:r w:rsidR="00900C5C">
        <w:rPr>
          <w:rFonts w:ascii="Garamond" w:hAnsi="Garamond"/>
        </w:rPr>
        <w:t xml:space="preserve"> (“</w:t>
      </w:r>
      <w:r w:rsidR="00900C5C" w:rsidRPr="009C7263">
        <w:rPr>
          <w:rFonts w:ascii="Garamond" w:hAnsi="Garamond"/>
          <w:u w:val="single"/>
        </w:rPr>
        <w:t>Projeto</w:t>
      </w:r>
      <w:r w:rsidR="00900C5C">
        <w:rPr>
          <w:rFonts w:ascii="Garamond" w:hAnsi="Garamond"/>
        </w:rPr>
        <w:t>”)</w:t>
      </w:r>
      <w:r w:rsidRPr="00AC6F7D">
        <w:rPr>
          <w:rFonts w:ascii="Garamond" w:hAnsi="Garamond"/>
        </w:rPr>
        <w:t xml:space="preserve">. </w:t>
      </w:r>
    </w:p>
    <w:p w14:paraId="79E51B2B" w14:textId="77777777" w:rsidR="00F37AD4" w:rsidRPr="00AC6F7D" w:rsidRDefault="00F37AD4" w:rsidP="00D32671">
      <w:pPr>
        <w:autoSpaceDE/>
        <w:autoSpaceDN/>
        <w:adjustRightInd/>
        <w:rPr>
          <w:rFonts w:ascii="Garamond" w:hAnsi="Garamond"/>
        </w:rPr>
      </w:pPr>
    </w:p>
    <w:p w14:paraId="2F94B6E3" w14:textId="77777777" w:rsidR="00A423FE" w:rsidRPr="00AC6F7D" w:rsidRDefault="00A423FE" w:rsidP="008C2810">
      <w:pPr>
        <w:pStyle w:val="PargrafodaLista"/>
        <w:numPr>
          <w:ilvl w:val="0"/>
          <w:numId w:val="4"/>
        </w:numPr>
        <w:tabs>
          <w:tab w:val="left" w:pos="851"/>
        </w:tabs>
        <w:suppressAutoHyphens/>
        <w:autoSpaceDE/>
        <w:autoSpaceDN/>
        <w:adjustRightInd/>
        <w:spacing w:line="320" w:lineRule="exact"/>
        <w:ind w:left="851" w:hanging="851"/>
        <w:jc w:val="both"/>
        <w:rPr>
          <w:rFonts w:ascii="Garamond" w:hAnsi="Garamond"/>
          <w:b/>
        </w:rPr>
      </w:pPr>
      <w:r w:rsidRPr="00AC6F7D">
        <w:rPr>
          <w:rFonts w:ascii="Garamond" w:hAnsi="Garamond"/>
          <w:b/>
        </w:rPr>
        <w:t>Número da Emissão</w:t>
      </w:r>
    </w:p>
    <w:p w14:paraId="7738E154" w14:textId="77777777" w:rsidR="00A423FE" w:rsidRPr="00AC6F7D" w:rsidRDefault="00A423FE" w:rsidP="008C2810">
      <w:pPr>
        <w:pStyle w:val="PargrafodaLista"/>
        <w:tabs>
          <w:tab w:val="left" w:pos="851"/>
        </w:tabs>
        <w:suppressAutoHyphens/>
        <w:spacing w:line="320" w:lineRule="exact"/>
        <w:ind w:left="851"/>
        <w:jc w:val="both"/>
        <w:rPr>
          <w:rFonts w:ascii="Garamond" w:hAnsi="Garamond"/>
          <w:b/>
        </w:rPr>
      </w:pPr>
    </w:p>
    <w:p w14:paraId="5C293C90" w14:textId="6FF8FE27" w:rsidR="00A423FE" w:rsidRPr="00AC6F7D" w:rsidRDefault="00A423FE" w:rsidP="008C2810">
      <w:pPr>
        <w:pStyle w:val="PargrafodaLista"/>
        <w:numPr>
          <w:ilvl w:val="0"/>
          <w:numId w:val="5"/>
        </w:numPr>
        <w:tabs>
          <w:tab w:val="left" w:pos="851"/>
        </w:tabs>
        <w:suppressAutoHyphens/>
        <w:autoSpaceDE/>
        <w:autoSpaceDN/>
        <w:adjustRightInd/>
        <w:spacing w:line="320" w:lineRule="exact"/>
        <w:ind w:left="0" w:firstLine="0"/>
        <w:jc w:val="both"/>
        <w:rPr>
          <w:rFonts w:ascii="Garamond" w:hAnsi="Garamond"/>
        </w:rPr>
      </w:pPr>
      <w:r w:rsidRPr="00AC6F7D">
        <w:rPr>
          <w:rFonts w:ascii="Garamond" w:hAnsi="Garamond"/>
        </w:rPr>
        <w:t xml:space="preserve">A presente Emissão constitui a </w:t>
      </w:r>
      <w:r w:rsidR="00BC46AF">
        <w:rPr>
          <w:rFonts w:ascii="Garamond" w:hAnsi="Garamond"/>
        </w:rPr>
        <w:t>1</w:t>
      </w:r>
      <w:r w:rsidR="00BC46AF" w:rsidRPr="00AC6F7D">
        <w:rPr>
          <w:rFonts w:ascii="Garamond" w:hAnsi="Garamond"/>
        </w:rPr>
        <w:t>ª </w:t>
      </w:r>
      <w:r w:rsidRPr="00AC6F7D">
        <w:rPr>
          <w:rFonts w:ascii="Garamond" w:hAnsi="Garamond"/>
        </w:rPr>
        <w:t>(</w:t>
      </w:r>
      <w:r w:rsidR="00BC46AF">
        <w:rPr>
          <w:rFonts w:ascii="Garamond" w:hAnsi="Garamond"/>
        </w:rPr>
        <w:t>primeira</w:t>
      </w:r>
      <w:r w:rsidRPr="00AC6F7D">
        <w:rPr>
          <w:rFonts w:ascii="Garamond" w:hAnsi="Garamond"/>
        </w:rPr>
        <w:t>) emissão de debêntures da Emissora.</w:t>
      </w:r>
    </w:p>
    <w:p w14:paraId="28660FDF" w14:textId="4C0574F1" w:rsidR="00A423FE" w:rsidRDefault="00A423FE">
      <w:pPr>
        <w:pStyle w:val="PargrafodaLista"/>
        <w:numPr>
          <w:ilvl w:val="0"/>
          <w:numId w:val="4"/>
        </w:numPr>
        <w:tabs>
          <w:tab w:val="left" w:pos="851"/>
        </w:tabs>
        <w:suppressAutoHyphens/>
        <w:autoSpaceDE/>
        <w:autoSpaceDN/>
        <w:adjustRightInd/>
        <w:spacing w:line="320" w:lineRule="exact"/>
        <w:ind w:left="851" w:hanging="851"/>
        <w:jc w:val="both"/>
        <w:rPr>
          <w:rFonts w:ascii="Garamond" w:hAnsi="Garamond"/>
          <w:b/>
        </w:rPr>
      </w:pPr>
      <w:r w:rsidRPr="00AC6F7D">
        <w:rPr>
          <w:rFonts w:ascii="Garamond" w:hAnsi="Garamond"/>
          <w:b/>
        </w:rPr>
        <w:t>Valor Total da Emissão</w:t>
      </w:r>
    </w:p>
    <w:p w14:paraId="08641566" w14:textId="77777777" w:rsidR="00047788" w:rsidRPr="00AC6F7D" w:rsidRDefault="00047788" w:rsidP="008C2810">
      <w:pPr>
        <w:pStyle w:val="PargrafodaLista"/>
        <w:tabs>
          <w:tab w:val="left" w:pos="851"/>
        </w:tabs>
        <w:suppressAutoHyphens/>
        <w:autoSpaceDE/>
        <w:autoSpaceDN/>
        <w:adjustRightInd/>
        <w:spacing w:line="320" w:lineRule="exact"/>
        <w:ind w:left="851"/>
        <w:jc w:val="both"/>
        <w:rPr>
          <w:rFonts w:ascii="Garamond" w:hAnsi="Garamond"/>
          <w:b/>
        </w:rPr>
      </w:pPr>
    </w:p>
    <w:p w14:paraId="18355B4E" w14:textId="7B5EAA0A" w:rsidR="00A423FE" w:rsidRPr="00AC6F7D" w:rsidRDefault="00A423FE" w:rsidP="008C2810">
      <w:pPr>
        <w:pStyle w:val="PargrafodaLista"/>
        <w:numPr>
          <w:ilvl w:val="0"/>
          <w:numId w:val="5"/>
        </w:numPr>
        <w:tabs>
          <w:tab w:val="left" w:pos="851"/>
        </w:tabs>
        <w:suppressAutoHyphens/>
        <w:autoSpaceDE/>
        <w:autoSpaceDN/>
        <w:adjustRightInd/>
        <w:spacing w:line="320" w:lineRule="exact"/>
        <w:ind w:left="0" w:firstLine="0"/>
        <w:jc w:val="both"/>
        <w:rPr>
          <w:rFonts w:ascii="Garamond" w:hAnsi="Garamond"/>
        </w:rPr>
      </w:pPr>
      <w:r w:rsidRPr="00AC6F7D">
        <w:rPr>
          <w:rFonts w:ascii="Garamond" w:hAnsi="Garamond"/>
        </w:rPr>
        <w:t>O valor total da Emissão será de R$</w:t>
      </w:r>
      <w:r w:rsidR="00A61E08">
        <w:rPr>
          <w:rFonts w:ascii="Garamond" w:hAnsi="Garamond"/>
        </w:rPr>
        <w:t xml:space="preserve"> </w:t>
      </w:r>
      <w:r w:rsidR="00BC46AF">
        <w:rPr>
          <w:rFonts w:ascii="Garamond" w:hAnsi="Garamond"/>
        </w:rPr>
        <w:t>4</w:t>
      </w:r>
      <w:r w:rsidR="00BC46AF" w:rsidRPr="00AC6F7D">
        <w:rPr>
          <w:rFonts w:ascii="Garamond" w:hAnsi="Garamond"/>
        </w:rPr>
        <w:t>0</w:t>
      </w:r>
      <w:r w:rsidRPr="00AC6F7D">
        <w:rPr>
          <w:rFonts w:ascii="Garamond" w:hAnsi="Garamond"/>
        </w:rPr>
        <w:t>.000.000,00 (</w:t>
      </w:r>
      <w:r w:rsidR="00BC46AF">
        <w:rPr>
          <w:rFonts w:ascii="Garamond" w:hAnsi="Garamond"/>
        </w:rPr>
        <w:t>quarenta</w:t>
      </w:r>
      <w:r w:rsidR="00BC46AF" w:rsidRPr="00AC6F7D">
        <w:rPr>
          <w:rFonts w:ascii="Garamond" w:hAnsi="Garamond"/>
        </w:rPr>
        <w:t xml:space="preserve"> </w:t>
      </w:r>
      <w:r w:rsidRPr="00AC6F7D">
        <w:rPr>
          <w:rFonts w:ascii="Garamond" w:hAnsi="Garamond"/>
        </w:rPr>
        <w:t>milhões de reais), na Data de Emissão (conforme abaixo definido) (“</w:t>
      </w:r>
      <w:r w:rsidRPr="00AC6F7D">
        <w:rPr>
          <w:rFonts w:ascii="Garamond" w:hAnsi="Garamond"/>
          <w:u w:val="single"/>
        </w:rPr>
        <w:t>Valor Total da Emissão</w:t>
      </w:r>
      <w:r w:rsidRPr="00AC6F7D">
        <w:rPr>
          <w:rFonts w:ascii="Garamond" w:hAnsi="Garamond"/>
        </w:rPr>
        <w:t>”)</w:t>
      </w:r>
      <w:r w:rsidR="006B1C84">
        <w:rPr>
          <w:rFonts w:ascii="Garamond" w:hAnsi="Garamond"/>
        </w:rPr>
        <w:t xml:space="preserve">, </w:t>
      </w:r>
      <w:r w:rsidR="006B1C84" w:rsidRPr="008C2810">
        <w:rPr>
          <w:rFonts w:ascii="Garamond" w:hAnsi="Garamond"/>
        </w:rPr>
        <w:t>observada a possibilidade de distribuição parcial nos termos da Cláusula 3.5.3 abaixo</w:t>
      </w:r>
      <w:r w:rsidRPr="008C2810">
        <w:rPr>
          <w:rFonts w:ascii="Garamond" w:hAnsi="Garamond"/>
        </w:rPr>
        <w:t>.</w:t>
      </w:r>
      <w:r w:rsidR="00635E06">
        <w:rPr>
          <w:rFonts w:ascii="Garamond" w:hAnsi="Garamond"/>
        </w:rPr>
        <w:t xml:space="preserve"> </w:t>
      </w:r>
    </w:p>
    <w:p w14:paraId="51FC82FF" w14:textId="77777777" w:rsidR="00A423FE" w:rsidRPr="00AC6F7D" w:rsidRDefault="00A423FE" w:rsidP="008C2810">
      <w:pPr>
        <w:pStyle w:val="PargrafodaLista"/>
        <w:tabs>
          <w:tab w:val="left" w:pos="851"/>
        </w:tabs>
        <w:suppressAutoHyphens/>
        <w:spacing w:line="320" w:lineRule="exact"/>
        <w:ind w:left="0"/>
        <w:jc w:val="both"/>
        <w:rPr>
          <w:rFonts w:ascii="Garamond" w:hAnsi="Garamond"/>
        </w:rPr>
      </w:pPr>
    </w:p>
    <w:p w14:paraId="5F3A4B4C" w14:textId="77777777" w:rsidR="00A423FE" w:rsidRPr="00AC6F7D" w:rsidRDefault="00A423FE" w:rsidP="008C2810">
      <w:pPr>
        <w:pStyle w:val="PargrafodaLista"/>
        <w:numPr>
          <w:ilvl w:val="0"/>
          <w:numId w:val="4"/>
        </w:numPr>
        <w:tabs>
          <w:tab w:val="left" w:pos="851"/>
        </w:tabs>
        <w:suppressAutoHyphens/>
        <w:autoSpaceDE/>
        <w:autoSpaceDN/>
        <w:adjustRightInd/>
        <w:spacing w:line="320" w:lineRule="exact"/>
        <w:ind w:left="851" w:hanging="851"/>
        <w:jc w:val="both"/>
        <w:rPr>
          <w:rFonts w:ascii="Garamond" w:hAnsi="Garamond"/>
          <w:b/>
        </w:rPr>
      </w:pPr>
      <w:r w:rsidRPr="00AC6F7D">
        <w:rPr>
          <w:rFonts w:ascii="Garamond" w:hAnsi="Garamond"/>
          <w:b/>
        </w:rPr>
        <w:t>Número de Séries</w:t>
      </w:r>
    </w:p>
    <w:p w14:paraId="5A679A91" w14:textId="77777777" w:rsidR="00A423FE" w:rsidRPr="00AC6F7D" w:rsidRDefault="00A423FE" w:rsidP="008C2810">
      <w:pPr>
        <w:pStyle w:val="PargrafodaLista"/>
        <w:tabs>
          <w:tab w:val="left" w:pos="851"/>
        </w:tabs>
        <w:suppressAutoHyphens/>
        <w:spacing w:line="320" w:lineRule="exact"/>
        <w:ind w:left="851"/>
        <w:jc w:val="both"/>
        <w:rPr>
          <w:rFonts w:ascii="Garamond" w:hAnsi="Garamond"/>
          <w:b/>
        </w:rPr>
      </w:pPr>
    </w:p>
    <w:p w14:paraId="53A1A576" w14:textId="705827E6" w:rsidR="00A423FE" w:rsidRPr="00AC6F7D" w:rsidRDefault="00A423FE" w:rsidP="008C2810">
      <w:pPr>
        <w:pStyle w:val="PargrafodaLista"/>
        <w:numPr>
          <w:ilvl w:val="0"/>
          <w:numId w:val="5"/>
        </w:numPr>
        <w:tabs>
          <w:tab w:val="left" w:pos="851"/>
        </w:tabs>
        <w:suppressAutoHyphens/>
        <w:autoSpaceDE/>
        <w:autoSpaceDN/>
        <w:adjustRightInd/>
        <w:spacing w:line="320" w:lineRule="exact"/>
        <w:ind w:left="0" w:firstLine="0"/>
        <w:jc w:val="both"/>
        <w:rPr>
          <w:rFonts w:ascii="Garamond" w:hAnsi="Garamond"/>
        </w:rPr>
      </w:pPr>
      <w:r w:rsidRPr="00AC6F7D">
        <w:rPr>
          <w:rFonts w:ascii="Garamond" w:hAnsi="Garamond"/>
        </w:rPr>
        <w:t xml:space="preserve">A Emissão será realizada em </w:t>
      </w:r>
      <w:r w:rsidR="003739C4">
        <w:rPr>
          <w:rFonts w:ascii="Garamond" w:hAnsi="Garamond"/>
        </w:rPr>
        <w:t xml:space="preserve">duas </w:t>
      </w:r>
      <w:r w:rsidRPr="00AC6F7D">
        <w:rPr>
          <w:rFonts w:ascii="Garamond" w:hAnsi="Garamond"/>
        </w:rPr>
        <w:t>série</w:t>
      </w:r>
      <w:r w:rsidR="003739C4">
        <w:rPr>
          <w:rFonts w:ascii="Garamond" w:hAnsi="Garamond"/>
        </w:rPr>
        <w:t>s</w:t>
      </w:r>
      <w:r w:rsidRPr="00AC6F7D">
        <w:rPr>
          <w:rFonts w:ascii="Garamond" w:hAnsi="Garamond"/>
        </w:rPr>
        <w:t>.</w:t>
      </w:r>
    </w:p>
    <w:p w14:paraId="7B557236" w14:textId="77777777" w:rsidR="00A423FE" w:rsidRPr="00AC6F7D" w:rsidRDefault="00A423FE" w:rsidP="00AC6F7D">
      <w:pPr>
        <w:suppressAutoHyphens/>
        <w:spacing w:line="320" w:lineRule="exact"/>
        <w:jc w:val="both"/>
        <w:rPr>
          <w:rFonts w:ascii="Garamond" w:hAnsi="Garamond"/>
        </w:rPr>
      </w:pPr>
    </w:p>
    <w:p w14:paraId="180B735C" w14:textId="77777777" w:rsidR="00A423FE" w:rsidRPr="00AC6F7D" w:rsidRDefault="00A423FE" w:rsidP="008C2810">
      <w:pPr>
        <w:pStyle w:val="PargrafodaLista"/>
        <w:numPr>
          <w:ilvl w:val="0"/>
          <w:numId w:val="4"/>
        </w:numPr>
        <w:tabs>
          <w:tab w:val="left" w:pos="851"/>
        </w:tabs>
        <w:suppressAutoHyphens/>
        <w:autoSpaceDE/>
        <w:autoSpaceDN/>
        <w:adjustRightInd/>
        <w:spacing w:line="320" w:lineRule="exact"/>
        <w:ind w:left="851" w:hanging="851"/>
        <w:jc w:val="both"/>
        <w:rPr>
          <w:rFonts w:ascii="Garamond" w:hAnsi="Garamond"/>
          <w:b/>
        </w:rPr>
      </w:pPr>
      <w:r w:rsidRPr="00AC6F7D">
        <w:rPr>
          <w:rFonts w:ascii="Garamond" w:hAnsi="Garamond"/>
          <w:b/>
        </w:rPr>
        <w:t>Procedimento de Distribuição</w:t>
      </w:r>
    </w:p>
    <w:p w14:paraId="0A556013" w14:textId="77777777" w:rsidR="00A423FE" w:rsidRPr="00AC6F7D" w:rsidRDefault="00A423FE" w:rsidP="00AC6F7D">
      <w:pPr>
        <w:pStyle w:val="PargrafodaLista"/>
        <w:suppressAutoHyphens/>
        <w:spacing w:line="320" w:lineRule="exact"/>
        <w:ind w:left="851"/>
        <w:jc w:val="both"/>
        <w:rPr>
          <w:rFonts w:ascii="Garamond" w:hAnsi="Garamond"/>
          <w:b/>
        </w:rPr>
      </w:pPr>
    </w:p>
    <w:p w14:paraId="08536F9B" w14:textId="006D5730" w:rsidR="00A423FE" w:rsidRPr="008C2810" w:rsidRDefault="00A423FE" w:rsidP="008C2810">
      <w:pPr>
        <w:tabs>
          <w:tab w:val="left" w:pos="851"/>
        </w:tabs>
        <w:suppressAutoHyphens/>
        <w:spacing w:line="320" w:lineRule="exact"/>
        <w:jc w:val="both"/>
        <w:rPr>
          <w:rFonts w:ascii="Garamond" w:hAnsi="Garamond"/>
          <w:b/>
          <w:i/>
        </w:rPr>
      </w:pPr>
      <w:r w:rsidRPr="00AC6F7D">
        <w:rPr>
          <w:rFonts w:ascii="Garamond" w:hAnsi="Garamond"/>
        </w:rPr>
        <w:t>3.5.1.</w:t>
      </w:r>
      <w:r w:rsidRPr="00AC6F7D">
        <w:rPr>
          <w:rFonts w:ascii="Garamond" w:hAnsi="Garamond"/>
        </w:rPr>
        <w:tab/>
        <w:t xml:space="preserve">As Debêntures serão objeto de </w:t>
      </w:r>
      <w:r w:rsidRPr="00E41B23">
        <w:rPr>
          <w:rFonts w:ascii="Garamond" w:hAnsi="Garamond"/>
        </w:rPr>
        <w:t xml:space="preserve">distribuição pública, com esforços restritos, nos termos da Instrução CVM 476, sob o regime </w:t>
      </w:r>
      <w:r w:rsidR="003739C4" w:rsidRPr="008C2810">
        <w:rPr>
          <w:rFonts w:ascii="Garamond" w:hAnsi="Garamond"/>
        </w:rPr>
        <w:t>misto</w:t>
      </w:r>
      <w:r w:rsidR="00E41B23" w:rsidRPr="008C2810">
        <w:rPr>
          <w:rFonts w:ascii="Garamond" w:hAnsi="Garamond"/>
        </w:rPr>
        <w:t xml:space="preserve"> de </w:t>
      </w:r>
      <w:r w:rsidR="003739C4" w:rsidRPr="008C2810">
        <w:rPr>
          <w:rFonts w:ascii="Garamond" w:hAnsi="Garamond"/>
        </w:rPr>
        <w:t>garantia firme</w:t>
      </w:r>
      <w:r w:rsidR="00E41B23" w:rsidRPr="008C2810">
        <w:rPr>
          <w:rFonts w:ascii="Garamond" w:hAnsi="Garamond"/>
        </w:rPr>
        <w:t xml:space="preserve"> e </w:t>
      </w:r>
      <w:r w:rsidR="000F0C78" w:rsidRPr="008C2810">
        <w:rPr>
          <w:rFonts w:ascii="Garamond" w:hAnsi="Garamond"/>
        </w:rPr>
        <w:t xml:space="preserve">melhores esforços </w:t>
      </w:r>
      <w:r w:rsidRPr="008C2810">
        <w:rPr>
          <w:rFonts w:ascii="Garamond" w:hAnsi="Garamond"/>
        </w:rPr>
        <w:t>de colocação para a totalidade das Debêntures, no montante total de R$</w:t>
      </w:r>
      <w:r w:rsidR="00A92177" w:rsidRPr="008C2810">
        <w:rPr>
          <w:rFonts w:ascii="Garamond" w:hAnsi="Garamond"/>
        </w:rPr>
        <w:t xml:space="preserve"> </w:t>
      </w:r>
      <w:r w:rsidR="003739C4" w:rsidRPr="008C2810">
        <w:rPr>
          <w:rFonts w:ascii="Garamond" w:hAnsi="Garamond"/>
        </w:rPr>
        <w:t>40</w:t>
      </w:r>
      <w:r w:rsidRPr="008C2810">
        <w:rPr>
          <w:rFonts w:ascii="Garamond" w:hAnsi="Garamond"/>
        </w:rPr>
        <w:t>.000.000,00 (</w:t>
      </w:r>
      <w:r w:rsidR="003739C4" w:rsidRPr="008C2810">
        <w:rPr>
          <w:rFonts w:ascii="Garamond" w:hAnsi="Garamond"/>
        </w:rPr>
        <w:t xml:space="preserve">quarenta </w:t>
      </w:r>
      <w:r w:rsidRPr="008C2810">
        <w:rPr>
          <w:rFonts w:ascii="Garamond" w:hAnsi="Garamond"/>
        </w:rPr>
        <w:t>milhões de reais)</w:t>
      </w:r>
      <w:r w:rsidRPr="00E41B23">
        <w:rPr>
          <w:rFonts w:ascii="Garamond" w:hAnsi="Garamond"/>
        </w:rPr>
        <w:t>,</w:t>
      </w:r>
      <w:r w:rsidRPr="00AC6F7D">
        <w:rPr>
          <w:rFonts w:ascii="Garamond" w:hAnsi="Garamond"/>
        </w:rPr>
        <w:t xml:space="preserve"> com a intermediação d</w:t>
      </w:r>
      <w:r w:rsidR="00E41B23">
        <w:rPr>
          <w:rFonts w:ascii="Garamond" w:hAnsi="Garamond"/>
        </w:rPr>
        <w:t xml:space="preserve">o </w:t>
      </w:r>
      <w:r w:rsidR="00E41B23" w:rsidRPr="00231C09">
        <w:rPr>
          <w:rFonts w:ascii="Garamond" w:hAnsi="Garamond"/>
        </w:rPr>
        <w:t>Banco BOCOM BBM S.A., instituição financeira integrante do sistema de distribuição de valores mobiliários, com filial na Cidade do Rio de Janeiro, Estado do Rio de Janeiro, na Praça Pio X, nº 98, 7º andar, CEP 20.091-040, inscrita no CNPJ/MF sob o nº 15.114.366/0002-40</w:t>
      </w:r>
      <w:r w:rsidR="00E41B23">
        <w:rPr>
          <w:rFonts w:ascii="Garamond" w:hAnsi="Garamond"/>
        </w:rPr>
        <w:t>, na qualidade d</w:t>
      </w:r>
      <w:r w:rsidRPr="00AC6F7D">
        <w:rPr>
          <w:rFonts w:ascii="Garamond" w:hAnsi="Garamond"/>
        </w:rPr>
        <w:t>e instituição financeira integrante do sistema de distribuição de valores mobiliários responsável pela distribuição das Debêntures (“</w:t>
      </w:r>
      <w:r w:rsidRPr="00AC6F7D">
        <w:rPr>
          <w:rFonts w:ascii="Garamond" w:hAnsi="Garamond"/>
          <w:u w:val="single"/>
        </w:rPr>
        <w:t>Coordenador Líder</w:t>
      </w:r>
      <w:r w:rsidRPr="00AC6F7D">
        <w:rPr>
          <w:rFonts w:ascii="Garamond" w:hAnsi="Garamond"/>
        </w:rPr>
        <w:t>”), nos termos do “</w:t>
      </w:r>
      <w:r w:rsidRPr="008E0056">
        <w:rPr>
          <w:rFonts w:ascii="Garamond" w:hAnsi="Garamond"/>
        </w:rPr>
        <w:t xml:space="preserve">Contrato de Coordenação e Distribuição Pública de Debêntures Simples, Não Conversíveis em Ações, da Espécie com </w:t>
      </w:r>
      <w:r w:rsidR="003739C4">
        <w:rPr>
          <w:rFonts w:ascii="Garamond" w:hAnsi="Garamond"/>
        </w:rPr>
        <w:t xml:space="preserve">Quirografária, Com </w:t>
      </w:r>
      <w:r w:rsidRPr="008E0056">
        <w:rPr>
          <w:rFonts w:ascii="Garamond" w:hAnsi="Garamond"/>
        </w:rPr>
        <w:t xml:space="preserve">Garantia </w:t>
      </w:r>
      <w:r w:rsidR="003739C4">
        <w:rPr>
          <w:rFonts w:ascii="Garamond" w:hAnsi="Garamond"/>
        </w:rPr>
        <w:t xml:space="preserve">Adicional </w:t>
      </w:r>
      <w:r w:rsidRPr="008E0056">
        <w:rPr>
          <w:rFonts w:ascii="Garamond" w:hAnsi="Garamond"/>
        </w:rPr>
        <w:t>Real</w:t>
      </w:r>
      <w:r w:rsidR="003739C4">
        <w:rPr>
          <w:rFonts w:ascii="Garamond" w:hAnsi="Garamond"/>
        </w:rPr>
        <w:t xml:space="preserve"> e Fidejussória</w:t>
      </w:r>
      <w:r w:rsidRPr="008E0056">
        <w:rPr>
          <w:rFonts w:ascii="Garamond" w:hAnsi="Garamond"/>
        </w:rPr>
        <w:t xml:space="preserve">, em </w:t>
      </w:r>
      <w:r w:rsidR="003739C4">
        <w:rPr>
          <w:rFonts w:ascii="Garamond" w:hAnsi="Garamond"/>
        </w:rPr>
        <w:t xml:space="preserve">Duas </w:t>
      </w:r>
      <w:r w:rsidRPr="008E0056">
        <w:rPr>
          <w:rFonts w:ascii="Garamond" w:hAnsi="Garamond"/>
        </w:rPr>
        <w:t xml:space="preserve">Série, da </w:t>
      </w:r>
      <w:r w:rsidR="003739C4">
        <w:rPr>
          <w:rFonts w:ascii="Garamond" w:hAnsi="Garamond"/>
        </w:rPr>
        <w:t xml:space="preserve">Primeira </w:t>
      </w:r>
      <w:r w:rsidRPr="008E0056">
        <w:rPr>
          <w:rFonts w:ascii="Garamond" w:hAnsi="Garamond"/>
        </w:rPr>
        <w:t xml:space="preserve">Emissão da </w:t>
      </w:r>
      <w:r w:rsidR="003739C4">
        <w:rPr>
          <w:rFonts w:ascii="Garamond" w:hAnsi="Garamond"/>
        </w:rPr>
        <w:t>Tubarão</w:t>
      </w:r>
      <w:r w:rsidR="003739C4" w:rsidRPr="008E0056">
        <w:rPr>
          <w:rFonts w:ascii="Garamond" w:hAnsi="Garamond"/>
        </w:rPr>
        <w:t xml:space="preserve"> </w:t>
      </w:r>
      <w:r w:rsidR="000F0C78" w:rsidRPr="008E0056">
        <w:rPr>
          <w:rFonts w:ascii="Garamond" w:hAnsi="Garamond"/>
        </w:rPr>
        <w:t>Saneamento S.A</w:t>
      </w:r>
      <w:r w:rsidRPr="008E0056">
        <w:rPr>
          <w:rFonts w:ascii="Garamond" w:hAnsi="Garamond"/>
        </w:rPr>
        <w:t>.”</w:t>
      </w:r>
      <w:r w:rsidRPr="00AC6F7D">
        <w:rPr>
          <w:rFonts w:ascii="Garamond" w:hAnsi="Garamond"/>
        </w:rPr>
        <w:t>, celebrado entre a Emissora</w:t>
      </w:r>
      <w:r w:rsidR="005228A1">
        <w:rPr>
          <w:rFonts w:ascii="Garamond" w:hAnsi="Garamond"/>
        </w:rPr>
        <w:t>,</w:t>
      </w:r>
      <w:r w:rsidRPr="00AC6F7D">
        <w:rPr>
          <w:rFonts w:ascii="Garamond" w:hAnsi="Garamond"/>
        </w:rPr>
        <w:t xml:space="preserve">  o Coordenador Líder </w:t>
      </w:r>
      <w:r w:rsidR="003739C4" w:rsidRPr="00B339F4">
        <w:rPr>
          <w:rFonts w:ascii="Garamond" w:hAnsi="Garamond"/>
        </w:rPr>
        <w:t>e as Fiadoras</w:t>
      </w:r>
      <w:r w:rsidR="003739C4">
        <w:rPr>
          <w:rFonts w:ascii="Garamond" w:hAnsi="Garamond"/>
        </w:rPr>
        <w:t xml:space="preserve"> </w:t>
      </w:r>
      <w:r w:rsidRPr="00AC6F7D">
        <w:rPr>
          <w:rFonts w:ascii="Garamond" w:hAnsi="Garamond"/>
        </w:rPr>
        <w:t>(“</w:t>
      </w:r>
      <w:r w:rsidRPr="00AC6F7D">
        <w:rPr>
          <w:rFonts w:ascii="Garamond" w:hAnsi="Garamond"/>
          <w:u w:val="single"/>
        </w:rPr>
        <w:t>Contrato de Distribuição</w:t>
      </w:r>
      <w:r w:rsidRPr="00AC6F7D">
        <w:rPr>
          <w:rFonts w:ascii="Garamond" w:hAnsi="Garamond"/>
        </w:rPr>
        <w:t xml:space="preserve">”). </w:t>
      </w:r>
    </w:p>
    <w:p w14:paraId="03ED315A" w14:textId="77777777" w:rsidR="00A423FE" w:rsidRPr="00AC6F7D" w:rsidRDefault="00A423FE" w:rsidP="008C2810">
      <w:pPr>
        <w:tabs>
          <w:tab w:val="left" w:pos="851"/>
          <w:tab w:val="left" w:pos="993"/>
        </w:tabs>
        <w:suppressAutoHyphens/>
        <w:spacing w:line="320" w:lineRule="exact"/>
        <w:jc w:val="both"/>
        <w:rPr>
          <w:rFonts w:ascii="Garamond" w:hAnsi="Garamond"/>
        </w:rPr>
      </w:pPr>
    </w:p>
    <w:p w14:paraId="3D8B0B55" w14:textId="200453D6" w:rsidR="00A423FE" w:rsidRPr="00AC6F7D" w:rsidRDefault="00A423FE" w:rsidP="008C2810">
      <w:pPr>
        <w:tabs>
          <w:tab w:val="left" w:pos="851"/>
        </w:tabs>
        <w:suppressAutoHyphens/>
        <w:spacing w:line="320" w:lineRule="exact"/>
        <w:jc w:val="both"/>
        <w:rPr>
          <w:rFonts w:ascii="Garamond" w:hAnsi="Garamond"/>
        </w:rPr>
      </w:pPr>
      <w:r w:rsidRPr="00AC6F7D">
        <w:rPr>
          <w:rFonts w:ascii="Garamond" w:hAnsi="Garamond"/>
        </w:rPr>
        <w:t>3.5.2.</w:t>
      </w:r>
      <w:r w:rsidRPr="00AC6F7D">
        <w:rPr>
          <w:rFonts w:ascii="Garamond" w:hAnsi="Garamond"/>
        </w:rPr>
        <w:tab/>
        <w:t>O plano de distribuição seguirá o procedimento descrito na Instrução CVM 476, conforme previsto no Contrato de Distribuição. Para tanto, o Coordenador Líder poderá acessar, no máximo, 75 (setenta e cinco) Investidores Profissionais (conforme definido abaixo), sendo possível a subscrição ou aquisição por, no máximo, 50 (cinquenta) Investidores Profissionais (conforme definido abaixo)</w:t>
      </w:r>
      <w:r w:rsidR="00E41B23" w:rsidRPr="00FD0FDE">
        <w:rPr>
          <w:rFonts w:ascii="Garamond" w:hAnsi="Garamond"/>
        </w:rPr>
        <w:t>,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r w:rsidRPr="00AC6F7D">
        <w:rPr>
          <w:rFonts w:ascii="Garamond" w:hAnsi="Garamond"/>
        </w:rPr>
        <w:t>.</w:t>
      </w:r>
    </w:p>
    <w:p w14:paraId="1A3E9A37" w14:textId="77777777" w:rsidR="00A423FE" w:rsidRPr="00AC6F7D" w:rsidRDefault="00A423FE" w:rsidP="008C2810">
      <w:pPr>
        <w:tabs>
          <w:tab w:val="left" w:pos="851"/>
          <w:tab w:val="left" w:pos="993"/>
        </w:tabs>
        <w:suppressAutoHyphens/>
        <w:spacing w:line="320" w:lineRule="exact"/>
        <w:jc w:val="both"/>
        <w:rPr>
          <w:rFonts w:ascii="Garamond" w:hAnsi="Garamond"/>
        </w:rPr>
      </w:pPr>
    </w:p>
    <w:p w14:paraId="2695AABA" w14:textId="3F9EBB1A" w:rsidR="00026FDD" w:rsidRPr="00AC6F7D" w:rsidRDefault="00A423FE">
      <w:pPr>
        <w:tabs>
          <w:tab w:val="left" w:pos="851"/>
        </w:tabs>
        <w:suppressAutoHyphens/>
        <w:spacing w:line="320" w:lineRule="exact"/>
        <w:jc w:val="both"/>
        <w:rPr>
          <w:rFonts w:ascii="Garamond" w:hAnsi="Garamond"/>
        </w:rPr>
      </w:pPr>
      <w:r w:rsidRPr="00AC6F7D">
        <w:rPr>
          <w:rFonts w:ascii="Garamond" w:hAnsi="Garamond"/>
        </w:rPr>
        <w:t>3.5.</w:t>
      </w:r>
      <w:r w:rsidR="00E41B23">
        <w:rPr>
          <w:rFonts w:ascii="Garamond" w:hAnsi="Garamond"/>
        </w:rPr>
        <w:t>3</w:t>
      </w:r>
      <w:r w:rsidRPr="00AC6F7D">
        <w:rPr>
          <w:rFonts w:ascii="Garamond" w:hAnsi="Garamond"/>
        </w:rPr>
        <w:t>.</w:t>
      </w:r>
      <w:r w:rsidRPr="00AC6F7D">
        <w:rPr>
          <w:rFonts w:ascii="Garamond" w:hAnsi="Garamond"/>
        </w:rPr>
        <w:tab/>
        <w:t xml:space="preserve">No ato de subscrição das Debêntures, </w:t>
      </w:r>
      <w:r w:rsidR="00026FDD">
        <w:rPr>
          <w:rFonts w:ascii="Garamond" w:hAnsi="Garamond"/>
        </w:rPr>
        <w:t xml:space="preserve">cada </w:t>
      </w:r>
      <w:r w:rsidRPr="00AC6F7D">
        <w:rPr>
          <w:rFonts w:ascii="Garamond" w:hAnsi="Garamond"/>
        </w:rPr>
        <w:t>Investidor Profissiona</w:t>
      </w:r>
      <w:r w:rsidR="00026FDD">
        <w:rPr>
          <w:rFonts w:ascii="Garamond" w:hAnsi="Garamond"/>
        </w:rPr>
        <w:t>l</w:t>
      </w:r>
      <w:r w:rsidRPr="00AC6F7D">
        <w:rPr>
          <w:rFonts w:ascii="Garamond" w:hAnsi="Garamond"/>
        </w:rPr>
        <w:t xml:space="preserve"> </w:t>
      </w:r>
      <w:r w:rsidR="00026FDD" w:rsidRPr="00FD0FDE">
        <w:rPr>
          <w:rFonts w:ascii="Garamond" w:hAnsi="Garamond" w:cs="Tahoma"/>
        </w:rPr>
        <w:t>ou os coordenadores contratados ou participantes especiais que representam cada Investidor Profissional</w:t>
      </w:r>
      <w:r w:rsidR="00026FDD">
        <w:rPr>
          <w:rFonts w:ascii="Garamond" w:hAnsi="Garamond" w:cs="Tahoma"/>
        </w:rPr>
        <w:t>,</w:t>
      </w:r>
      <w:r w:rsidR="00026FDD" w:rsidRPr="00AC6F7D">
        <w:rPr>
          <w:rFonts w:ascii="Garamond" w:hAnsi="Garamond"/>
        </w:rPr>
        <w:t xml:space="preserve"> </w:t>
      </w:r>
      <w:r w:rsidRPr="00AC6F7D">
        <w:rPr>
          <w:rFonts w:ascii="Garamond" w:hAnsi="Garamond"/>
        </w:rPr>
        <w:t>assinar</w:t>
      </w:r>
      <w:r w:rsidR="00026FDD">
        <w:rPr>
          <w:rFonts w:ascii="Garamond" w:hAnsi="Garamond"/>
        </w:rPr>
        <w:t>á</w:t>
      </w:r>
      <w:r w:rsidRPr="00AC6F7D">
        <w:rPr>
          <w:rFonts w:ascii="Garamond" w:hAnsi="Garamond"/>
        </w:rPr>
        <w:t xml:space="preserve"> declaração </w:t>
      </w:r>
      <w:r w:rsidRPr="0054443D">
        <w:rPr>
          <w:rFonts w:ascii="Garamond" w:hAnsi="Garamond"/>
        </w:rPr>
        <w:t>atestando</w:t>
      </w:r>
      <w:r w:rsidR="00026FDD">
        <w:rPr>
          <w:rFonts w:ascii="Garamond" w:hAnsi="Garamond"/>
        </w:rPr>
        <w:t xml:space="preserve">, </w:t>
      </w:r>
      <w:r w:rsidR="00026FDD" w:rsidRPr="00FD0FDE">
        <w:rPr>
          <w:rFonts w:ascii="Garamond" w:hAnsi="Garamond" w:cs="Tahoma"/>
        </w:rPr>
        <w:t>nos termos do artigo 7° da Instrução CVM 476</w:t>
      </w:r>
      <w:r w:rsidR="00026FDD">
        <w:rPr>
          <w:rFonts w:ascii="Garamond" w:hAnsi="Garamond" w:cs="Tahoma"/>
        </w:rPr>
        <w:t>,</w:t>
      </w:r>
      <w:r w:rsidRPr="0054443D">
        <w:rPr>
          <w:rFonts w:ascii="Garamond" w:hAnsi="Garamond"/>
        </w:rPr>
        <w:t xml:space="preserve"> </w:t>
      </w:r>
      <w:r w:rsidR="00026FDD">
        <w:rPr>
          <w:rFonts w:ascii="Garamond" w:hAnsi="Garamond"/>
        </w:rPr>
        <w:t>a respectiva</w:t>
      </w:r>
      <w:r w:rsidR="00026FDD" w:rsidRPr="0054443D">
        <w:rPr>
          <w:rFonts w:ascii="Garamond" w:hAnsi="Garamond"/>
        </w:rPr>
        <w:t xml:space="preserve"> </w:t>
      </w:r>
      <w:r w:rsidRPr="0054443D">
        <w:rPr>
          <w:rFonts w:ascii="Garamond" w:hAnsi="Garamond"/>
        </w:rPr>
        <w:t>condição de Investidor Profissional, bem como de que est</w:t>
      </w:r>
      <w:r w:rsidR="00026FDD">
        <w:rPr>
          <w:rFonts w:ascii="Garamond" w:hAnsi="Garamond"/>
        </w:rPr>
        <w:t>á</w:t>
      </w:r>
      <w:r w:rsidRPr="0054443D">
        <w:rPr>
          <w:rFonts w:ascii="Garamond" w:hAnsi="Garamond"/>
        </w:rPr>
        <w:t xml:space="preserve"> ciente</w:t>
      </w:r>
      <w:del w:id="25" w:author="Natália Xavier Alencar" w:date="2018-11-16T15:42:00Z">
        <w:r w:rsidR="00026FDD" w:rsidDel="00FC18D8">
          <w:rPr>
            <w:rFonts w:ascii="Garamond" w:hAnsi="Garamond"/>
          </w:rPr>
          <w:delText xml:space="preserve"> e declara</w:delText>
        </w:r>
      </w:del>
      <w:r w:rsidRPr="0054443D">
        <w:rPr>
          <w:rFonts w:ascii="Garamond" w:hAnsi="Garamond"/>
        </w:rPr>
        <w:t>, entre out</w:t>
      </w:r>
      <w:r w:rsidRPr="00AC6F7D">
        <w:rPr>
          <w:rFonts w:ascii="Garamond" w:hAnsi="Garamond"/>
        </w:rPr>
        <w:t>r</w:t>
      </w:r>
      <w:r w:rsidR="00026FDD">
        <w:rPr>
          <w:rFonts w:ascii="Garamond" w:hAnsi="Garamond"/>
        </w:rPr>
        <w:t>os, que</w:t>
      </w:r>
      <w:r w:rsidRPr="00AC6F7D">
        <w:rPr>
          <w:rFonts w:ascii="Garamond" w:hAnsi="Garamond"/>
        </w:rPr>
        <w:t>: (a) a Oferta não foi registrada perante a CVM, e que poderá vir a ser registrada na ANBIMA apenas para fins de informação de base de dados, nos termos da Cláusula 2.2 acima, desde que expedidas diretrizes específicas pela ANBIMA até a data da Comunicação de Encerramento; (b)  as Debêntures estão sujeitas a restrições de negociação previstas na regulamentação aplicável</w:t>
      </w:r>
      <w:ins w:id="26" w:author="Natália Xavier Alencar" w:date="2018-11-16T15:45:00Z">
        <w:r w:rsidR="00FC18D8">
          <w:rPr>
            <w:rFonts w:ascii="Garamond" w:hAnsi="Garamond"/>
          </w:rPr>
          <w:t>, observadas especialmente as hipóteses do parágrafo único do art. 13 e dos parágrafos do art. 15 da Instruç</w:t>
        </w:r>
        <w:r w:rsidR="00BD2F96">
          <w:rPr>
            <w:rFonts w:ascii="Garamond" w:hAnsi="Garamond"/>
          </w:rPr>
          <w:t xml:space="preserve">ão CVM </w:t>
        </w:r>
        <w:r w:rsidR="00FC18D8">
          <w:rPr>
            <w:rFonts w:ascii="Garamond" w:hAnsi="Garamond"/>
          </w:rPr>
          <w:t>476,</w:t>
        </w:r>
      </w:ins>
      <w:r w:rsidRPr="00AC6F7D">
        <w:rPr>
          <w:rFonts w:ascii="Garamond" w:hAnsi="Garamond"/>
        </w:rPr>
        <w:t xml:space="preserve"> e nesta Escritura; (c) </w:t>
      </w:r>
      <w:r w:rsidR="00026FDD">
        <w:rPr>
          <w:rFonts w:ascii="Garamond" w:hAnsi="Garamond"/>
        </w:rPr>
        <w:t>está plenamente de acordo com</w:t>
      </w:r>
      <w:r w:rsidR="00026FDD" w:rsidRPr="00AC6F7D">
        <w:rPr>
          <w:rFonts w:ascii="Garamond" w:hAnsi="Garamond"/>
        </w:rPr>
        <w:t xml:space="preserve"> </w:t>
      </w:r>
      <w:r w:rsidRPr="00AC6F7D">
        <w:rPr>
          <w:rFonts w:ascii="Garamond" w:hAnsi="Garamond"/>
        </w:rPr>
        <w:t>todos os termos e condições desta Escritura</w:t>
      </w:r>
      <w:r w:rsidR="00026FDD">
        <w:rPr>
          <w:rFonts w:ascii="Garamond" w:hAnsi="Garamond"/>
        </w:rPr>
        <w:t xml:space="preserve">; e (d) </w:t>
      </w:r>
      <w:r w:rsidR="00026FDD" w:rsidRPr="00FD0FDE">
        <w:rPr>
          <w:rFonts w:ascii="Garamond" w:hAnsi="Garamond"/>
        </w:rPr>
        <w:t>efetu</w:t>
      </w:r>
      <w:r w:rsidR="00026FDD">
        <w:rPr>
          <w:rFonts w:ascii="Garamond" w:hAnsi="Garamond"/>
        </w:rPr>
        <w:t>ou</w:t>
      </w:r>
      <w:r w:rsidR="00026FDD" w:rsidRPr="00FD0FDE">
        <w:rPr>
          <w:rFonts w:ascii="Garamond" w:hAnsi="Garamond"/>
        </w:rPr>
        <w:t xml:space="preserve"> sua própria análise com relação à capacidade de pagamento da Emissora e sobre a constituição, suficiência e exequibilidade das Garantias</w:t>
      </w:r>
      <w:r w:rsidR="00026FDD">
        <w:rPr>
          <w:rFonts w:ascii="Garamond" w:hAnsi="Garamond"/>
        </w:rPr>
        <w:t xml:space="preserve"> (conforme definido abaixo)</w:t>
      </w:r>
      <w:r w:rsidRPr="00AC6F7D">
        <w:rPr>
          <w:rFonts w:ascii="Garamond" w:hAnsi="Garamond"/>
        </w:rPr>
        <w:t>.</w:t>
      </w:r>
      <w:r w:rsidR="00DB1940">
        <w:rPr>
          <w:rFonts w:ascii="Garamond" w:hAnsi="Garamond"/>
        </w:rPr>
        <w:t xml:space="preserve"> </w:t>
      </w:r>
    </w:p>
    <w:p w14:paraId="1C5EEBEE" w14:textId="77777777" w:rsidR="00A423FE" w:rsidRPr="00AC6F7D" w:rsidRDefault="00A423FE" w:rsidP="008C2810">
      <w:pPr>
        <w:tabs>
          <w:tab w:val="left" w:pos="851"/>
          <w:tab w:val="left" w:pos="993"/>
          <w:tab w:val="left" w:pos="1701"/>
        </w:tabs>
        <w:suppressAutoHyphens/>
        <w:spacing w:line="320" w:lineRule="exact"/>
        <w:jc w:val="both"/>
        <w:rPr>
          <w:rFonts w:ascii="Garamond" w:hAnsi="Garamond"/>
        </w:rPr>
      </w:pPr>
    </w:p>
    <w:p w14:paraId="7B9B83A6" w14:textId="2F6A01B2" w:rsidR="00026FDD" w:rsidRDefault="00A423FE">
      <w:pPr>
        <w:pStyle w:val="Ttulo6"/>
        <w:tabs>
          <w:tab w:val="left" w:pos="851"/>
        </w:tabs>
        <w:spacing w:line="320" w:lineRule="exact"/>
        <w:jc w:val="both"/>
        <w:rPr>
          <w:rFonts w:ascii="Garamond" w:hAnsi="Garamond"/>
          <w:b w:val="0"/>
          <w:sz w:val="24"/>
          <w:szCs w:val="24"/>
        </w:rPr>
      </w:pPr>
      <w:r w:rsidRPr="00CF31DA">
        <w:rPr>
          <w:rFonts w:ascii="Garamond" w:hAnsi="Garamond"/>
          <w:b w:val="0"/>
          <w:sz w:val="24"/>
        </w:rPr>
        <w:t>3.5.</w:t>
      </w:r>
      <w:r w:rsidR="00026FDD">
        <w:rPr>
          <w:rFonts w:ascii="Garamond" w:hAnsi="Garamond"/>
          <w:b w:val="0"/>
          <w:sz w:val="24"/>
        </w:rPr>
        <w:t>4</w:t>
      </w:r>
      <w:r w:rsidRPr="00CF31DA">
        <w:rPr>
          <w:rFonts w:ascii="Garamond" w:hAnsi="Garamond"/>
          <w:b w:val="0"/>
          <w:sz w:val="24"/>
        </w:rPr>
        <w:t>.</w:t>
      </w:r>
      <w:r w:rsidR="00026FDD">
        <w:rPr>
          <w:rFonts w:ascii="Garamond" w:hAnsi="Garamond"/>
          <w:b w:val="0"/>
          <w:sz w:val="24"/>
        </w:rPr>
        <w:t xml:space="preserve"> </w:t>
      </w:r>
      <w:r w:rsidR="00047788">
        <w:rPr>
          <w:rFonts w:ascii="Garamond" w:hAnsi="Garamond"/>
          <w:b w:val="0"/>
          <w:sz w:val="24"/>
        </w:rPr>
        <w:tab/>
      </w:r>
      <w:r w:rsidR="00026FDD" w:rsidRPr="00FD0FDE">
        <w:rPr>
          <w:rFonts w:ascii="Garamond" w:hAnsi="Garamond"/>
          <w:b w:val="0"/>
          <w:sz w:val="24"/>
          <w:szCs w:val="24"/>
        </w:rPr>
        <w:t xml:space="preserve">A Emissora não poderá realizar, nos termos do artigo 9º da Instrução CVM 476, outra oferta pública da mesma espécie de valores mobiliários objeto da Oferta dentro do prazo de 4 (quatro) meses contados da data do encerramento </w:t>
      </w:r>
      <w:ins w:id="27" w:author="Natália Xavier Alencar" w:date="2018-11-16T15:49:00Z">
        <w:r w:rsidR="00B74560">
          <w:rPr>
            <w:rFonts w:ascii="Garamond" w:hAnsi="Garamond"/>
            <w:b w:val="0"/>
            <w:sz w:val="24"/>
            <w:szCs w:val="24"/>
          </w:rPr>
          <w:t xml:space="preserve">ou do cancelamento </w:t>
        </w:r>
      </w:ins>
      <w:r w:rsidR="00026FDD" w:rsidRPr="00FD0FDE">
        <w:rPr>
          <w:rFonts w:ascii="Garamond" w:hAnsi="Garamond"/>
          <w:b w:val="0"/>
          <w:sz w:val="24"/>
          <w:szCs w:val="24"/>
        </w:rPr>
        <w:t>da Oferta, a menos que a nova oferta seja submetida a registro na CVM</w:t>
      </w:r>
      <w:r w:rsidR="00026FDD">
        <w:rPr>
          <w:rFonts w:ascii="Garamond" w:hAnsi="Garamond"/>
          <w:b w:val="0"/>
          <w:sz w:val="24"/>
          <w:szCs w:val="24"/>
        </w:rPr>
        <w:t>.</w:t>
      </w:r>
    </w:p>
    <w:p w14:paraId="2DC32CB4" w14:textId="77777777" w:rsidR="00026FDD" w:rsidRDefault="00026FDD">
      <w:pPr>
        <w:pStyle w:val="Ttulo6"/>
        <w:tabs>
          <w:tab w:val="left" w:pos="851"/>
        </w:tabs>
        <w:spacing w:line="320" w:lineRule="exact"/>
        <w:jc w:val="both"/>
        <w:rPr>
          <w:rFonts w:ascii="Garamond" w:hAnsi="Garamond"/>
        </w:rPr>
      </w:pPr>
    </w:p>
    <w:p w14:paraId="3396C2DE" w14:textId="32097318" w:rsidR="00026FDD" w:rsidRPr="00FD0FDE" w:rsidRDefault="00026FDD" w:rsidP="008C2810">
      <w:pPr>
        <w:pStyle w:val="Ttulo6"/>
        <w:widowControl w:val="0"/>
        <w:tabs>
          <w:tab w:val="left" w:pos="851"/>
        </w:tabs>
        <w:spacing w:line="320" w:lineRule="exact"/>
        <w:jc w:val="both"/>
        <w:rPr>
          <w:rFonts w:ascii="Garamond" w:hAnsi="Garamond"/>
          <w:sz w:val="24"/>
          <w:szCs w:val="24"/>
        </w:rPr>
      </w:pPr>
      <w:bookmarkStart w:id="28" w:name="_Ref447706989"/>
      <w:r>
        <w:rPr>
          <w:rFonts w:ascii="Garamond" w:hAnsi="Garamond"/>
          <w:b w:val="0"/>
          <w:sz w:val="24"/>
          <w:szCs w:val="24"/>
        </w:rPr>
        <w:t>3.5.5.</w:t>
      </w:r>
      <w:r>
        <w:rPr>
          <w:rFonts w:ascii="Garamond" w:hAnsi="Garamond"/>
          <w:b w:val="0"/>
          <w:sz w:val="24"/>
          <w:szCs w:val="24"/>
        </w:rPr>
        <w:tab/>
      </w:r>
      <w:r w:rsidRPr="00FD0FDE">
        <w:rPr>
          <w:rFonts w:ascii="Garamond" w:hAnsi="Garamond"/>
          <w:b w:val="0"/>
          <w:sz w:val="24"/>
          <w:szCs w:val="24"/>
        </w:rPr>
        <w:t>Nos termos da Instrução da CVM n° 539, de 13 de novembro de 2013, conforme alterada inclusive pela Instrução da CVM n° 554, de 17 de dezembro de 2014 (“</w:t>
      </w:r>
      <w:r w:rsidRPr="00FD0FDE">
        <w:rPr>
          <w:rFonts w:ascii="Garamond" w:hAnsi="Garamond"/>
          <w:b w:val="0"/>
          <w:sz w:val="24"/>
          <w:szCs w:val="24"/>
          <w:u w:val="single"/>
        </w:rPr>
        <w:t>Instrução CVM 539</w:t>
      </w:r>
      <w:r w:rsidRPr="00FD0FDE">
        <w:rPr>
          <w:rFonts w:ascii="Garamond" w:hAnsi="Garamond"/>
          <w:b w:val="0"/>
          <w:sz w:val="24"/>
          <w:szCs w:val="24"/>
        </w:rPr>
        <w:t>” e “</w:t>
      </w:r>
      <w:r w:rsidRPr="00FD0FDE">
        <w:rPr>
          <w:rFonts w:ascii="Garamond" w:hAnsi="Garamond"/>
          <w:b w:val="0"/>
          <w:sz w:val="24"/>
          <w:szCs w:val="24"/>
          <w:u w:val="single"/>
        </w:rPr>
        <w:t>Instrução CVM 554</w:t>
      </w:r>
      <w:r w:rsidRPr="00FD0FDE">
        <w:rPr>
          <w:rFonts w:ascii="Garamond" w:hAnsi="Garamond"/>
          <w:b w:val="0"/>
          <w:sz w:val="24"/>
          <w:szCs w:val="24"/>
        </w:rPr>
        <w:t>”, respectivamente), e para fins da Oferta, serão considerados:</w:t>
      </w:r>
      <w:bookmarkEnd w:id="28"/>
    </w:p>
    <w:p w14:paraId="39BE9172" w14:textId="77777777" w:rsidR="00026FDD" w:rsidRPr="00FD0FDE" w:rsidRDefault="00026FDD" w:rsidP="008C2810">
      <w:pPr>
        <w:pStyle w:val="Ttulo6"/>
        <w:widowControl w:val="0"/>
        <w:tabs>
          <w:tab w:val="left" w:pos="851"/>
        </w:tabs>
        <w:spacing w:line="320" w:lineRule="exact"/>
        <w:jc w:val="both"/>
        <w:rPr>
          <w:rFonts w:ascii="Garamond" w:hAnsi="Garamond"/>
          <w:sz w:val="24"/>
          <w:szCs w:val="24"/>
        </w:rPr>
      </w:pPr>
      <w:r w:rsidRPr="00FD0FDE">
        <w:rPr>
          <w:rFonts w:ascii="Garamond" w:hAnsi="Garamond"/>
          <w:b w:val="0"/>
          <w:sz w:val="24"/>
          <w:szCs w:val="24"/>
        </w:rPr>
        <w:t xml:space="preserve"> </w:t>
      </w:r>
    </w:p>
    <w:p w14:paraId="5EDE913D" w14:textId="77777777" w:rsidR="00026FDD" w:rsidRPr="00FD0FDE" w:rsidRDefault="00026FDD" w:rsidP="00026FDD">
      <w:pPr>
        <w:pStyle w:val="PargrafodaLista"/>
        <w:widowControl w:val="0"/>
        <w:numPr>
          <w:ilvl w:val="0"/>
          <w:numId w:val="30"/>
        </w:numPr>
        <w:spacing w:line="320" w:lineRule="exact"/>
        <w:ind w:left="709"/>
        <w:jc w:val="both"/>
        <w:rPr>
          <w:rFonts w:ascii="Garamond" w:hAnsi="Garamond" w:cs="Tahoma"/>
        </w:rPr>
      </w:pPr>
      <w:r w:rsidRPr="00FD0FDE">
        <w:rPr>
          <w:rFonts w:ascii="Garamond" w:hAnsi="Garamond" w:cs="Tahoma"/>
        </w:rPr>
        <w:t>“</w:t>
      </w:r>
      <w:r w:rsidRPr="00FD0FDE">
        <w:rPr>
          <w:rFonts w:ascii="Garamond" w:hAnsi="Garamond" w:cs="Tahoma"/>
          <w:u w:val="single"/>
        </w:rPr>
        <w:t>Investidores Profissionais</w:t>
      </w:r>
      <w:r w:rsidRPr="00FD0FDE">
        <w:rPr>
          <w:rFonts w:ascii="Garamond" w:hAnsi="Garamond" w:cs="Tahoma"/>
        </w:rPr>
        <w:t>”: (a) instituições financeiras e demais instituições autorizadas a funcionar pelo Banco Central do Brasil; (b) companhias seguradoras e sociedades de capitalização; (c) entidades abertas e fechadas de previdência complementar; (d) pessoas naturais ou jurídicas que possuam investimentos financeiros em valor superior a R$ 10.000.000,00 (dez milhões de reais) e que, adicionalmente, atestem por escrito sua condição de investidor profissional mediante termo próprio, de acordo com o Anexo 9-A da Instrução CVM no 539; (e) fundos de investimento; (f) clubes de investimento, desde que tenham a carteira gerida por administrador de carteira de valores mobiliários autorizado pela CVM; (g) agentes autônomos de investimento, administradores de carteira, analistas e consultores de valores mobiliários autorizados pela CVM, em relação a seus recursos próprios; e (h) investidores não residentes; e</w:t>
      </w:r>
    </w:p>
    <w:p w14:paraId="1B76AE4C" w14:textId="77777777" w:rsidR="00026FDD" w:rsidRPr="00FD0FDE" w:rsidRDefault="00026FDD" w:rsidP="00026FDD">
      <w:pPr>
        <w:widowControl w:val="0"/>
        <w:spacing w:line="320" w:lineRule="exact"/>
        <w:ind w:left="851"/>
        <w:jc w:val="both"/>
        <w:rPr>
          <w:rFonts w:ascii="Garamond" w:hAnsi="Garamond" w:cs="Tahoma"/>
        </w:rPr>
      </w:pPr>
    </w:p>
    <w:p w14:paraId="33096AFC" w14:textId="77777777" w:rsidR="00026FDD" w:rsidRPr="00FD0FDE" w:rsidRDefault="00026FDD" w:rsidP="00026FDD">
      <w:pPr>
        <w:pStyle w:val="PargrafodaLista"/>
        <w:widowControl w:val="0"/>
        <w:numPr>
          <w:ilvl w:val="0"/>
          <w:numId w:val="30"/>
        </w:numPr>
        <w:spacing w:line="320" w:lineRule="exact"/>
        <w:ind w:left="709"/>
        <w:jc w:val="both"/>
        <w:rPr>
          <w:rFonts w:ascii="Garamond" w:hAnsi="Garamond" w:cs="Tahoma"/>
        </w:rPr>
      </w:pPr>
      <w:r w:rsidRPr="00FD0FDE">
        <w:rPr>
          <w:rFonts w:ascii="Garamond" w:hAnsi="Garamond" w:cs="Tahoma"/>
        </w:rPr>
        <w:t>“</w:t>
      </w:r>
      <w:r w:rsidRPr="00FD0FDE">
        <w:rPr>
          <w:rFonts w:ascii="Garamond" w:hAnsi="Garamond" w:cs="Tahoma"/>
          <w:u w:val="single"/>
        </w:rPr>
        <w:t>Investidores Qualificados</w:t>
      </w:r>
      <w:r w:rsidRPr="00FD0FDE">
        <w:rPr>
          <w:rFonts w:ascii="Garamond" w:hAnsi="Garamond" w:cs="Tahoma"/>
        </w:rPr>
        <w:t>”: (a) Investidores Profissionais; (b) pessoas naturais ou jurídicas que possuam investimentos financeiros em valor superior a R$ 1.000.000,00 (um milhão de reais) e que, adicionalmente, atestem por escrito sua condição de investidor qualificado mediante termo próprio, de acordo com o Anexo 9-B da Instrução CVM no 539; (c)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(d) clubes de investimento, desde que tenham a carteira gerida por um ou mais cotistas, que sejam investidores qualificados.</w:t>
      </w:r>
    </w:p>
    <w:p w14:paraId="0B5A0311" w14:textId="77777777" w:rsidR="00026FDD" w:rsidRPr="00FD0FDE" w:rsidRDefault="00026FDD" w:rsidP="00026FDD">
      <w:pPr>
        <w:pStyle w:val="PargrafodaLista"/>
        <w:widowControl w:val="0"/>
        <w:spacing w:line="320" w:lineRule="exact"/>
        <w:rPr>
          <w:rFonts w:ascii="Garamond" w:hAnsi="Garamond" w:cs="Tahoma"/>
        </w:rPr>
      </w:pPr>
    </w:p>
    <w:p w14:paraId="17345B86" w14:textId="4C6444C8" w:rsidR="00026FDD" w:rsidRPr="00FD0FDE" w:rsidRDefault="00026FDD" w:rsidP="008C2810">
      <w:pPr>
        <w:pStyle w:val="Ttulo6"/>
        <w:widowControl w:val="0"/>
        <w:tabs>
          <w:tab w:val="left" w:pos="709"/>
        </w:tabs>
        <w:spacing w:line="320" w:lineRule="exact"/>
        <w:ind w:left="709"/>
        <w:jc w:val="both"/>
        <w:rPr>
          <w:rFonts w:ascii="Garamond" w:hAnsi="Garamond" w:cs="Tahoma"/>
          <w:b w:val="0"/>
          <w:sz w:val="24"/>
          <w:szCs w:val="24"/>
          <w:lang w:val="pt-PT"/>
        </w:rPr>
      </w:pPr>
      <w:r>
        <w:rPr>
          <w:rFonts w:ascii="Garamond" w:hAnsi="Garamond" w:cs="Tahoma"/>
          <w:b w:val="0"/>
          <w:sz w:val="24"/>
          <w:szCs w:val="24"/>
        </w:rPr>
        <w:t>3.5.5.1.</w:t>
      </w:r>
      <w:r>
        <w:rPr>
          <w:rFonts w:ascii="Garamond" w:hAnsi="Garamond" w:cs="Tahoma"/>
          <w:b w:val="0"/>
          <w:sz w:val="24"/>
          <w:szCs w:val="24"/>
        </w:rPr>
        <w:tab/>
      </w:r>
      <w:r w:rsidRPr="00FD0FDE">
        <w:rPr>
          <w:rFonts w:ascii="Garamond" w:hAnsi="Garamond" w:cs="Tahoma"/>
          <w:b w:val="0"/>
          <w:sz w:val="24"/>
          <w:szCs w:val="24"/>
        </w:rPr>
        <w:t xml:space="preserve">Os regimes próprios de previdência social instituídos pela União, pelos Estados, pelo Distrito Federal ou por Municípios são considerados Investidores Profissionais ou Investidores Qualificados apenas se reconhecidos como tais conforme regulamentação específica </w:t>
      </w:r>
      <w:r w:rsidRPr="00FD0FDE">
        <w:rPr>
          <w:rFonts w:ascii="Garamond" w:hAnsi="Garamond" w:cs="Tahoma"/>
          <w:b w:val="0"/>
          <w:sz w:val="24"/>
          <w:szCs w:val="24"/>
          <w:lang w:val="pt-PT"/>
        </w:rPr>
        <w:t>do Ministério da Previdência Social.</w:t>
      </w:r>
    </w:p>
    <w:p w14:paraId="6C2D50FA" w14:textId="1816623B" w:rsidR="00026FDD" w:rsidRDefault="00A423FE" w:rsidP="000667CE">
      <w:pPr>
        <w:pStyle w:val="Ttulo6"/>
        <w:tabs>
          <w:tab w:val="left" w:pos="851"/>
        </w:tabs>
        <w:spacing w:line="320" w:lineRule="exact"/>
        <w:jc w:val="both"/>
        <w:rPr>
          <w:rFonts w:ascii="Garamond" w:hAnsi="Garamond"/>
        </w:rPr>
      </w:pPr>
      <w:r w:rsidRPr="00AC6F7D">
        <w:rPr>
          <w:rFonts w:ascii="Garamond" w:hAnsi="Garamond"/>
        </w:rPr>
        <w:tab/>
      </w:r>
    </w:p>
    <w:p w14:paraId="008DC8A1" w14:textId="42F7E593" w:rsidR="00103D9A" w:rsidRPr="00141783" w:rsidRDefault="007647EC" w:rsidP="000667CE">
      <w:pPr>
        <w:pStyle w:val="Ttulo6"/>
        <w:tabs>
          <w:tab w:val="left" w:pos="851"/>
        </w:tabs>
        <w:spacing w:line="320" w:lineRule="exact"/>
        <w:jc w:val="both"/>
        <w:rPr>
          <w:rFonts w:ascii="Garamond" w:hAnsi="Garamond" w:cs="Tahoma"/>
          <w:b w:val="0"/>
          <w:bCs w:val="0"/>
          <w:sz w:val="24"/>
          <w:szCs w:val="24"/>
        </w:rPr>
      </w:pPr>
      <w:r w:rsidRPr="008C2810">
        <w:rPr>
          <w:rFonts w:ascii="Garamond" w:hAnsi="Garamond" w:cs="Tahoma"/>
          <w:b w:val="0"/>
          <w:sz w:val="24"/>
          <w:szCs w:val="24"/>
        </w:rPr>
        <w:t>3.5.6.</w:t>
      </w:r>
      <w:r w:rsidRPr="008C2810">
        <w:rPr>
          <w:rFonts w:ascii="Garamond" w:hAnsi="Garamond" w:cs="Tahoma"/>
          <w:b w:val="0"/>
          <w:sz w:val="24"/>
          <w:szCs w:val="24"/>
        </w:rPr>
        <w:tab/>
      </w:r>
      <w:r w:rsidR="000667CE" w:rsidRPr="00141783">
        <w:rPr>
          <w:rFonts w:ascii="Garamond" w:hAnsi="Garamond"/>
          <w:b w:val="0"/>
          <w:sz w:val="24"/>
        </w:rPr>
        <w:t xml:space="preserve">Tendo em vista que a distribuição poderá ser parcial, nos termos do artigo 31 da Instrução da CVM nº 400, de 29 de dezembro de 2003, conforme alterada, o Investidor Profissional poderá, no ato da aceitação da Oferta, condicionar sua adesão a que haja distribuição: </w:t>
      </w:r>
    </w:p>
    <w:p w14:paraId="5A5680AF" w14:textId="77777777" w:rsidR="000667CE" w:rsidRPr="00141783" w:rsidRDefault="000667CE" w:rsidP="00CF31DA">
      <w:pPr>
        <w:spacing w:line="320" w:lineRule="exact"/>
      </w:pPr>
    </w:p>
    <w:p w14:paraId="43939C42" w14:textId="77777777" w:rsidR="000667CE" w:rsidRPr="00141783" w:rsidRDefault="000667CE" w:rsidP="00CF31DA">
      <w:pPr>
        <w:pStyle w:val="PargrafodaLista"/>
        <w:numPr>
          <w:ilvl w:val="1"/>
          <w:numId w:val="5"/>
        </w:numPr>
        <w:spacing w:line="320" w:lineRule="exact"/>
        <w:ind w:left="709"/>
        <w:jc w:val="both"/>
      </w:pPr>
      <w:r w:rsidRPr="00141783">
        <w:rPr>
          <w:rFonts w:ascii="Garamond" w:hAnsi="Garamond"/>
        </w:rPr>
        <w:t>da totalidade das Debêntures objeto da Oferta, sendo que, se tal condição não se implementar, as ordens serão canceladas; ou</w:t>
      </w:r>
    </w:p>
    <w:p w14:paraId="10DE5763" w14:textId="77777777" w:rsidR="000667CE" w:rsidRPr="00141783" w:rsidRDefault="000667CE" w:rsidP="00CF31DA">
      <w:pPr>
        <w:pStyle w:val="PargrafodaLista"/>
        <w:spacing w:line="320" w:lineRule="exact"/>
        <w:ind w:left="1800"/>
      </w:pPr>
    </w:p>
    <w:p w14:paraId="3CCB286A" w14:textId="2BC7742F" w:rsidR="000667CE" w:rsidRPr="00141783" w:rsidRDefault="000667CE" w:rsidP="00CF31DA">
      <w:pPr>
        <w:pStyle w:val="PargrafodaLista"/>
        <w:numPr>
          <w:ilvl w:val="1"/>
          <w:numId w:val="5"/>
        </w:numPr>
        <w:spacing w:line="320" w:lineRule="exact"/>
        <w:ind w:left="709"/>
        <w:jc w:val="both"/>
      </w:pPr>
      <w:r w:rsidRPr="00141783">
        <w:rPr>
          <w:rFonts w:ascii="Garamond" w:hAnsi="Garamond"/>
        </w:rPr>
        <w:t xml:space="preserve">de uma proporção ou quantidade mínima de Debêntures, definida conforme critério do próprio Investidor Profissional, que não poderá ser inferior </w:t>
      </w:r>
      <w:r w:rsidR="006D6C2F" w:rsidRPr="00141783">
        <w:rPr>
          <w:rFonts w:ascii="Garamond" w:hAnsi="Garamond"/>
        </w:rPr>
        <w:t xml:space="preserve">a </w:t>
      </w:r>
      <w:r w:rsidR="005228A1">
        <w:rPr>
          <w:rFonts w:ascii="Garamond" w:hAnsi="Garamond"/>
        </w:rPr>
        <w:t>20.000.000 (vinte milhões)</w:t>
      </w:r>
      <w:r w:rsidR="005B75A5" w:rsidRPr="00141783">
        <w:rPr>
          <w:rFonts w:ascii="Garamond" w:hAnsi="Garamond"/>
        </w:rPr>
        <w:t xml:space="preserve"> Debêntures </w:t>
      </w:r>
      <w:r w:rsidR="006D6C2F" w:rsidRPr="00141783">
        <w:rPr>
          <w:rFonts w:ascii="Garamond" w:hAnsi="Garamond"/>
        </w:rPr>
        <w:t>(“</w:t>
      </w:r>
      <w:r w:rsidRPr="00141783">
        <w:rPr>
          <w:rFonts w:ascii="Garamond" w:hAnsi="Garamond"/>
          <w:u w:val="single"/>
        </w:rPr>
        <w:t>Montante Mínimo da Oferta</w:t>
      </w:r>
      <w:r w:rsidR="006D6C2F" w:rsidRPr="00141783">
        <w:rPr>
          <w:rFonts w:ascii="Garamond" w:hAnsi="Garamond"/>
        </w:rPr>
        <w:t>”)</w:t>
      </w:r>
      <w:r w:rsidRPr="00141783">
        <w:rPr>
          <w:rFonts w:ascii="Garamond" w:hAnsi="Garamond"/>
        </w:rPr>
        <w:t>. Nesse caso, o Investidor Profissional deverá, no momento da aceitação, indicar se, implementando-se a condição prevista, pretende receber a totalidade das Debêntures a serem subscritas por tal Investidor Profissional ou a quantidade equivalente à proporção entre a quantidade de Debêntures efetivamente distribuída e a quantidade de Debêntures originalmente objeto da Oferta. Caso a condição prevista não seja implementada, a sua ordem será cancelada.</w:t>
      </w:r>
      <w:r w:rsidR="00015C95" w:rsidRPr="00141783">
        <w:rPr>
          <w:rFonts w:ascii="Garamond" w:hAnsi="Garamond"/>
        </w:rPr>
        <w:t xml:space="preserve"> </w:t>
      </w:r>
    </w:p>
    <w:p w14:paraId="58DA2DDE" w14:textId="341EBEF8" w:rsidR="00103D9A" w:rsidRPr="00141783" w:rsidRDefault="00103D9A" w:rsidP="00AC6F7D">
      <w:pPr>
        <w:tabs>
          <w:tab w:val="left" w:pos="709"/>
          <w:tab w:val="left" w:pos="993"/>
        </w:tabs>
        <w:suppressAutoHyphens/>
        <w:spacing w:line="320" w:lineRule="exact"/>
        <w:jc w:val="both"/>
        <w:rPr>
          <w:rFonts w:ascii="Garamond" w:hAnsi="Garamond"/>
        </w:rPr>
      </w:pPr>
    </w:p>
    <w:p w14:paraId="1A9105E4" w14:textId="777E3AAD" w:rsidR="009F345F" w:rsidRPr="00141783" w:rsidRDefault="009F345F" w:rsidP="008C2810">
      <w:pPr>
        <w:tabs>
          <w:tab w:val="left" w:pos="709"/>
          <w:tab w:val="left" w:pos="993"/>
          <w:tab w:val="left" w:pos="1701"/>
        </w:tabs>
        <w:suppressAutoHyphens/>
        <w:spacing w:line="320" w:lineRule="exact"/>
        <w:ind w:left="851"/>
        <w:jc w:val="both"/>
        <w:rPr>
          <w:rFonts w:ascii="Garamond" w:hAnsi="Garamond" w:cs="Tahoma"/>
          <w:b/>
        </w:rPr>
      </w:pPr>
      <w:r w:rsidRPr="00141783">
        <w:rPr>
          <w:rFonts w:ascii="Garamond" w:hAnsi="Garamond"/>
        </w:rPr>
        <w:t>3.5.</w:t>
      </w:r>
      <w:r w:rsidR="00141783">
        <w:rPr>
          <w:rFonts w:ascii="Garamond" w:hAnsi="Garamond"/>
        </w:rPr>
        <w:t>6</w:t>
      </w:r>
      <w:r w:rsidRPr="00141783">
        <w:rPr>
          <w:rFonts w:ascii="Garamond" w:hAnsi="Garamond"/>
        </w:rPr>
        <w:t>.1</w:t>
      </w:r>
      <w:r w:rsidR="00EB4B4F" w:rsidRPr="00141783">
        <w:rPr>
          <w:rFonts w:ascii="Garamond" w:hAnsi="Garamond"/>
        </w:rPr>
        <w:t>.</w:t>
      </w:r>
      <w:r w:rsidRPr="00141783">
        <w:rPr>
          <w:rFonts w:ascii="Garamond" w:hAnsi="Garamond"/>
        </w:rPr>
        <w:tab/>
        <w:t>Na hipótese de que trata a Cláusula 3.5.</w:t>
      </w:r>
      <w:r w:rsidR="00141783">
        <w:rPr>
          <w:rFonts w:ascii="Garamond" w:hAnsi="Garamond"/>
        </w:rPr>
        <w:t>6</w:t>
      </w:r>
      <w:r w:rsidR="00141783" w:rsidRPr="00141783">
        <w:rPr>
          <w:rFonts w:ascii="Garamond" w:hAnsi="Garamond"/>
        </w:rPr>
        <w:t xml:space="preserve"> </w:t>
      </w:r>
      <w:r w:rsidRPr="00141783">
        <w:rPr>
          <w:rFonts w:ascii="Garamond" w:hAnsi="Garamond"/>
        </w:rPr>
        <w:t xml:space="preserve">acima, </w:t>
      </w:r>
      <w:r w:rsidR="00C95A6A" w:rsidRPr="00141783">
        <w:rPr>
          <w:rFonts w:ascii="Garamond" w:hAnsi="Garamond"/>
        </w:rPr>
        <w:t xml:space="preserve">no caso de distribuição parcial das Debêntures, </w:t>
      </w:r>
      <w:r w:rsidR="000410E3" w:rsidRPr="00141783">
        <w:rPr>
          <w:rFonts w:ascii="Garamond" w:hAnsi="Garamond"/>
        </w:rPr>
        <w:t xml:space="preserve">as Debêntures não colocadas serão canceladas pela Emissora, de modo que </w:t>
      </w:r>
      <w:r w:rsidRPr="00141783">
        <w:rPr>
          <w:rFonts w:ascii="Garamond" w:hAnsi="Garamond"/>
        </w:rPr>
        <w:t xml:space="preserve">a presente Escritura </w:t>
      </w:r>
      <w:r w:rsidR="00C95A6A" w:rsidRPr="00141783">
        <w:rPr>
          <w:rFonts w:ascii="Garamond" w:hAnsi="Garamond"/>
        </w:rPr>
        <w:t xml:space="preserve">deverá ser </w:t>
      </w:r>
      <w:r w:rsidRPr="00141783">
        <w:rPr>
          <w:rFonts w:ascii="Garamond" w:hAnsi="Garamond"/>
        </w:rPr>
        <w:t xml:space="preserve">aditada </w:t>
      </w:r>
      <w:r w:rsidR="00C95A6A" w:rsidRPr="00141783">
        <w:rPr>
          <w:rFonts w:ascii="Garamond" w:hAnsi="Garamond"/>
        </w:rPr>
        <w:t xml:space="preserve">para prever o </w:t>
      </w:r>
      <w:r w:rsidR="00231528" w:rsidRPr="00141783">
        <w:rPr>
          <w:rFonts w:ascii="Garamond" w:hAnsi="Garamond"/>
        </w:rPr>
        <w:t>Valor Total da Emissão, nos termos da Cláusula 3.3</w:t>
      </w:r>
      <w:r w:rsidR="00C95A6A" w:rsidRPr="00141783">
        <w:rPr>
          <w:rFonts w:ascii="Garamond" w:hAnsi="Garamond"/>
        </w:rPr>
        <w:t xml:space="preserve"> acima</w:t>
      </w:r>
      <w:r w:rsidR="00231528" w:rsidRPr="00141783">
        <w:rPr>
          <w:rFonts w:ascii="Garamond" w:hAnsi="Garamond"/>
        </w:rPr>
        <w:t xml:space="preserve">, sem necessidade de prévia aprovação societária de quaisquer das Partes signatárias desta Escritura ou de realização prévia de Assembleia Geral de Debenturistas </w:t>
      </w:r>
      <w:r w:rsidR="00231528" w:rsidRPr="00141783">
        <w:rPr>
          <w:rFonts w:ascii="Garamond" w:hAnsi="Garamond" w:cs="Tahoma"/>
        </w:rPr>
        <w:t>(conforme definido abaixo).</w:t>
      </w:r>
    </w:p>
    <w:p w14:paraId="2CA27D7D" w14:textId="77777777" w:rsidR="00231528" w:rsidRPr="00141783" w:rsidRDefault="00231528" w:rsidP="00AC6F7D">
      <w:pPr>
        <w:tabs>
          <w:tab w:val="left" w:pos="709"/>
          <w:tab w:val="left" w:pos="993"/>
        </w:tabs>
        <w:suppressAutoHyphens/>
        <w:spacing w:line="320" w:lineRule="exact"/>
        <w:jc w:val="both"/>
        <w:rPr>
          <w:rFonts w:ascii="Garamond" w:hAnsi="Garamond"/>
        </w:rPr>
      </w:pPr>
    </w:p>
    <w:p w14:paraId="451E82CD" w14:textId="409DEAE5" w:rsidR="00A423FE" w:rsidRPr="00AC6F7D" w:rsidRDefault="004D186E" w:rsidP="008C2810">
      <w:pPr>
        <w:tabs>
          <w:tab w:val="left" w:pos="851"/>
          <w:tab w:val="left" w:pos="993"/>
        </w:tabs>
        <w:suppressAutoHyphens/>
        <w:spacing w:line="320" w:lineRule="exact"/>
        <w:jc w:val="both"/>
        <w:rPr>
          <w:rFonts w:ascii="Garamond" w:hAnsi="Garamond"/>
        </w:rPr>
      </w:pPr>
      <w:r w:rsidRPr="00141783">
        <w:rPr>
          <w:rFonts w:ascii="Garamond" w:hAnsi="Garamond"/>
        </w:rPr>
        <w:t>3.5.</w:t>
      </w:r>
      <w:r w:rsidR="00141783">
        <w:rPr>
          <w:rFonts w:ascii="Garamond" w:hAnsi="Garamond"/>
        </w:rPr>
        <w:t>7</w:t>
      </w:r>
      <w:r w:rsidRPr="00141783">
        <w:rPr>
          <w:rFonts w:ascii="Garamond" w:hAnsi="Garamond"/>
        </w:rPr>
        <w:t>.</w:t>
      </w:r>
      <w:r w:rsidRPr="00141783">
        <w:rPr>
          <w:rFonts w:ascii="Garamond" w:hAnsi="Garamond"/>
        </w:rPr>
        <w:tab/>
      </w:r>
      <w:r w:rsidR="00A423FE" w:rsidRPr="00141783">
        <w:rPr>
          <w:rFonts w:ascii="Garamond" w:hAnsi="Garamond"/>
        </w:rPr>
        <w:t>A Emissora obriga-se a: (i) não contatar ou fornecer informações acerca da Oferta a qualquer Investidor Profissional, exceto se previamente acordado com o Coordenador Líder; e (ii) informar ao Coordenador Líder, até o Dia Útil imediatamente subsequente, a ocorrência de contato que receba de potenciais Investidores Profissionais que venham a manifestar seu interesse na Oferta, comprometendo-se desde já a não tomar qualquer providência em relação aos referidos potenciais Investidores Profissionais nesse período.</w:t>
      </w:r>
    </w:p>
    <w:p w14:paraId="3E8CD48E" w14:textId="77777777" w:rsidR="00A423FE" w:rsidRPr="00AC6F7D" w:rsidRDefault="00A423FE" w:rsidP="00AC6F7D">
      <w:pPr>
        <w:tabs>
          <w:tab w:val="left" w:pos="993"/>
        </w:tabs>
        <w:suppressAutoHyphens/>
        <w:spacing w:line="320" w:lineRule="exact"/>
        <w:jc w:val="both"/>
        <w:rPr>
          <w:rFonts w:ascii="Garamond" w:hAnsi="Garamond"/>
        </w:rPr>
      </w:pPr>
    </w:p>
    <w:p w14:paraId="3BC31C82" w14:textId="05492A56" w:rsidR="00A423FE" w:rsidRPr="00AC6F7D" w:rsidRDefault="00A423FE" w:rsidP="008C2810">
      <w:pPr>
        <w:tabs>
          <w:tab w:val="left" w:pos="851"/>
          <w:tab w:val="left" w:pos="993"/>
        </w:tabs>
        <w:suppressAutoHyphens/>
        <w:spacing w:line="320" w:lineRule="exact"/>
        <w:jc w:val="both"/>
        <w:rPr>
          <w:rFonts w:ascii="Garamond" w:hAnsi="Garamond"/>
        </w:rPr>
      </w:pPr>
      <w:r w:rsidRPr="00AC6F7D">
        <w:rPr>
          <w:rFonts w:ascii="Garamond" w:hAnsi="Garamond"/>
        </w:rPr>
        <w:t>3.5.</w:t>
      </w:r>
      <w:r w:rsidR="00141783">
        <w:rPr>
          <w:rFonts w:ascii="Garamond" w:hAnsi="Garamond"/>
        </w:rPr>
        <w:t>8</w:t>
      </w:r>
      <w:r w:rsidRPr="00AC6F7D">
        <w:rPr>
          <w:rFonts w:ascii="Garamond" w:hAnsi="Garamond"/>
        </w:rPr>
        <w:t>.</w:t>
      </w:r>
      <w:r w:rsidRPr="00AC6F7D">
        <w:rPr>
          <w:rFonts w:ascii="Garamond" w:hAnsi="Garamond"/>
        </w:rPr>
        <w:tab/>
        <w:t>Não será concedido qualquer tipo de desconto pelo Coordenador Líder aos Investidores Profissionais interessados em adquirir Debêntures no âmbito da Oferta, bem como não existirão reservas antecipadas, nem fixação de lotes mínimos ou máximos para a Oferta, independentemente da ordem cronológica.</w:t>
      </w:r>
    </w:p>
    <w:p w14:paraId="472987A9" w14:textId="77777777" w:rsidR="00A423FE" w:rsidRPr="00AC6F7D" w:rsidRDefault="00A423FE" w:rsidP="008C2810">
      <w:pPr>
        <w:tabs>
          <w:tab w:val="left" w:pos="851"/>
          <w:tab w:val="left" w:pos="5284"/>
        </w:tabs>
        <w:suppressAutoHyphens/>
        <w:spacing w:line="320" w:lineRule="exact"/>
        <w:jc w:val="both"/>
        <w:rPr>
          <w:rFonts w:ascii="Garamond" w:hAnsi="Garamond"/>
        </w:rPr>
      </w:pPr>
      <w:r w:rsidRPr="00AC6F7D">
        <w:rPr>
          <w:rFonts w:ascii="Garamond" w:hAnsi="Garamond"/>
        </w:rPr>
        <w:tab/>
      </w:r>
    </w:p>
    <w:p w14:paraId="1F462F78" w14:textId="62E9E23B" w:rsidR="00A423FE" w:rsidRPr="00AC6F7D" w:rsidRDefault="00A423FE" w:rsidP="008C2810">
      <w:pPr>
        <w:tabs>
          <w:tab w:val="left" w:pos="851"/>
          <w:tab w:val="left" w:pos="993"/>
        </w:tabs>
        <w:suppressAutoHyphens/>
        <w:spacing w:line="320" w:lineRule="exact"/>
        <w:jc w:val="both"/>
        <w:rPr>
          <w:rFonts w:ascii="Garamond" w:hAnsi="Garamond"/>
        </w:rPr>
      </w:pPr>
      <w:r w:rsidRPr="00AC6F7D">
        <w:rPr>
          <w:rFonts w:ascii="Garamond" w:hAnsi="Garamond"/>
        </w:rPr>
        <w:t>3.5.</w:t>
      </w:r>
      <w:r w:rsidR="00141783">
        <w:rPr>
          <w:rFonts w:ascii="Garamond" w:hAnsi="Garamond"/>
        </w:rPr>
        <w:t>9</w:t>
      </w:r>
      <w:r w:rsidRPr="00AC6F7D">
        <w:rPr>
          <w:rFonts w:ascii="Garamond" w:hAnsi="Garamond"/>
        </w:rPr>
        <w:t>.</w:t>
      </w:r>
      <w:r w:rsidRPr="00AC6F7D">
        <w:rPr>
          <w:rFonts w:ascii="Garamond" w:hAnsi="Garamond"/>
        </w:rPr>
        <w:tab/>
        <w:t>Não haverá preferência para subscrição das Debêntures pelos atuais acionistas ou controladores diretos ou indiretos da Emissora.</w:t>
      </w:r>
    </w:p>
    <w:p w14:paraId="6297D699" w14:textId="77777777" w:rsidR="00A423FE" w:rsidRPr="00AC6F7D" w:rsidRDefault="00A423FE" w:rsidP="008C2810">
      <w:pPr>
        <w:tabs>
          <w:tab w:val="left" w:pos="851"/>
          <w:tab w:val="left" w:pos="993"/>
        </w:tabs>
        <w:suppressAutoHyphens/>
        <w:spacing w:line="320" w:lineRule="exact"/>
        <w:jc w:val="both"/>
        <w:rPr>
          <w:rFonts w:ascii="Garamond" w:hAnsi="Garamond"/>
        </w:rPr>
      </w:pPr>
    </w:p>
    <w:p w14:paraId="76109AC6" w14:textId="0D0C368C" w:rsidR="00A423FE" w:rsidRPr="00AC6F7D" w:rsidRDefault="00A423FE" w:rsidP="008C2810">
      <w:pPr>
        <w:tabs>
          <w:tab w:val="left" w:pos="851"/>
          <w:tab w:val="left" w:pos="993"/>
        </w:tabs>
        <w:suppressAutoHyphens/>
        <w:spacing w:line="320" w:lineRule="exact"/>
        <w:jc w:val="both"/>
        <w:rPr>
          <w:rFonts w:ascii="Garamond" w:hAnsi="Garamond"/>
        </w:rPr>
      </w:pPr>
      <w:r w:rsidRPr="00AC6F7D">
        <w:rPr>
          <w:rFonts w:ascii="Garamond" w:hAnsi="Garamond"/>
        </w:rPr>
        <w:t>3.5.</w:t>
      </w:r>
      <w:r w:rsidR="00141783">
        <w:rPr>
          <w:rFonts w:ascii="Garamond" w:hAnsi="Garamond"/>
        </w:rPr>
        <w:t>10</w:t>
      </w:r>
      <w:r w:rsidRPr="00AC6F7D">
        <w:rPr>
          <w:rFonts w:ascii="Garamond" w:hAnsi="Garamond"/>
        </w:rPr>
        <w:t>.</w:t>
      </w:r>
      <w:r w:rsidRPr="00AC6F7D">
        <w:rPr>
          <w:rFonts w:ascii="Garamond" w:hAnsi="Garamond"/>
        </w:rPr>
        <w:tab/>
        <w:t>Não será constituído fundo de sustentação de liquidez ou firmado contrato de garantia de liquidez para as Debêntures. Não será firmado contrato de estabilização de preço das Debêntures no mercado secundário.</w:t>
      </w:r>
      <w:r w:rsidR="00026FDD">
        <w:rPr>
          <w:rFonts w:ascii="Garamond" w:hAnsi="Garamond"/>
        </w:rPr>
        <w:t xml:space="preserve"> </w:t>
      </w:r>
    </w:p>
    <w:p w14:paraId="760E8D0C" w14:textId="77777777" w:rsidR="00A423FE" w:rsidRPr="00AC6F7D" w:rsidRDefault="00A423FE" w:rsidP="008C2810">
      <w:pPr>
        <w:tabs>
          <w:tab w:val="left" w:pos="851"/>
          <w:tab w:val="left" w:pos="993"/>
        </w:tabs>
        <w:suppressAutoHyphens/>
        <w:spacing w:line="320" w:lineRule="exact"/>
        <w:jc w:val="both"/>
        <w:rPr>
          <w:rFonts w:ascii="Garamond" w:hAnsi="Garamond"/>
        </w:rPr>
      </w:pPr>
    </w:p>
    <w:p w14:paraId="2745ED96" w14:textId="589200F2" w:rsidR="00A423FE" w:rsidRPr="00AC6F7D" w:rsidRDefault="00A423FE" w:rsidP="008C2810">
      <w:pPr>
        <w:tabs>
          <w:tab w:val="left" w:pos="851"/>
          <w:tab w:val="left" w:pos="993"/>
        </w:tabs>
        <w:suppressAutoHyphens/>
        <w:spacing w:line="320" w:lineRule="exact"/>
        <w:jc w:val="both"/>
        <w:rPr>
          <w:rFonts w:ascii="Garamond" w:hAnsi="Garamond"/>
        </w:rPr>
      </w:pPr>
      <w:r w:rsidRPr="00AC6F7D">
        <w:rPr>
          <w:rFonts w:ascii="Garamond" w:hAnsi="Garamond"/>
        </w:rPr>
        <w:t>3.5.</w:t>
      </w:r>
      <w:r w:rsidR="00141783">
        <w:rPr>
          <w:rFonts w:ascii="Garamond" w:hAnsi="Garamond"/>
        </w:rPr>
        <w:t>11</w:t>
      </w:r>
      <w:r w:rsidRPr="00AC6F7D">
        <w:rPr>
          <w:rFonts w:ascii="Garamond" w:hAnsi="Garamond"/>
        </w:rPr>
        <w:t>.</w:t>
      </w:r>
      <w:r w:rsidRPr="00AC6F7D">
        <w:rPr>
          <w:rFonts w:ascii="Garamond" w:hAnsi="Garamond"/>
        </w:rPr>
        <w:tab/>
      </w:r>
      <w:r w:rsidR="00026FDD" w:rsidRPr="00FD0FDE">
        <w:rPr>
          <w:rFonts w:ascii="Garamond" w:hAnsi="Garamond" w:cs="Tahoma"/>
        </w:rPr>
        <w:t>A distribuição das Debêntures será realizada de acordo com os procedimentos da B3 e com o plano de distribuição descrito no Contrato de Distribuição e nesta Escritura</w:t>
      </w:r>
      <w:r w:rsidRPr="00AC6F7D">
        <w:rPr>
          <w:rFonts w:ascii="Garamond" w:hAnsi="Garamond"/>
        </w:rPr>
        <w:t>.</w:t>
      </w:r>
    </w:p>
    <w:p w14:paraId="40B86072" w14:textId="77777777" w:rsidR="00A423FE" w:rsidRPr="00AC6F7D" w:rsidRDefault="00A423FE" w:rsidP="008C2810">
      <w:pPr>
        <w:tabs>
          <w:tab w:val="left" w:pos="851"/>
          <w:tab w:val="left" w:pos="993"/>
        </w:tabs>
        <w:suppressAutoHyphens/>
        <w:spacing w:line="320" w:lineRule="exact"/>
        <w:jc w:val="both"/>
        <w:rPr>
          <w:rFonts w:ascii="Garamond" w:hAnsi="Garamond"/>
        </w:rPr>
      </w:pPr>
    </w:p>
    <w:p w14:paraId="7C58BDCB" w14:textId="743B1CC7" w:rsidR="00160834" w:rsidRPr="00AC6F7D" w:rsidRDefault="00A423FE" w:rsidP="008C2810">
      <w:pPr>
        <w:tabs>
          <w:tab w:val="left" w:pos="851"/>
          <w:tab w:val="left" w:pos="993"/>
        </w:tabs>
        <w:suppressAutoHyphens/>
        <w:spacing w:line="320" w:lineRule="exact"/>
        <w:jc w:val="both"/>
        <w:rPr>
          <w:rFonts w:ascii="Garamond" w:hAnsi="Garamond"/>
        </w:rPr>
      </w:pPr>
      <w:r w:rsidRPr="00AC6F7D">
        <w:rPr>
          <w:rFonts w:ascii="Garamond" w:hAnsi="Garamond"/>
        </w:rPr>
        <w:t>3.5.</w:t>
      </w:r>
      <w:r w:rsidR="00141783">
        <w:rPr>
          <w:rFonts w:ascii="Garamond" w:hAnsi="Garamond"/>
        </w:rPr>
        <w:t>12</w:t>
      </w:r>
      <w:r w:rsidRPr="00AC6F7D">
        <w:rPr>
          <w:rFonts w:ascii="Garamond" w:hAnsi="Garamond"/>
        </w:rPr>
        <w:t>.</w:t>
      </w:r>
      <w:r w:rsidRPr="00AC6F7D">
        <w:rPr>
          <w:rFonts w:ascii="Garamond" w:hAnsi="Garamond"/>
        </w:rPr>
        <w:tab/>
        <w:t>A colocação das Debêntures será realizada de acordo com os procedimentos da B3</w:t>
      </w:r>
      <w:r w:rsidRPr="00AC6F7D">
        <w:rPr>
          <w:rFonts w:ascii="Garamond" w:hAnsi="Garamond"/>
          <w:b/>
        </w:rPr>
        <w:t xml:space="preserve"> </w:t>
      </w:r>
      <w:r w:rsidRPr="00AC6F7D">
        <w:rPr>
          <w:rFonts w:ascii="Garamond" w:hAnsi="Garamond"/>
        </w:rPr>
        <w:t>e com o plano de distribuição descrito nesta Cláusula 3.5.</w:t>
      </w:r>
    </w:p>
    <w:p w14:paraId="7376006A" w14:textId="77777777" w:rsidR="00A423FE" w:rsidRPr="00AC6F7D" w:rsidRDefault="00A423FE" w:rsidP="00AC6F7D">
      <w:pPr>
        <w:pStyle w:val="Level4"/>
        <w:tabs>
          <w:tab w:val="clear" w:pos="2722"/>
        </w:tabs>
        <w:suppressAutoHyphens/>
        <w:spacing w:after="0" w:line="320" w:lineRule="exact"/>
        <w:ind w:left="709" w:firstLine="0"/>
        <w:outlineLvl w:val="3"/>
        <w:rPr>
          <w:rFonts w:ascii="Garamond" w:hAnsi="Garamond"/>
          <w:sz w:val="24"/>
        </w:rPr>
      </w:pPr>
    </w:p>
    <w:p w14:paraId="10FAE376" w14:textId="28954E83" w:rsidR="00A423FE" w:rsidRPr="00AC6F7D" w:rsidRDefault="005228A1" w:rsidP="008C2810">
      <w:pPr>
        <w:pStyle w:val="PargrafodaLista"/>
        <w:numPr>
          <w:ilvl w:val="0"/>
          <w:numId w:val="4"/>
        </w:numPr>
        <w:tabs>
          <w:tab w:val="left" w:pos="851"/>
        </w:tabs>
        <w:suppressAutoHyphens/>
        <w:autoSpaceDE/>
        <w:autoSpaceDN/>
        <w:adjustRightInd/>
        <w:spacing w:line="320" w:lineRule="exact"/>
        <w:ind w:left="851" w:hanging="851"/>
        <w:jc w:val="both"/>
        <w:rPr>
          <w:rFonts w:ascii="Garamond" w:hAnsi="Garamond"/>
          <w:b/>
        </w:rPr>
      </w:pPr>
      <w:r>
        <w:rPr>
          <w:rFonts w:ascii="Garamond" w:hAnsi="Garamond"/>
          <w:b/>
        </w:rPr>
        <w:t>Agente</w:t>
      </w:r>
      <w:r w:rsidRPr="00AC6F7D">
        <w:rPr>
          <w:rFonts w:ascii="Garamond" w:hAnsi="Garamond"/>
          <w:b/>
        </w:rPr>
        <w:t xml:space="preserve"> </w:t>
      </w:r>
      <w:r w:rsidR="00A423FE" w:rsidRPr="00AC6F7D">
        <w:rPr>
          <w:rFonts w:ascii="Garamond" w:hAnsi="Garamond"/>
          <w:b/>
        </w:rPr>
        <w:t>Liquidante e Escriturador</w:t>
      </w:r>
    </w:p>
    <w:p w14:paraId="03F4F093" w14:textId="77777777" w:rsidR="00A423FE" w:rsidRPr="00AC6F7D" w:rsidRDefault="00A423FE" w:rsidP="008C2810">
      <w:pPr>
        <w:pStyle w:val="PargrafodaLista"/>
        <w:tabs>
          <w:tab w:val="left" w:pos="851"/>
        </w:tabs>
        <w:suppressAutoHyphens/>
        <w:spacing w:line="320" w:lineRule="exact"/>
        <w:ind w:left="851"/>
        <w:jc w:val="both"/>
        <w:rPr>
          <w:rFonts w:ascii="Garamond" w:hAnsi="Garamond"/>
          <w:b/>
        </w:rPr>
      </w:pPr>
    </w:p>
    <w:p w14:paraId="66BDEE8C" w14:textId="02BE0332" w:rsidR="00A423FE" w:rsidRPr="008C2810" w:rsidRDefault="00A423FE" w:rsidP="008C2810">
      <w:pPr>
        <w:tabs>
          <w:tab w:val="left" w:pos="851"/>
        </w:tabs>
        <w:suppressAutoHyphens/>
        <w:spacing w:line="320" w:lineRule="exact"/>
        <w:jc w:val="both"/>
        <w:rPr>
          <w:rFonts w:ascii="Garamond" w:hAnsi="Garamond"/>
          <w:b/>
        </w:rPr>
      </w:pPr>
      <w:r w:rsidRPr="00B339F4">
        <w:rPr>
          <w:rFonts w:ascii="Garamond" w:hAnsi="Garamond"/>
        </w:rPr>
        <w:t>3.6.1.</w:t>
      </w:r>
      <w:r w:rsidRPr="00B339F4">
        <w:rPr>
          <w:rFonts w:ascii="Garamond" w:hAnsi="Garamond"/>
        </w:rPr>
        <w:tab/>
      </w:r>
      <w:bookmarkStart w:id="29" w:name="_Hlk508804048"/>
      <w:bookmarkStart w:id="30" w:name="_DV_C13"/>
      <w:r w:rsidR="00F336AC" w:rsidRPr="00B339F4">
        <w:rPr>
          <w:rFonts w:ascii="Garamond" w:hAnsi="Garamond"/>
        </w:rPr>
        <w:t>A</w:t>
      </w:r>
      <w:r w:rsidRPr="00B339F4">
        <w:rPr>
          <w:rFonts w:ascii="Garamond" w:hAnsi="Garamond"/>
        </w:rPr>
        <w:t xml:space="preserve"> instituição prestadora de serviços de </w:t>
      </w:r>
      <w:r w:rsidR="00F336AC" w:rsidRPr="00B339F4">
        <w:rPr>
          <w:rFonts w:ascii="Garamond" w:hAnsi="Garamond"/>
        </w:rPr>
        <w:t xml:space="preserve">agente de liquidação e </w:t>
      </w:r>
      <w:r w:rsidRPr="00B339F4">
        <w:rPr>
          <w:rFonts w:ascii="Garamond" w:hAnsi="Garamond"/>
        </w:rPr>
        <w:t>escrituração das Debêntures será</w:t>
      </w:r>
      <w:r w:rsidR="001C2CC8" w:rsidRPr="00B339F4">
        <w:rPr>
          <w:rFonts w:ascii="Garamond" w:hAnsi="Garamond"/>
        </w:rPr>
        <w:t xml:space="preserve"> </w:t>
      </w:r>
      <w:r w:rsidR="00C00FBE" w:rsidRPr="00B339F4">
        <w:rPr>
          <w:rFonts w:ascii="Garamond" w:hAnsi="Garamond"/>
        </w:rPr>
        <w:t>a</w:t>
      </w:r>
      <w:r w:rsidR="001C2CC8" w:rsidRPr="00B339F4">
        <w:rPr>
          <w:rFonts w:ascii="Garamond" w:hAnsi="Garamond"/>
        </w:rPr>
        <w:t xml:space="preserve"> </w:t>
      </w:r>
      <w:bookmarkEnd w:id="29"/>
      <w:r w:rsidR="00F336AC" w:rsidRPr="00B339F4">
        <w:rPr>
          <w:rFonts w:ascii="Garamond" w:hAnsi="Garamond"/>
        </w:rPr>
        <w:t>Oliveira Trust Distribuidora de Títulos e Valores Mobiliários S.A., instituição financeira, com sede na cidade do Rio de Janeiro, Estado do Rio de Janeiro, na Avenida das Américas, nº 3434, sala 201 – Barra da Tijuca, CEP 22.640-102, inscrita no CNPJ/MF sob o nº 36.113.876/0001-91</w:t>
      </w:r>
      <w:r w:rsidRPr="00B339F4">
        <w:rPr>
          <w:rFonts w:ascii="Garamond" w:hAnsi="Garamond"/>
        </w:rPr>
        <w:t> (“</w:t>
      </w:r>
      <w:r w:rsidR="00F336AC" w:rsidRPr="00B339F4">
        <w:rPr>
          <w:rFonts w:ascii="Garamond" w:hAnsi="Garamond"/>
          <w:u w:val="single"/>
        </w:rPr>
        <w:t xml:space="preserve">Agente </w:t>
      </w:r>
      <w:r w:rsidRPr="00B339F4">
        <w:rPr>
          <w:rFonts w:ascii="Garamond" w:hAnsi="Garamond"/>
          <w:u w:val="single"/>
        </w:rPr>
        <w:t>Liquidante</w:t>
      </w:r>
      <w:r w:rsidRPr="00B339F4">
        <w:rPr>
          <w:rFonts w:ascii="Garamond" w:hAnsi="Garamond"/>
        </w:rPr>
        <w:t>” ou</w:t>
      </w:r>
      <w:r w:rsidRPr="00AC6F7D">
        <w:rPr>
          <w:rFonts w:ascii="Garamond" w:hAnsi="Garamond"/>
        </w:rPr>
        <w:t xml:space="preserve"> “</w:t>
      </w:r>
      <w:r w:rsidRPr="00AC6F7D">
        <w:rPr>
          <w:rFonts w:ascii="Garamond" w:hAnsi="Garamond"/>
          <w:u w:val="single"/>
        </w:rPr>
        <w:t>Escriturador</w:t>
      </w:r>
      <w:r w:rsidRPr="00AC6F7D">
        <w:rPr>
          <w:rFonts w:ascii="Garamond" w:hAnsi="Garamond"/>
        </w:rPr>
        <w:t>”, conforme o caso).</w:t>
      </w:r>
      <w:bookmarkEnd w:id="30"/>
    </w:p>
    <w:p w14:paraId="1F756513" w14:textId="77777777" w:rsidR="00A423FE" w:rsidRPr="00AC6F7D" w:rsidRDefault="00A423FE" w:rsidP="008C2810">
      <w:pPr>
        <w:tabs>
          <w:tab w:val="left" w:pos="851"/>
        </w:tabs>
        <w:suppressAutoHyphens/>
        <w:spacing w:line="320" w:lineRule="exact"/>
        <w:jc w:val="both"/>
        <w:rPr>
          <w:rFonts w:ascii="Garamond" w:hAnsi="Garamond"/>
        </w:rPr>
      </w:pPr>
    </w:p>
    <w:p w14:paraId="75B3592C" w14:textId="4E8D38D4" w:rsidR="00A423FE" w:rsidRPr="00AC6F7D" w:rsidRDefault="00A423FE" w:rsidP="008C2810">
      <w:pPr>
        <w:tabs>
          <w:tab w:val="left" w:pos="851"/>
        </w:tabs>
        <w:suppressAutoHyphens/>
        <w:spacing w:line="320" w:lineRule="exact"/>
        <w:jc w:val="both"/>
        <w:rPr>
          <w:rFonts w:ascii="Garamond" w:hAnsi="Garamond"/>
        </w:rPr>
      </w:pPr>
      <w:r w:rsidRPr="00AC6F7D">
        <w:rPr>
          <w:rFonts w:ascii="Garamond" w:hAnsi="Garamond"/>
        </w:rPr>
        <w:t>3.6.2</w:t>
      </w:r>
      <w:r w:rsidR="00A477DE">
        <w:rPr>
          <w:rFonts w:ascii="Garamond" w:hAnsi="Garamond"/>
        </w:rPr>
        <w:t>.</w:t>
      </w:r>
      <w:r w:rsidRPr="00AC6F7D">
        <w:rPr>
          <w:rFonts w:ascii="Garamond" w:hAnsi="Garamond"/>
        </w:rPr>
        <w:tab/>
      </w:r>
      <w:r w:rsidR="00141783" w:rsidRPr="00FD0FDE">
        <w:rPr>
          <w:rFonts w:ascii="Garamond" w:hAnsi="Garamond"/>
        </w:rPr>
        <w:t xml:space="preserve">O Escriturador será responsável por realizar a escrituração das Debêntures entre outras responsabilidades definidas nas normas </w:t>
      </w:r>
      <w:r w:rsidR="00141783" w:rsidRPr="00B339F4">
        <w:rPr>
          <w:rFonts w:ascii="Garamond" w:hAnsi="Garamond"/>
        </w:rPr>
        <w:t xml:space="preserve">editadas pela </w:t>
      </w:r>
      <w:r w:rsidR="00141783" w:rsidRPr="00B339F4">
        <w:rPr>
          <w:rFonts w:ascii="Garamond" w:hAnsi="Garamond" w:cs="Tahoma"/>
        </w:rPr>
        <w:t xml:space="preserve">CVM e pela </w:t>
      </w:r>
      <w:r w:rsidR="00141783" w:rsidRPr="00B339F4">
        <w:rPr>
          <w:rFonts w:ascii="Garamond" w:hAnsi="Garamond"/>
        </w:rPr>
        <w:t xml:space="preserve">B3. O </w:t>
      </w:r>
      <w:r w:rsidR="00F336AC" w:rsidRPr="00B339F4">
        <w:rPr>
          <w:rFonts w:ascii="Garamond" w:hAnsi="Garamond"/>
        </w:rPr>
        <w:t xml:space="preserve">Agente </w:t>
      </w:r>
      <w:r w:rsidR="00141783" w:rsidRPr="00B339F4">
        <w:rPr>
          <w:rFonts w:ascii="Garamond" w:hAnsi="Garamond"/>
        </w:rPr>
        <w:t>Liquidante e o Escriturador poderão ser subs</w:t>
      </w:r>
      <w:r w:rsidR="00141783" w:rsidRPr="00FD0FDE">
        <w:rPr>
          <w:rFonts w:ascii="Garamond" w:hAnsi="Garamond"/>
        </w:rPr>
        <w:t xml:space="preserve">tituídos a qualquer tempo, mediante aprovação dos Debenturistas reunidos em Assembleia Geral de Debenturistas, nos termos da Cláusula IX abaixo. </w:t>
      </w:r>
      <w:r w:rsidR="00141783" w:rsidRPr="00FD0FDE">
        <w:rPr>
          <w:rFonts w:ascii="Garamond" w:hAnsi="Garamond" w:cs="Tahoma"/>
        </w:rPr>
        <w:t xml:space="preserve">O Escriturador será também </w:t>
      </w:r>
      <w:r w:rsidR="00141783" w:rsidRPr="00855D19">
        <w:rPr>
          <w:rFonts w:ascii="Garamond" w:hAnsi="Garamond" w:cs="Tahoma"/>
        </w:rPr>
        <w:t>responsável pela custódia e escrituração das Debêntures</w:t>
      </w:r>
      <w:r w:rsidRPr="00AC6F7D">
        <w:rPr>
          <w:rFonts w:ascii="Garamond" w:hAnsi="Garamond"/>
        </w:rPr>
        <w:t>.</w:t>
      </w:r>
    </w:p>
    <w:p w14:paraId="7C70F3ED" w14:textId="77777777" w:rsidR="00A423FE" w:rsidRPr="00AC6F7D" w:rsidRDefault="00A423FE" w:rsidP="008C2810">
      <w:pPr>
        <w:tabs>
          <w:tab w:val="left" w:pos="851"/>
        </w:tabs>
        <w:suppressAutoHyphens/>
        <w:spacing w:line="320" w:lineRule="exact"/>
        <w:jc w:val="both"/>
        <w:rPr>
          <w:rFonts w:ascii="Garamond" w:hAnsi="Garamond"/>
        </w:rPr>
      </w:pPr>
    </w:p>
    <w:p w14:paraId="144AD08C" w14:textId="726FE947" w:rsidR="00A423FE" w:rsidRPr="00AC6F7D" w:rsidRDefault="00A423FE" w:rsidP="00AC6F7D">
      <w:pPr>
        <w:pStyle w:val="PargrafodaLista"/>
        <w:numPr>
          <w:ilvl w:val="0"/>
          <w:numId w:val="4"/>
        </w:numPr>
        <w:suppressAutoHyphens/>
        <w:autoSpaceDE/>
        <w:autoSpaceDN/>
        <w:adjustRightInd/>
        <w:spacing w:line="320" w:lineRule="exact"/>
        <w:ind w:left="851" w:hanging="851"/>
        <w:jc w:val="both"/>
        <w:rPr>
          <w:rFonts w:ascii="Garamond" w:hAnsi="Garamond"/>
          <w:b/>
        </w:rPr>
      </w:pPr>
      <w:r w:rsidRPr="00AC6F7D">
        <w:rPr>
          <w:rFonts w:ascii="Garamond" w:hAnsi="Garamond"/>
          <w:b/>
        </w:rPr>
        <w:t>Destinação dos Recursos</w:t>
      </w:r>
    </w:p>
    <w:p w14:paraId="152F51AB" w14:textId="77777777" w:rsidR="00A423FE" w:rsidRPr="00AC6F7D" w:rsidRDefault="00A423FE" w:rsidP="00AC6F7D">
      <w:pPr>
        <w:pStyle w:val="PargrafodaLista"/>
        <w:suppressAutoHyphens/>
        <w:spacing w:line="320" w:lineRule="exact"/>
        <w:ind w:left="851"/>
        <w:jc w:val="both"/>
        <w:rPr>
          <w:rFonts w:ascii="Garamond" w:hAnsi="Garamond"/>
          <w:b/>
        </w:rPr>
      </w:pPr>
    </w:p>
    <w:p w14:paraId="535CD98C" w14:textId="4006191A" w:rsidR="00A423FE" w:rsidRPr="00AC6F7D" w:rsidRDefault="00A423FE" w:rsidP="008C2810">
      <w:pPr>
        <w:tabs>
          <w:tab w:val="left" w:pos="851"/>
        </w:tabs>
        <w:suppressAutoHyphens/>
        <w:spacing w:line="320" w:lineRule="exact"/>
        <w:jc w:val="both"/>
        <w:rPr>
          <w:rFonts w:ascii="Garamond" w:hAnsi="Garamond"/>
        </w:rPr>
      </w:pPr>
      <w:r w:rsidRPr="00AC6F7D">
        <w:rPr>
          <w:rFonts w:ascii="Garamond" w:hAnsi="Garamond"/>
        </w:rPr>
        <w:t>3.7.1.</w:t>
      </w:r>
      <w:r w:rsidRPr="00AC6F7D">
        <w:rPr>
          <w:rFonts w:ascii="Garamond" w:hAnsi="Garamond"/>
        </w:rPr>
        <w:tab/>
        <w:t xml:space="preserve">Os recursos </w:t>
      </w:r>
      <w:r w:rsidRPr="00B339F4">
        <w:rPr>
          <w:rFonts w:ascii="Garamond" w:hAnsi="Garamond"/>
        </w:rPr>
        <w:t xml:space="preserve">líquidos obtidos pela </w:t>
      </w:r>
      <w:r w:rsidR="00383FF0" w:rsidRPr="00B339F4">
        <w:rPr>
          <w:rFonts w:ascii="Garamond" w:hAnsi="Garamond"/>
        </w:rPr>
        <w:t>Emissora em decorrência da e</w:t>
      </w:r>
      <w:r w:rsidRPr="00B339F4">
        <w:rPr>
          <w:rFonts w:ascii="Garamond" w:hAnsi="Garamond"/>
        </w:rPr>
        <w:t xml:space="preserve">missão </w:t>
      </w:r>
      <w:r w:rsidR="00383FF0" w:rsidRPr="00B339F4">
        <w:rPr>
          <w:rFonts w:ascii="Garamond" w:hAnsi="Garamond"/>
        </w:rPr>
        <w:t xml:space="preserve">das Debêntures </w:t>
      </w:r>
      <w:r w:rsidRPr="00B339F4">
        <w:rPr>
          <w:rFonts w:ascii="Garamond" w:hAnsi="Garamond"/>
        </w:rPr>
        <w:t>serão utilizados para</w:t>
      </w:r>
      <w:bookmarkStart w:id="31" w:name="_Hlk507169560"/>
      <w:r w:rsidR="005F0410" w:rsidRPr="00B339F4">
        <w:rPr>
          <w:rFonts w:ascii="Garamond" w:hAnsi="Garamond"/>
        </w:rPr>
        <w:t xml:space="preserve"> </w:t>
      </w:r>
      <w:r w:rsidRPr="00B339F4">
        <w:rPr>
          <w:rFonts w:ascii="Garamond" w:hAnsi="Garamond"/>
        </w:rPr>
        <w:t xml:space="preserve">reforço de capital de giro </w:t>
      </w:r>
      <w:r w:rsidR="005F0410" w:rsidRPr="00B339F4">
        <w:rPr>
          <w:rFonts w:ascii="Garamond" w:hAnsi="Garamond"/>
        </w:rPr>
        <w:t>para fins de gestão ordinária</w:t>
      </w:r>
      <w:r w:rsidR="00624D2B" w:rsidRPr="00B339F4">
        <w:rPr>
          <w:rFonts w:ascii="Garamond" w:hAnsi="Garamond"/>
        </w:rPr>
        <w:t xml:space="preserve"> dos negócios</w:t>
      </w:r>
      <w:r w:rsidR="005F0410" w:rsidRPr="00B339F4">
        <w:rPr>
          <w:rFonts w:ascii="Garamond" w:hAnsi="Garamond"/>
        </w:rPr>
        <w:t xml:space="preserve"> </w:t>
      </w:r>
      <w:r w:rsidRPr="00B339F4">
        <w:rPr>
          <w:rFonts w:ascii="Garamond" w:hAnsi="Garamond"/>
        </w:rPr>
        <w:t xml:space="preserve">da </w:t>
      </w:r>
      <w:r w:rsidR="00383FF0" w:rsidRPr="00B339F4">
        <w:rPr>
          <w:rFonts w:ascii="Garamond" w:hAnsi="Garamond"/>
        </w:rPr>
        <w:t>Emissora</w:t>
      </w:r>
      <w:bookmarkEnd w:id="31"/>
      <w:r w:rsidRPr="00B339F4">
        <w:rPr>
          <w:rFonts w:ascii="Garamond" w:hAnsi="Garamond"/>
        </w:rPr>
        <w:t>.</w:t>
      </w:r>
      <w:r w:rsidR="00572A81" w:rsidRPr="007245A6">
        <w:rPr>
          <w:rFonts w:ascii="Garamond" w:hAnsi="Garamond"/>
        </w:rPr>
        <w:t xml:space="preserve"> </w:t>
      </w:r>
      <w:r w:rsidR="005F0410">
        <w:rPr>
          <w:rFonts w:ascii="Garamond" w:hAnsi="Garamond"/>
          <w:b/>
        </w:rPr>
        <w:t>[</w:t>
      </w:r>
      <w:r w:rsidR="005F0410" w:rsidRPr="009C7263">
        <w:rPr>
          <w:rFonts w:ascii="Garamond" w:hAnsi="Garamond"/>
          <w:b/>
          <w:highlight w:val="yellow"/>
        </w:rPr>
        <w:t xml:space="preserve">NOTA SF: </w:t>
      </w:r>
      <w:r w:rsidR="00B07DBB">
        <w:rPr>
          <w:rFonts w:ascii="Garamond" w:hAnsi="Garamond"/>
          <w:b/>
          <w:highlight w:val="yellow"/>
        </w:rPr>
        <w:t xml:space="preserve">COMPANHIA, </w:t>
      </w:r>
      <w:r w:rsidR="005F0410" w:rsidRPr="009C7263">
        <w:rPr>
          <w:rFonts w:ascii="Garamond" w:hAnsi="Garamond"/>
          <w:b/>
          <w:highlight w:val="yellow"/>
        </w:rPr>
        <w:t>FAVOR CONFIRMAR DESTINAÇÃO DE RECURSOS</w:t>
      </w:r>
      <w:r w:rsidR="005F0410">
        <w:rPr>
          <w:rFonts w:ascii="Garamond" w:hAnsi="Garamond"/>
          <w:b/>
        </w:rPr>
        <w:t>]</w:t>
      </w:r>
      <w:r w:rsidR="0087348D" w:rsidRPr="007245A6">
        <w:rPr>
          <w:rFonts w:ascii="Garamond" w:hAnsi="Garamond"/>
        </w:rPr>
        <w:t xml:space="preserve"> </w:t>
      </w:r>
    </w:p>
    <w:p w14:paraId="40FC7A9F" w14:textId="77777777" w:rsidR="00B07DBB" w:rsidRDefault="00B07DBB" w:rsidP="00AC6F7D">
      <w:pPr>
        <w:suppressAutoHyphens/>
        <w:spacing w:line="320" w:lineRule="exact"/>
        <w:jc w:val="center"/>
        <w:rPr>
          <w:rFonts w:ascii="Garamond" w:hAnsi="Garamond"/>
          <w:b/>
        </w:rPr>
      </w:pPr>
    </w:p>
    <w:p w14:paraId="64977797" w14:textId="1E7D1E34" w:rsidR="00A423FE" w:rsidRPr="00AC6F7D" w:rsidRDefault="00A423FE" w:rsidP="00AC6F7D">
      <w:pPr>
        <w:suppressAutoHyphens/>
        <w:spacing w:line="320" w:lineRule="exact"/>
        <w:jc w:val="center"/>
        <w:rPr>
          <w:rFonts w:ascii="Garamond" w:hAnsi="Garamond"/>
          <w:b/>
        </w:rPr>
      </w:pPr>
      <w:r w:rsidRPr="00AC6F7D">
        <w:rPr>
          <w:rFonts w:ascii="Garamond" w:hAnsi="Garamond"/>
          <w:b/>
        </w:rPr>
        <w:t>CLÁUSULA IV</w:t>
      </w:r>
      <w:r w:rsidRPr="00AC6F7D">
        <w:rPr>
          <w:rFonts w:ascii="Garamond" w:hAnsi="Garamond"/>
          <w:b/>
        </w:rPr>
        <w:br/>
        <w:t>CARACTERÍSTICAS GERAIS DAS DEBÊNTURES</w:t>
      </w:r>
    </w:p>
    <w:p w14:paraId="21D3DA1D" w14:textId="77777777" w:rsidR="00A423FE" w:rsidRPr="00AC6F7D" w:rsidRDefault="00A423FE" w:rsidP="00AC6F7D">
      <w:pPr>
        <w:suppressAutoHyphens/>
        <w:spacing w:line="320" w:lineRule="exact"/>
        <w:jc w:val="both"/>
        <w:rPr>
          <w:rFonts w:ascii="Garamond" w:hAnsi="Garamond"/>
          <w:b/>
        </w:rPr>
      </w:pPr>
    </w:p>
    <w:p w14:paraId="5763407C" w14:textId="231CAD15" w:rsidR="00A423FE" w:rsidRPr="00AC6F7D" w:rsidRDefault="00A423FE" w:rsidP="008C2810">
      <w:pPr>
        <w:tabs>
          <w:tab w:val="left" w:pos="851"/>
        </w:tabs>
        <w:suppressAutoHyphens/>
        <w:spacing w:line="320" w:lineRule="exact"/>
        <w:jc w:val="both"/>
        <w:rPr>
          <w:rFonts w:ascii="Garamond" w:hAnsi="Garamond"/>
        </w:rPr>
      </w:pPr>
      <w:r w:rsidRPr="00AC6F7D">
        <w:rPr>
          <w:rFonts w:ascii="Garamond" w:hAnsi="Garamond"/>
          <w:b/>
        </w:rPr>
        <w:t>4.1</w:t>
      </w:r>
      <w:r w:rsidR="00047788">
        <w:rPr>
          <w:rFonts w:ascii="Garamond" w:hAnsi="Garamond"/>
          <w:b/>
        </w:rPr>
        <w:t>.</w:t>
      </w:r>
      <w:r w:rsidRPr="00AC6F7D">
        <w:rPr>
          <w:rFonts w:ascii="Garamond" w:hAnsi="Garamond"/>
          <w:b/>
        </w:rPr>
        <w:tab/>
        <w:t>Data de Emissão:</w:t>
      </w:r>
      <w:r w:rsidRPr="00AC6F7D">
        <w:rPr>
          <w:rFonts w:ascii="Garamond" w:hAnsi="Garamond"/>
        </w:rPr>
        <w:t xml:space="preserve"> Para todos os fins e efeitos legais, a data de emissão das Debêntures será o dia </w:t>
      </w:r>
      <w:r w:rsidR="005F0410">
        <w:rPr>
          <w:rFonts w:ascii="Garamond" w:hAnsi="Garamond"/>
        </w:rPr>
        <w:t>[</w:t>
      </w:r>
      <w:r w:rsidR="005F0410" w:rsidRPr="00141783">
        <w:rPr>
          <w:rFonts w:ascii="Garamond" w:hAnsi="Garamond"/>
          <w:highlight w:val="yellow"/>
        </w:rPr>
        <w:t>=</w:t>
      </w:r>
      <w:r w:rsidR="005F0410">
        <w:rPr>
          <w:rFonts w:ascii="Garamond" w:hAnsi="Garamond"/>
        </w:rPr>
        <w:t>]</w:t>
      </w:r>
      <w:r w:rsidR="005F0410" w:rsidRPr="00E831B6">
        <w:rPr>
          <w:rFonts w:ascii="Garamond" w:hAnsi="Garamond"/>
        </w:rPr>
        <w:t xml:space="preserve"> </w:t>
      </w:r>
      <w:r w:rsidRPr="00E831B6">
        <w:rPr>
          <w:rFonts w:ascii="Garamond" w:hAnsi="Garamond"/>
        </w:rPr>
        <w:t xml:space="preserve">de </w:t>
      </w:r>
      <w:r w:rsidR="005F0410">
        <w:rPr>
          <w:rFonts w:ascii="Garamond" w:hAnsi="Garamond"/>
        </w:rPr>
        <w:t>[</w:t>
      </w:r>
      <w:r w:rsidR="005F0410" w:rsidRPr="00141783">
        <w:rPr>
          <w:rFonts w:ascii="Garamond" w:hAnsi="Garamond"/>
          <w:highlight w:val="yellow"/>
        </w:rPr>
        <w:t>=</w:t>
      </w:r>
      <w:r w:rsidR="005F0410">
        <w:rPr>
          <w:rFonts w:ascii="Garamond" w:hAnsi="Garamond"/>
        </w:rPr>
        <w:t>]</w:t>
      </w:r>
      <w:r w:rsidR="005F0410" w:rsidRPr="00AC6F7D">
        <w:rPr>
          <w:rFonts w:ascii="Garamond" w:hAnsi="Garamond"/>
        </w:rPr>
        <w:t xml:space="preserve"> </w:t>
      </w:r>
      <w:r w:rsidRPr="00AC6F7D">
        <w:rPr>
          <w:rFonts w:ascii="Garamond" w:hAnsi="Garamond"/>
        </w:rPr>
        <w:t>de 2018 (“</w:t>
      </w:r>
      <w:r w:rsidRPr="00AC6F7D">
        <w:rPr>
          <w:rFonts w:ascii="Garamond" w:hAnsi="Garamond"/>
          <w:u w:val="single"/>
        </w:rPr>
        <w:t>Data de Emissão</w:t>
      </w:r>
      <w:r w:rsidRPr="00AC6F7D">
        <w:rPr>
          <w:rFonts w:ascii="Garamond" w:hAnsi="Garamond"/>
        </w:rPr>
        <w:t>”).</w:t>
      </w:r>
      <w:r w:rsidR="00581334">
        <w:rPr>
          <w:rFonts w:ascii="Garamond" w:hAnsi="Garamond"/>
        </w:rPr>
        <w:t xml:space="preserve"> </w:t>
      </w:r>
      <w:r w:rsidR="005F0410">
        <w:rPr>
          <w:rFonts w:ascii="Garamond" w:hAnsi="Garamond"/>
          <w:b/>
        </w:rPr>
        <w:t>[</w:t>
      </w:r>
      <w:r w:rsidR="005F0410" w:rsidRPr="00344E74">
        <w:rPr>
          <w:rFonts w:ascii="Garamond" w:hAnsi="Garamond"/>
          <w:b/>
          <w:highlight w:val="yellow"/>
        </w:rPr>
        <w:t>NOTA SF: FAVOR CONFIRMAR</w:t>
      </w:r>
      <w:r w:rsidR="005F0410">
        <w:rPr>
          <w:rFonts w:ascii="Garamond" w:hAnsi="Garamond"/>
          <w:b/>
        </w:rPr>
        <w:t>]</w:t>
      </w:r>
      <w:r w:rsidR="004400C4" w:rsidRPr="00B339F4">
        <w:rPr>
          <w:rFonts w:ascii="Garamond" w:hAnsi="Garamond"/>
          <w:b/>
        </w:rPr>
        <w:t xml:space="preserve"> </w:t>
      </w:r>
    </w:p>
    <w:p w14:paraId="15ADA67F" w14:textId="77777777" w:rsidR="00A423FE" w:rsidRPr="00AC6F7D" w:rsidRDefault="00A423FE" w:rsidP="008C2810">
      <w:pPr>
        <w:tabs>
          <w:tab w:val="left" w:pos="851"/>
        </w:tabs>
        <w:suppressAutoHyphens/>
        <w:spacing w:line="320" w:lineRule="exact"/>
        <w:jc w:val="both"/>
        <w:rPr>
          <w:rFonts w:ascii="Garamond" w:hAnsi="Garamond"/>
        </w:rPr>
      </w:pPr>
    </w:p>
    <w:p w14:paraId="41D91A9F" w14:textId="159DD575" w:rsidR="00A423FE" w:rsidRPr="00AC6F7D" w:rsidRDefault="00A423FE" w:rsidP="008C2810">
      <w:pPr>
        <w:tabs>
          <w:tab w:val="left" w:pos="851"/>
        </w:tabs>
        <w:suppressAutoHyphens/>
        <w:spacing w:line="320" w:lineRule="exact"/>
        <w:jc w:val="both"/>
        <w:rPr>
          <w:rFonts w:ascii="Garamond" w:hAnsi="Garamond"/>
        </w:rPr>
      </w:pPr>
      <w:r w:rsidRPr="00AC6F7D">
        <w:rPr>
          <w:rFonts w:ascii="Garamond" w:hAnsi="Garamond"/>
          <w:b/>
        </w:rPr>
        <w:t>4.2</w:t>
      </w:r>
      <w:r w:rsidR="00047788">
        <w:rPr>
          <w:rFonts w:ascii="Garamond" w:hAnsi="Garamond"/>
          <w:b/>
        </w:rPr>
        <w:t>.</w:t>
      </w:r>
      <w:r w:rsidRPr="00AC6F7D">
        <w:rPr>
          <w:rFonts w:ascii="Garamond" w:hAnsi="Garamond"/>
          <w:b/>
        </w:rPr>
        <w:tab/>
        <w:t>Forma, Tipo e Comprovação de Titularidade</w:t>
      </w:r>
      <w:r w:rsidRPr="00AC6F7D">
        <w:rPr>
          <w:rFonts w:ascii="Garamond" w:hAnsi="Garamond"/>
        </w:rPr>
        <w:t>: As Debêntures serão emitidas sob a forma nominativa e escritural, sem emissão de cautelas ou certificados, sendo que, para todos os fins de direito, a titularidade das Debêntures será comprovada pelo extrato das Debêntures emitido pelo Escriturador e, adicionalmente, com relação às Debêntures que estiverem custodiadas eletronicamente na B3, conforme o caso, será expedido por esta extrato em nome do Debenturista, que servirá como comprovante de titularidade de tais Debêntures.</w:t>
      </w:r>
    </w:p>
    <w:p w14:paraId="40DF205A" w14:textId="77777777" w:rsidR="00A423FE" w:rsidRPr="00AC6F7D" w:rsidRDefault="00A423FE" w:rsidP="008C2810">
      <w:pPr>
        <w:tabs>
          <w:tab w:val="left" w:pos="851"/>
        </w:tabs>
        <w:suppressAutoHyphens/>
        <w:spacing w:line="320" w:lineRule="exact"/>
        <w:jc w:val="both"/>
        <w:rPr>
          <w:rFonts w:ascii="Garamond" w:hAnsi="Garamond"/>
        </w:rPr>
      </w:pPr>
    </w:p>
    <w:p w14:paraId="4AE8E753" w14:textId="77777777" w:rsidR="00A423FE" w:rsidRPr="00AC6F7D" w:rsidRDefault="00A423FE" w:rsidP="008C2810">
      <w:pPr>
        <w:tabs>
          <w:tab w:val="left" w:pos="851"/>
        </w:tabs>
        <w:suppressAutoHyphens/>
        <w:spacing w:line="320" w:lineRule="exact"/>
        <w:jc w:val="both"/>
        <w:rPr>
          <w:rFonts w:ascii="Garamond" w:hAnsi="Garamond"/>
        </w:rPr>
      </w:pPr>
      <w:r w:rsidRPr="00AC6F7D">
        <w:rPr>
          <w:rFonts w:ascii="Garamond" w:hAnsi="Garamond"/>
          <w:b/>
        </w:rPr>
        <w:t>4.3.</w:t>
      </w:r>
      <w:r w:rsidRPr="00AC6F7D">
        <w:rPr>
          <w:rFonts w:ascii="Garamond" w:hAnsi="Garamond"/>
          <w:b/>
        </w:rPr>
        <w:tab/>
        <w:t>Conversibilidade</w:t>
      </w:r>
      <w:r w:rsidRPr="00AC6F7D">
        <w:rPr>
          <w:rFonts w:ascii="Garamond" w:hAnsi="Garamond"/>
        </w:rPr>
        <w:t>: As Debêntures serão simples, ou seja, não conversíveis em ações de emissão da Emissora.</w:t>
      </w:r>
    </w:p>
    <w:p w14:paraId="63FF31B1" w14:textId="77777777" w:rsidR="00A423FE" w:rsidRPr="00AC6F7D" w:rsidRDefault="00A423FE" w:rsidP="008C2810">
      <w:pPr>
        <w:tabs>
          <w:tab w:val="left" w:pos="851"/>
        </w:tabs>
        <w:suppressAutoHyphens/>
        <w:spacing w:line="320" w:lineRule="exact"/>
        <w:jc w:val="both"/>
        <w:rPr>
          <w:rFonts w:ascii="Garamond" w:hAnsi="Garamond"/>
        </w:rPr>
      </w:pPr>
    </w:p>
    <w:p w14:paraId="50224BA3" w14:textId="669356AB" w:rsidR="00A423FE" w:rsidRPr="00AC6F7D" w:rsidRDefault="00A423FE" w:rsidP="008C2810">
      <w:pPr>
        <w:tabs>
          <w:tab w:val="left" w:pos="851"/>
        </w:tabs>
        <w:suppressAutoHyphens/>
        <w:spacing w:line="320" w:lineRule="exact"/>
        <w:jc w:val="both"/>
        <w:rPr>
          <w:rFonts w:ascii="Garamond" w:hAnsi="Garamond"/>
        </w:rPr>
      </w:pPr>
      <w:r w:rsidRPr="00AC6F7D">
        <w:rPr>
          <w:rFonts w:ascii="Garamond" w:hAnsi="Garamond"/>
          <w:b/>
        </w:rPr>
        <w:t>4.4.</w:t>
      </w:r>
      <w:r w:rsidRPr="00AC6F7D">
        <w:rPr>
          <w:rFonts w:ascii="Garamond" w:hAnsi="Garamond"/>
          <w:b/>
        </w:rPr>
        <w:tab/>
        <w:t>Espécie:</w:t>
      </w:r>
      <w:r w:rsidRPr="00AC6F7D">
        <w:rPr>
          <w:rFonts w:ascii="Garamond" w:hAnsi="Garamond"/>
        </w:rPr>
        <w:t xml:space="preserve"> As Debêntures serão da espécie </w:t>
      </w:r>
      <w:r w:rsidR="00900C5C">
        <w:rPr>
          <w:rFonts w:ascii="Garamond" w:hAnsi="Garamond"/>
        </w:rPr>
        <w:t xml:space="preserve">quirografária e contarão </w:t>
      </w:r>
      <w:r w:rsidRPr="00AC6F7D">
        <w:rPr>
          <w:rFonts w:ascii="Garamond" w:hAnsi="Garamond"/>
        </w:rPr>
        <w:t xml:space="preserve">com garantia </w:t>
      </w:r>
      <w:r w:rsidR="00900C5C">
        <w:rPr>
          <w:rFonts w:ascii="Garamond" w:hAnsi="Garamond"/>
        </w:rPr>
        <w:t xml:space="preserve">adicional </w:t>
      </w:r>
      <w:r w:rsidRPr="00AC6F7D">
        <w:rPr>
          <w:rFonts w:ascii="Garamond" w:hAnsi="Garamond"/>
        </w:rPr>
        <w:t>real</w:t>
      </w:r>
      <w:r w:rsidR="00900C5C">
        <w:rPr>
          <w:rFonts w:ascii="Garamond" w:hAnsi="Garamond"/>
        </w:rPr>
        <w:t xml:space="preserve"> e fidejussória</w:t>
      </w:r>
      <w:r w:rsidR="00900C5C" w:rsidRPr="00900C5C">
        <w:rPr>
          <w:rFonts w:ascii="Garamond" w:hAnsi="Garamond"/>
        </w:rPr>
        <w:t xml:space="preserve"> </w:t>
      </w:r>
      <w:r w:rsidR="00900C5C" w:rsidRPr="00AC6F7D">
        <w:rPr>
          <w:rFonts w:ascii="Garamond" w:hAnsi="Garamond"/>
        </w:rPr>
        <w:t xml:space="preserve">nos termos do artigo 58, </w:t>
      </w:r>
      <w:r w:rsidR="00900C5C" w:rsidRPr="00AC6F7D">
        <w:rPr>
          <w:rFonts w:ascii="Garamond" w:hAnsi="Garamond"/>
          <w:i/>
          <w:iCs/>
        </w:rPr>
        <w:t>caput</w:t>
      </w:r>
      <w:r w:rsidR="00900C5C" w:rsidRPr="00AC6F7D">
        <w:rPr>
          <w:rFonts w:ascii="Garamond" w:hAnsi="Garamond"/>
        </w:rPr>
        <w:t>, da Lei das Sociedades por Ações</w:t>
      </w:r>
      <w:r w:rsidRPr="00AC6F7D">
        <w:rPr>
          <w:rFonts w:ascii="Garamond" w:hAnsi="Garamond"/>
        </w:rPr>
        <w:t>.</w:t>
      </w:r>
    </w:p>
    <w:p w14:paraId="4EBC7B1D" w14:textId="77777777" w:rsidR="00A423FE" w:rsidRPr="00AC6F7D" w:rsidRDefault="00A423FE" w:rsidP="008C2810">
      <w:pPr>
        <w:tabs>
          <w:tab w:val="left" w:pos="851"/>
        </w:tabs>
        <w:suppressAutoHyphens/>
        <w:spacing w:line="320" w:lineRule="exact"/>
        <w:jc w:val="both"/>
        <w:rPr>
          <w:rFonts w:ascii="Garamond" w:hAnsi="Garamond"/>
        </w:rPr>
      </w:pPr>
    </w:p>
    <w:p w14:paraId="458AA8A0" w14:textId="5D175B12" w:rsidR="00047788" w:rsidRPr="008C2810" w:rsidRDefault="00047788" w:rsidP="00047788">
      <w:pPr>
        <w:tabs>
          <w:tab w:val="left" w:pos="851"/>
        </w:tabs>
        <w:suppressAutoHyphens/>
        <w:spacing w:line="320" w:lineRule="exact"/>
        <w:jc w:val="both"/>
        <w:rPr>
          <w:rFonts w:ascii="Garamond" w:hAnsi="Garamond"/>
          <w:b/>
        </w:rPr>
      </w:pPr>
      <w:r w:rsidRPr="008C2810">
        <w:rPr>
          <w:rFonts w:ascii="Garamond" w:hAnsi="Garamond"/>
          <w:b/>
        </w:rPr>
        <w:t>4.5.</w:t>
      </w:r>
      <w:r w:rsidRPr="008C2810">
        <w:rPr>
          <w:rFonts w:ascii="Garamond" w:hAnsi="Garamond"/>
          <w:b/>
        </w:rPr>
        <w:tab/>
        <w:t>Garantias:</w:t>
      </w:r>
    </w:p>
    <w:p w14:paraId="3D3516A3" w14:textId="77777777" w:rsidR="00047788" w:rsidRDefault="00047788" w:rsidP="00047788">
      <w:pPr>
        <w:tabs>
          <w:tab w:val="left" w:pos="851"/>
        </w:tabs>
        <w:suppressAutoHyphens/>
        <w:spacing w:line="320" w:lineRule="exact"/>
        <w:jc w:val="both"/>
        <w:rPr>
          <w:rFonts w:ascii="Garamond" w:hAnsi="Garamond"/>
        </w:rPr>
      </w:pPr>
    </w:p>
    <w:p w14:paraId="2FCBEBA4" w14:textId="6312A838" w:rsidR="00A423FE" w:rsidRPr="008C2810" w:rsidRDefault="00A423FE" w:rsidP="008C2810">
      <w:pPr>
        <w:tabs>
          <w:tab w:val="left" w:pos="851"/>
        </w:tabs>
        <w:suppressAutoHyphens/>
        <w:spacing w:line="320" w:lineRule="exact"/>
        <w:jc w:val="both"/>
        <w:rPr>
          <w:rFonts w:ascii="Garamond" w:hAnsi="Garamond"/>
          <w:u w:val="single"/>
        </w:rPr>
      </w:pPr>
      <w:r w:rsidRPr="00AC6F7D">
        <w:rPr>
          <w:rFonts w:ascii="Garamond" w:hAnsi="Garamond"/>
        </w:rPr>
        <w:t>4.</w:t>
      </w:r>
      <w:r w:rsidR="00047788">
        <w:rPr>
          <w:rFonts w:ascii="Garamond" w:hAnsi="Garamond"/>
        </w:rPr>
        <w:t>5</w:t>
      </w:r>
      <w:r w:rsidRPr="00AC6F7D">
        <w:rPr>
          <w:rFonts w:ascii="Garamond" w:hAnsi="Garamond"/>
        </w:rPr>
        <w:t>.1</w:t>
      </w:r>
      <w:r w:rsidR="00A477DE">
        <w:rPr>
          <w:rFonts w:ascii="Garamond" w:hAnsi="Garamond"/>
        </w:rPr>
        <w:t>.</w:t>
      </w:r>
      <w:r w:rsidRPr="00AC6F7D">
        <w:rPr>
          <w:rFonts w:ascii="Garamond" w:hAnsi="Garamond"/>
        </w:rPr>
        <w:tab/>
      </w:r>
      <w:r w:rsidRPr="008C2810">
        <w:rPr>
          <w:rFonts w:ascii="Garamond" w:hAnsi="Garamond"/>
          <w:i/>
          <w:u w:val="single"/>
        </w:rPr>
        <w:t>Garantia Real</w:t>
      </w:r>
    </w:p>
    <w:p w14:paraId="3D1BBFD4" w14:textId="77777777" w:rsidR="00A423FE" w:rsidRPr="00AC6F7D" w:rsidRDefault="00A423FE" w:rsidP="00AC6F7D">
      <w:pPr>
        <w:suppressAutoHyphens/>
        <w:spacing w:line="320" w:lineRule="exact"/>
        <w:jc w:val="both"/>
        <w:rPr>
          <w:rFonts w:ascii="Garamond" w:hAnsi="Garamond"/>
        </w:rPr>
      </w:pPr>
    </w:p>
    <w:p w14:paraId="61F6987A" w14:textId="63B8B752" w:rsidR="00900C5C" w:rsidRPr="00141783" w:rsidRDefault="00A423FE" w:rsidP="008C2810">
      <w:pPr>
        <w:tabs>
          <w:tab w:val="left" w:pos="851"/>
        </w:tabs>
        <w:suppressAutoHyphens/>
        <w:spacing w:line="320" w:lineRule="exact"/>
        <w:jc w:val="both"/>
        <w:rPr>
          <w:rFonts w:ascii="Garamond" w:hAnsi="Garamond" w:cs="Tahoma"/>
          <w:b/>
        </w:rPr>
      </w:pPr>
      <w:r w:rsidRPr="00AC6F7D">
        <w:rPr>
          <w:rFonts w:ascii="Garamond" w:hAnsi="Garamond"/>
        </w:rPr>
        <w:t>4.</w:t>
      </w:r>
      <w:r w:rsidR="00047788">
        <w:rPr>
          <w:rFonts w:ascii="Garamond" w:hAnsi="Garamond"/>
        </w:rPr>
        <w:t>5</w:t>
      </w:r>
      <w:r w:rsidRPr="00AC6F7D">
        <w:rPr>
          <w:rFonts w:ascii="Garamond" w:hAnsi="Garamond"/>
        </w:rPr>
        <w:t>.1.1</w:t>
      </w:r>
      <w:r w:rsidR="00A477DE">
        <w:rPr>
          <w:rFonts w:ascii="Garamond" w:hAnsi="Garamond"/>
        </w:rPr>
        <w:t>.</w:t>
      </w:r>
      <w:r w:rsidRPr="00AC6F7D">
        <w:rPr>
          <w:rFonts w:ascii="Garamond" w:hAnsi="Garamond"/>
        </w:rPr>
        <w:tab/>
      </w:r>
      <w:r w:rsidRPr="00AC6F7D">
        <w:rPr>
          <w:rFonts w:ascii="Garamond" w:hAnsi="Garamond" w:cs="Arial"/>
        </w:rPr>
        <w:t xml:space="preserve">Como garantia do </w:t>
      </w:r>
      <w:r w:rsidRPr="00AC6F7D">
        <w:rPr>
          <w:rFonts w:ascii="Garamond" w:hAnsi="Garamond"/>
        </w:rPr>
        <w:t xml:space="preserve">fiel, pontual e integral </w:t>
      </w:r>
      <w:r w:rsidRPr="00AC6F7D">
        <w:rPr>
          <w:rFonts w:ascii="Garamond" w:hAnsi="Garamond" w:cs="Arial"/>
        </w:rPr>
        <w:t>pagamento e cumprimento de todas as obrigações, principais, acessórias, presentes e futuras, assumidas ou que venham a ser assumidas pela Emissora quando devidas (seja na data de vencimento acordada, em caso de vencimento antecipado ou em qualquer outra data em que o cumprimento de obrigação seja devido, conforme estabelecido nos documentos da Oferta), de acordo com os termos e condições desta Escritura e eventuais aditivos ou prorrogações</w:t>
      </w:r>
      <w:r w:rsidRPr="00AC6F7D">
        <w:rPr>
          <w:rFonts w:ascii="Garamond" w:hAnsi="Garamond"/>
        </w:rPr>
        <w:t>, a Emissora</w:t>
      </w:r>
      <w:r w:rsidRPr="00AC6F7D">
        <w:rPr>
          <w:rFonts w:ascii="Garamond" w:hAnsi="Garamond" w:cs="Arial"/>
        </w:rPr>
        <w:t>, nos termos do artigo 1.361 da Lei nº 10.406 de 10 de janeiro de 2002 (“</w:t>
      </w:r>
      <w:r w:rsidRPr="00AC6F7D">
        <w:rPr>
          <w:rFonts w:ascii="Garamond" w:hAnsi="Garamond" w:cs="Arial"/>
          <w:bCs/>
          <w:u w:val="single"/>
        </w:rPr>
        <w:t>Código Civil</w:t>
      </w:r>
      <w:r w:rsidRPr="00AC6F7D">
        <w:rPr>
          <w:rFonts w:ascii="Garamond" w:hAnsi="Garamond" w:cs="Arial"/>
          <w:bCs/>
        </w:rPr>
        <w:t>”</w:t>
      </w:r>
      <w:r w:rsidRPr="00AC6F7D">
        <w:rPr>
          <w:rFonts w:ascii="Garamond" w:hAnsi="Garamond" w:cs="Arial"/>
        </w:rPr>
        <w:t xml:space="preserve">), do artigo 66-B da Lei nº 4.728 de 14 de julho de 1965, conforme alterada, e demais disposições aplicáveis, </w:t>
      </w:r>
      <w:r w:rsidR="00900C5C" w:rsidRPr="00DA3A6D">
        <w:rPr>
          <w:rFonts w:ascii="Garamond" w:hAnsi="Garamond" w:cs="Tahoma"/>
        </w:rPr>
        <w:t xml:space="preserve">constituirá, até a Data de Integralização </w:t>
      </w:r>
      <w:r w:rsidR="00900C5C">
        <w:rPr>
          <w:rFonts w:ascii="Garamond" w:hAnsi="Garamond" w:cs="Tahoma"/>
        </w:rPr>
        <w:t>das Debêntures</w:t>
      </w:r>
      <w:r w:rsidR="00900C5C" w:rsidRPr="00DA3A6D">
        <w:rPr>
          <w:rFonts w:ascii="Garamond" w:hAnsi="Garamond" w:cs="Tahoma"/>
        </w:rPr>
        <w:t xml:space="preserve">, a cessão fiduciária </w:t>
      </w:r>
      <w:r w:rsidR="00900C5C">
        <w:rPr>
          <w:rFonts w:ascii="Garamond" w:hAnsi="Garamond" w:cs="Tahoma"/>
        </w:rPr>
        <w:t xml:space="preserve">da totalidade </w:t>
      </w:r>
      <w:r w:rsidR="007F2EDC">
        <w:rPr>
          <w:rFonts w:ascii="Garamond" w:hAnsi="Garamond" w:cs="Tahoma"/>
        </w:rPr>
        <w:t xml:space="preserve">(i) </w:t>
      </w:r>
      <w:r w:rsidR="00900C5C" w:rsidRPr="00DA3A6D">
        <w:rPr>
          <w:rFonts w:ascii="Garamond" w:hAnsi="Garamond" w:cs="Tahoma"/>
        </w:rPr>
        <w:t xml:space="preserve">dos direitos creditórios </w:t>
      </w:r>
      <w:r w:rsidR="00900C5C" w:rsidRPr="00231C09">
        <w:rPr>
          <w:rFonts w:ascii="Garamond" w:eastAsia="Arial Unicode MS" w:hAnsi="Garamond" w:cs="Arial"/>
        </w:rPr>
        <w:t xml:space="preserve">de que é titular, emergentes do Contrato </w:t>
      </w:r>
      <w:r w:rsidR="00AC0AF1">
        <w:rPr>
          <w:rFonts w:ascii="Garamond" w:eastAsia="Arial Unicode MS" w:hAnsi="Garamond" w:cs="Arial"/>
        </w:rPr>
        <w:t xml:space="preserve">nº 38/2012 </w:t>
      </w:r>
      <w:r w:rsidR="00900C5C" w:rsidRPr="00231C09">
        <w:rPr>
          <w:rFonts w:ascii="Garamond" w:eastAsia="Arial Unicode MS" w:hAnsi="Garamond" w:cs="Arial"/>
        </w:rPr>
        <w:t>de Concessão</w:t>
      </w:r>
      <w:r w:rsidR="00900C5C" w:rsidRPr="00166A25">
        <w:rPr>
          <w:rFonts w:ascii="Garamond" w:eastAsia="Arial Unicode MS" w:hAnsi="Garamond" w:cs="Arial"/>
        </w:rPr>
        <w:t xml:space="preserve"> </w:t>
      </w:r>
      <w:r w:rsidR="00AC0AF1">
        <w:rPr>
          <w:rFonts w:ascii="Garamond" w:eastAsia="Arial Unicode MS" w:hAnsi="Garamond" w:cs="Arial"/>
        </w:rPr>
        <w:t xml:space="preserve">de </w:t>
      </w:r>
      <w:bookmarkStart w:id="32" w:name="_Hlk528857223"/>
      <w:r w:rsidR="00AC0AF1">
        <w:rPr>
          <w:rFonts w:ascii="Garamond" w:eastAsia="Arial Unicode MS" w:hAnsi="Garamond" w:cs="Arial"/>
        </w:rPr>
        <w:t xml:space="preserve">Prestação de Serviço Público de Abastecimento de Água e Esgoto </w:t>
      </w:r>
      <w:bookmarkEnd w:id="32"/>
      <w:r w:rsidR="00AC0AF1">
        <w:rPr>
          <w:rFonts w:ascii="Garamond" w:eastAsia="Arial Unicode MS" w:hAnsi="Garamond" w:cs="Arial"/>
        </w:rPr>
        <w:t>do Município de Tubarão</w:t>
      </w:r>
      <w:r w:rsidR="00900C5C" w:rsidRPr="00166A25">
        <w:rPr>
          <w:rFonts w:ascii="Garamond" w:eastAsia="Arial Unicode MS" w:hAnsi="Garamond" w:cs="Arial"/>
        </w:rPr>
        <w:t xml:space="preserve">, celebrado em </w:t>
      </w:r>
      <w:r w:rsidR="00AC0AF1">
        <w:rPr>
          <w:rFonts w:ascii="Garamond" w:eastAsia="Arial Unicode MS" w:hAnsi="Garamond" w:cs="Arial"/>
        </w:rPr>
        <w:t>14 de fevereiro de 2012</w:t>
      </w:r>
      <w:r w:rsidR="00900C5C" w:rsidRPr="00166A25">
        <w:rPr>
          <w:rFonts w:ascii="Garamond" w:eastAsia="Arial Unicode MS" w:hAnsi="Garamond" w:cs="Arial"/>
        </w:rPr>
        <w:t xml:space="preserve">, entre a </w:t>
      </w:r>
      <w:r w:rsidR="00900C5C">
        <w:rPr>
          <w:rFonts w:ascii="Garamond" w:eastAsia="Arial Unicode MS" w:hAnsi="Garamond" w:cs="Arial"/>
        </w:rPr>
        <w:t>Prefeitura do Município de Tubarão</w:t>
      </w:r>
      <w:r w:rsidR="00AC0AF1">
        <w:rPr>
          <w:rFonts w:ascii="Garamond" w:eastAsia="Arial Unicode MS" w:hAnsi="Garamond" w:cs="Arial"/>
        </w:rPr>
        <w:t xml:space="preserve"> </w:t>
      </w:r>
      <w:r w:rsidR="005242CC">
        <w:rPr>
          <w:rFonts w:ascii="Garamond" w:eastAsia="Arial Unicode MS" w:hAnsi="Garamond" w:cs="Arial"/>
        </w:rPr>
        <w:t>(“</w:t>
      </w:r>
      <w:r w:rsidR="005242CC" w:rsidRPr="00141783">
        <w:rPr>
          <w:rFonts w:ascii="Garamond" w:eastAsia="Arial Unicode MS" w:hAnsi="Garamond" w:cs="Arial"/>
          <w:u w:val="single"/>
        </w:rPr>
        <w:t>Poder Concedente</w:t>
      </w:r>
      <w:r w:rsidR="005242CC">
        <w:rPr>
          <w:rFonts w:ascii="Garamond" w:eastAsia="Arial Unicode MS" w:hAnsi="Garamond" w:cs="Arial"/>
        </w:rPr>
        <w:t xml:space="preserve">”) </w:t>
      </w:r>
      <w:r w:rsidR="00AC0AF1">
        <w:rPr>
          <w:rFonts w:ascii="Garamond" w:eastAsia="Arial Unicode MS" w:hAnsi="Garamond" w:cs="Arial"/>
        </w:rPr>
        <w:t>e</w:t>
      </w:r>
      <w:r w:rsidR="00900C5C" w:rsidRPr="00166A25">
        <w:rPr>
          <w:rFonts w:ascii="Garamond" w:eastAsia="Arial Unicode MS" w:hAnsi="Garamond" w:cs="Arial"/>
        </w:rPr>
        <w:t xml:space="preserve"> a </w:t>
      </w:r>
      <w:r w:rsidR="00900C5C">
        <w:rPr>
          <w:rFonts w:ascii="Garamond" w:eastAsia="Arial Unicode MS" w:hAnsi="Garamond" w:cs="Arial"/>
        </w:rPr>
        <w:t>Emissora</w:t>
      </w:r>
      <w:r w:rsidR="00AC0AF1">
        <w:rPr>
          <w:rFonts w:ascii="Garamond" w:eastAsia="Arial Unicode MS" w:hAnsi="Garamond" w:cs="Arial"/>
        </w:rPr>
        <w:t>, conforme aditado</w:t>
      </w:r>
      <w:r w:rsidR="00900C5C">
        <w:rPr>
          <w:rFonts w:ascii="Garamond" w:eastAsia="Arial Unicode MS" w:hAnsi="Garamond" w:cs="Arial"/>
        </w:rPr>
        <w:t xml:space="preserve"> </w:t>
      </w:r>
      <w:r w:rsidR="00900C5C" w:rsidRPr="00166A25">
        <w:rPr>
          <w:rFonts w:ascii="Garamond" w:eastAsia="Arial Unicode MS" w:hAnsi="Garamond" w:cs="Arial"/>
        </w:rPr>
        <w:t>(</w:t>
      </w:r>
      <w:r w:rsidR="00900C5C">
        <w:rPr>
          <w:rFonts w:ascii="Garamond" w:eastAsia="Arial Unicode MS" w:hAnsi="Garamond" w:cs="Arial"/>
        </w:rPr>
        <w:t>“</w:t>
      </w:r>
      <w:r w:rsidR="00900C5C" w:rsidRPr="00166A25">
        <w:rPr>
          <w:rFonts w:ascii="Garamond" w:eastAsia="Arial Unicode MS" w:hAnsi="Garamond" w:cs="Arial"/>
          <w:u w:val="single"/>
        </w:rPr>
        <w:t>Contrato de Concessão</w:t>
      </w:r>
      <w:r w:rsidR="00900C5C">
        <w:rPr>
          <w:rFonts w:ascii="Garamond" w:eastAsia="Arial Unicode MS" w:hAnsi="Garamond" w:cs="Arial"/>
        </w:rPr>
        <w:t>”)</w:t>
      </w:r>
      <w:r w:rsidR="00900C5C" w:rsidRPr="00DA3A6D">
        <w:rPr>
          <w:rFonts w:ascii="Garamond" w:hAnsi="Garamond" w:cs="Tahoma"/>
        </w:rPr>
        <w:t xml:space="preserve">, </w:t>
      </w:r>
      <w:r w:rsidR="00B07DBB">
        <w:rPr>
          <w:rFonts w:ascii="Garamond" w:hAnsi="Garamond" w:cs="Tahoma"/>
        </w:rPr>
        <w:t xml:space="preserve"> </w:t>
      </w:r>
      <w:r w:rsidR="00A76499" w:rsidRPr="00231C09">
        <w:rPr>
          <w:rFonts w:ascii="Garamond" w:eastAsia="Arial Unicode MS" w:hAnsi="Garamond" w:cs="Arial"/>
        </w:rPr>
        <w:t xml:space="preserve">compreendendo, mas não se limitando ao direito de receber todos e quaisquer valores que, efetiva ou potencialmente, sejam ou venham a se tornar exigíveis e pendentes de </w:t>
      </w:r>
      <w:r w:rsidR="00A76499" w:rsidRPr="00231C09">
        <w:rPr>
          <w:rFonts w:ascii="Garamond" w:hAnsi="Garamond"/>
        </w:rPr>
        <w:t>pagamento</w:t>
      </w:r>
      <w:r w:rsidR="00A76499" w:rsidRPr="00231C09">
        <w:rPr>
          <w:rFonts w:ascii="Garamond" w:eastAsia="Arial Unicode MS" w:hAnsi="Garamond" w:cs="Arial"/>
        </w:rPr>
        <w:t xml:space="preserve"> pelo Poder Concedente à Emissora, incluído o direito de receber todas as indenizações pela extinção da concessão outorgada nos termos do Contrato de Concessão</w:t>
      </w:r>
      <w:r w:rsidR="005242CC">
        <w:rPr>
          <w:rFonts w:ascii="Garamond" w:eastAsia="Arial Unicode MS" w:hAnsi="Garamond" w:cs="Arial"/>
        </w:rPr>
        <w:t xml:space="preserve"> </w:t>
      </w:r>
      <w:r w:rsidR="005242CC" w:rsidRPr="00B339F4">
        <w:rPr>
          <w:rFonts w:ascii="Garamond" w:eastAsia="Arial Unicode MS" w:hAnsi="Garamond" w:cs="Arial"/>
        </w:rPr>
        <w:t>(“</w:t>
      </w:r>
      <w:r w:rsidR="005242CC" w:rsidRPr="00B339F4">
        <w:rPr>
          <w:rFonts w:ascii="Garamond" w:eastAsia="Arial Unicode MS" w:hAnsi="Garamond" w:cs="Arial"/>
          <w:u w:val="single"/>
        </w:rPr>
        <w:t>Recebíveis Cedidos</w:t>
      </w:r>
      <w:r w:rsidR="005242CC" w:rsidRPr="00B339F4">
        <w:rPr>
          <w:rFonts w:ascii="Garamond" w:eastAsia="Arial Unicode MS" w:hAnsi="Garamond" w:cs="Arial"/>
        </w:rPr>
        <w:t>”);</w:t>
      </w:r>
      <w:r w:rsidR="00A76499" w:rsidRPr="00B339F4">
        <w:rPr>
          <w:rFonts w:ascii="Garamond" w:hAnsi="Garamond" w:cs="Tahoma"/>
        </w:rPr>
        <w:t xml:space="preserve"> </w:t>
      </w:r>
      <w:r w:rsidR="00900C5C" w:rsidRPr="00B339F4">
        <w:rPr>
          <w:rFonts w:ascii="Garamond" w:hAnsi="Garamond" w:cs="Tahoma"/>
        </w:rPr>
        <w:t xml:space="preserve">(ii) os direitos creditórios decorrentes de sua titularidade da conta vinculada aberta junto ao </w:t>
      </w:r>
      <w:r w:rsidR="00624D2B" w:rsidRPr="00B339F4">
        <w:rPr>
          <w:rFonts w:ascii="Garamond" w:hAnsi="Garamond" w:cs="Tahoma"/>
        </w:rPr>
        <w:t>Banco BOCOM BBM S.A.</w:t>
      </w:r>
      <w:r w:rsidR="00574EA5" w:rsidRPr="00B339F4">
        <w:rPr>
          <w:rFonts w:ascii="Garamond" w:hAnsi="Garamond" w:cs="Tahoma"/>
        </w:rPr>
        <w:t>, instituição financeira constituída e existente de acordo com as leis da República Federativa do Brasil, com sede na cidade de Salvador, Estado da Bahia, na Rua Miguel Calmon, n.º 398, 7º andar, parte, Bairro do Comércio, CEP 40015-010, inscrita no CNPJ/MF sob o n.º 15.114.366/0001-69</w:t>
      </w:r>
      <w:r w:rsidR="00900C5C" w:rsidRPr="00DA3A6D">
        <w:rPr>
          <w:rFonts w:ascii="Garamond" w:hAnsi="Garamond" w:cs="Tahoma"/>
        </w:rPr>
        <w:t xml:space="preserve"> (“</w:t>
      </w:r>
      <w:r w:rsidR="00900C5C" w:rsidRPr="00BE2F55">
        <w:rPr>
          <w:rFonts w:ascii="Garamond" w:hAnsi="Garamond" w:cs="Tahoma"/>
          <w:u w:val="single"/>
        </w:rPr>
        <w:t>B</w:t>
      </w:r>
      <w:r w:rsidR="00900C5C" w:rsidRPr="00DA3A6D">
        <w:rPr>
          <w:rFonts w:ascii="Garamond" w:hAnsi="Garamond" w:cs="Tahoma"/>
          <w:u w:val="single"/>
        </w:rPr>
        <w:t>anco Depositário</w:t>
      </w:r>
      <w:r w:rsidR="00900C5C" w:rsidRPr="00DA3A6D">
        <w:rPr>
          <w:rFonts w:ascii="Garamond" w:hAnsi="Garamond" w:cs="Tahoma"/>
        </w:rPr>
        <w:t>”) e não movimentável pela Emissora (“</w:t>
      </w:r>
      <w:r w:rsidR="00900C5C" w:rsidRPr="00DA3A6D">
        <w:rPr>
          <w:rFonts w:ascii="Garamond" w:hAnsi="Garamond" w:cs="Tahoma"/>
          <w:u w:val="single"/>
        </w:rPr>
        <w:t>Conta Vinculada</w:t>
      </w:r>
      <w:r w:rsidR="00900C5C" w:rsidRPr="00DA3A6D">
        <w:rPr>
          <w:rFonts w:ascii="Garamond" w:hAnsi="Garamond" w:cs="Tahoma"/>
        </w:rPr>
        <w:t>”), na qual serão creditados os Recebíveis Cedidos, observado</w:t>
      </w:r>
      <w:r w:rsidR="00900C5C">
        <w:rPr>
          <w:rFonts w:ascii="Garamond" w:hAnsi="Garamond" w:cs="Tahoma"/>
        </w:rPr>
        <w:t xml:space="preserve">s os fluxos mensais mínimos a serem previstos </w:t>
      </w:r>
      <w:r w:rsidR="005242CC">
        <w:rPr>
          <w:rFonts w:ascii="Garamond" w:hAnsi="Garamond" w:cs="Tahoma"/>
        </w:rPr>
        <w:t xml:space="preserve">no </w:t>
      </w:r>
      <w:r w:rsidR="005242CC" w:rsidRPr="00AC6F7D">
        <w:rPr>
          <w:rFonts w:ascii="Garamond" w:hAnsi="Garamond"/>
        </w:rPr>
        <w:t>“Contrato de Cessão Fiduciária de Direitos Creditórios e Outras Avenças”</w:t>
      </w:r>
      <w:r w:rsidR="005242CC">
        <w:rPr>
          <w:rFonts w:ascii="Garamond" w:hAnsi="Garamond"/>
        </w:rPr>
        <w:t xml:space="preserve">, celebrado entre a Emissora, o Agente Fiduciário e o Banco Depositário </w:t>
      </w:r>
      <w:r w:rsidR="005242CC" w:rsidRPr="00AC6F7D">
        <w:rPr>
          <w:rFonts w:ascii="Garamond" w:hAnsi="Garamond"/>
        </w:rPr>
        <w:t>(“</w:t>
      </w:r>
      <w:r w:rsidR="005242CC" w:rsidRPr="00AC6F7D">
        <w:rPr>
          <w:rFonts w:ascii="Garamond" w:hAnsi="Garamond"/>
          <w:u w:val="single"/>
        </w:rPr>
        <w:t>Contrato de Cessão Fiduciária</w:t>
      </w:r>
      <w:r w:rsidR="005242CC" w:rsidRPr="00AC6F7D">
        <w:rPr>
          <w:rFonts w:ascii="Garamond" w:hAnsi="Garamond"/>
        </w:rPr>
        <w:t>”)</w:t>
      </w:r>
      <w:r w:rsidR="005242CC">
        <w:rPr>
          <w:rFonts w:ascii="Garamond" w:hAnsi="Garamond"/>
        </w:rPr>
        <w:t>;</w:t>
      </w:r>
      <w:r w:rsidR="00900C5C" w:rsidRPr="00DA3A6D">
        <w:rPr>
          <w:rFonts w:ascii="Garamond" w:hAnsi="Garamond" w:cs="Tahoma"/>
        </w:rPr>
        <w:t xml:space="preserve"> e (iii) todos os direitos creditórios acessórios</w:t>
      </w:r>
      <w:r w:rsidR="005242CC">
        <w:rPr>
          <w:rFonts w:ascii="Garamond" w:hAnsi="Garamond" w:cs="Tahoma"/>
        </w:rPr>
        <w:t>,</w:t>
      </w:r>
      <w:r w:rsidR="005242CC" w:rsidRPr="005242CC">
        <w:rPr>
          <w:rFonts w:ascii="Garamond" w:hAnsi="Garamond"/>
        </w:rPr>
        <w:t xml:space="preserve"> </w:t>
      </w:r>
      <w:r w:rsidR="005242CC" w:rsidRPr="00AC6F7D">
        <w:rPr>
          <w:rFonts w:ascii="Garamond" w:hAnsi="Garamond"/>
        </w:rPr>
        <w:t>presentes e futuros</w:t>
      </w:r>
      <w:r w:rsidR="005242CC">
        <w:rPr>
          <w:rFonts w:ascii="Garamond" w:hAnsi="Garamond"/>
        </w:rPr>
        <w:t>,</w:t>
      </w:r>
      <w:r w:rsidR="00900C5C" w:rsidRPr="00DA3A6D">
        <w:rPr>
          <w:rFonts w:ascii="Garamond" w:hAnsi="Garamond" w:cs="Tahoma"/>
        </w:rPr>
        <w:t xml:space="preserve"> aos itens (i) e (ii) acima, incluindo investimentos e aplicações financeiras vinculadas à Conta Vinculada, tudo em conformidade com os termos e condições a serem previstos no Contrato de </w:t>
      </w:r>
      <w:r w:rsidR="005242CC">
        <w:rPr>
          <w:rFonts w:ascii="Garamond" w:hAnsi="Garamond" w:cs="Tahoma"/>
        </w:rPr>
        <w:t>Cessão Fiduciária</w:t>
      </w:r>
      <w:r w:rsidR="00900C5C" w:rsidRPr="00DA3A6D">
        <w:rPr>
          <w:rFonts w:ascii="Garamond" w:hAnsi="Garamond" w:cs="Tahoma"/>
        </w:rPr>
        <w:t xml:space="preserve"> (</w:t>
      </w:r>
      <w:r w:rsidR="005242CC">
        <w:rPr>
          <w:rFonts w:ascii="Garamond" w:hAnsi="Garamond" w:cs="Tahoma"/>
        </w:rPr>
        <w:t>“</w:t>
      </w:r>
      <w:r w:rsidR="005242CC">
        <w:rPr>
          <w:rFonts w:ascii="Garamond" w:hAnsi="Garamond" w:cs="Tahoma"/>
          <w:u w:val="single"/>
        </w:rPr>
        <w:t>Cessão Fiduciária</w:t>
      </w:r>
      <w:r w:rsidR="005242CC" w:rsidRPr="00141783">
        <w:rPr>
          <w:rFonts w:ascii="Garamond" w:hAnsi="Garamond" w:cs="Tahoma"/>
        </w:rPr>
        <w:t>”</w:t>
      </w:r>
      <w:r w:rsidR="001A06EC">
        <w:rPr>
          <w:rFonts w:ascii="Garamond" w:hAnsi="Garamond" w:cs="Tahoma"/>
        </w:rPr>
        <w:t xml:space="preserve"> e, em conjunto com as Fianças </w:t>
      </w:r>
      <w:r w:rsidR="007F2EDC">
        <w:rPr>
          <w:rFonts w:ascii="Garamond" w:hAnsi="Garamond" w:cs="Tahoma"/>
        </w:rPr>
        <w:t>(</w:t>
      </w:r>
      <w:r w:rsidR="001A06EC">
        <w:rPr>
          <w:rFonts w:ascii="Garamond" w:hAnsi="Garamond" w:cs="Tahoma"/>
        </w:rPr>
        <w:t xml:space="preserve"> conforme definido abaixo</w:t>
      </w:r>
      <w:r w:rsidR="007F2EDC">
        <w:rPr>
          <w:rFonts w:ascii="Garamond" w:hAnsi="Garamond" w:cs="Tahoma"/>
        </w:rPr>
        <w:t>)</w:t>
      </w:r>
      <w:r w:rsidR="001A06EC">
        <w:rPr>
          <w:rFonts w:ascii="Garamond" w:hAnsi="Garamond" w:cs="Tahoma"/>
        </w:rPr>
        <w:t>, as “</w:t>
      </w:r>
      <w:r w:rsidR="001A06EC" w:rsidRPr="00141783">
        <w:rPr>
          <w:rFonts w:ascii="Garamond" w:hAnsi="Garamond" w:cs="Tahoma"/>
          <w:u w:val="single"/>
        </w:rPr>
        <w:t>Garantias</w:t>
      </w:r>
      <w:r w:rsidR="001A06EC">
        <w:rPr>
          <w:rFonts w:ascii="Garamond" w:hAnsi="Garamond" w:cs="Tahoma"/>
        </w:rPr>
        <w:t>”</w:t>
      </w:r>
      <w:r w:rsidR="00900C5C" w:rsidRPr="00DA3A6D">
        <w:rPr>
          <w:rFonts w:ascii="Garamond" w:hAnsi="Garamond" w:cs="Tahoma"/>
        </w:rPr>
        <w:t>)</w:t>
      </w:r>
      <w:r w:rsidR="005242CC">
        <w:rPr>
          <w:rFonts w:ascii="Garamond" w:hAnsi="Garamond" w:cs="Tahoma"/>
        </w:rPr>
        <w:t xml:space="preserve">. </w:t>
      </w:r>
    </w:p>
    <w:p w14:paraId="6F30BF3D" w14:textId="77777777" w:rsidR="00114FE2" w:rsidRDefault="00114FE2" w:rsidP="008E0056">
      <w:pPr>
        <w:tabs>
          <w:tab w:val="left" w:pos="709"/>
        </w:tabs>
        <w:suppressAutoHyphens/>
        <w:spacing w:line="320" w:lineRule="exact"/>
        <w:jc w:val="both"/>
        <w:rPr>
          <w:rFonts w:ascii="Garamond" w:hAnsi="Garamond" w:cs="Arial"/>
          <w:lang w:eastAsia="en-GB"/>
        </w:rPr>
      </w:pPr>
    </w:p>
    <w:p w14:paraId="6880DD34" w14:textId="2880DAFB" w:rsidR="005242CC" w:rsidRDefault="00114FE2" w:rsidP="008C2810">
      <w:pPr>
        <w:tabs>
          <w:tab w:val="left" w:pos="851"/>
        </w:tabs>
        <w:suppressAutoHyphens/>
        <w:spacing w:line="320" w:lineRule="exact"/>
        <w:jc w:val="both"/>
        <w:rPr>
          <w:rFonts w:ascii="Garamond" w:hAnsi="Garamond"/>
          <w:i/>
        </w:rPr>
      </w:pPr>
      <w:r>
        <w:rPr>
          <w:rFonts w:ascii="Garamond" w:hAnsi="Garamond" w:cs="Arial"/>
          <w:lang w:eastAsia="en-GB"/>
        </w:rPr>
        <w:t>4.</w:t>
      </w:r>
      <w:r w:rsidR="006136A2">
        <w:rPr>
          <w:rFonts w:ascii="Garamond" w:hAnsi="Garamond" w:cs="Arial"/>
          <w:lang w:eastAsia="en-GB"/>
        </w:rPr>
        <w:t>5</w:t>
      </w:r>
      <w:r>
        <w:rPr>
          <w:rFonts w:ascii="Garamond" w:hAnsi="Garamond" w:cs="Arial"/>
          <w:lang w:eastAsia="en-GB"/>
        </w:rPr>
        <w:t xml:space="preserve">.2. </w:t>
      </w:r>
      <w:r w:rsidR="006136A2">
        <w:rPr>
          <w:rFonts w:ascii="Garamond" w:hAnsi="Garamond" w:cs="Arial"/>
          <w:lang w:eastAsia="en-GB"/>
        </w:rPr>
        <w:tab/>
      </w:r>
      <w:r w:rsidR="005242CC" w:rsidRPr="008C2810">
        <w:rPr>
          <w:rFonts w:ascii="Garamond" w:hAnsi="Garamond"/>
          <w:i/>
          <w:u w:val="single"/>
        </w:rPr>
        <w:t>Garantia</w:t>
      </w:r>
      <w:r w:rsidR="001A06EC" w:rsidRPr="008C2810">
        <w:rPr>
          <w:rFonts w:ascii="Garamond" w:hAnsi="Garamond"/>
          <w:i/>
          <w:u w:val="single"/>
        </w:rPr>
        <w:t>s</w:t>
      </w:r>
      <w:r w:rsidR="005242CC" w:rsidRPr="008C2810">
        <w:rPr>
          <w:rFonts w:ascii="Garamond" w:hAnsi="Garamond"/>
          <w:i/>
          <w:u w:val="single"/>
        </w:rPr>
        <w:t xml:space="preserve"> Fidejussória</w:t>
      </w:r>
      <w:r w:rsidR="001A06EC" w:rsidRPr="008C2810">
        <w:rPr>
          <w:rFonts w:ascii="Garamond" w:hAnsi="Garamond"/>
          <w:i/>
          <w:u w:val="single"/>
        </w:rPr>
        <w:t>s</w:t>
      </w:r>
      <w:r w:rsidR="00C61F27">
        <w:rPr>
          <w:rFonts w:ascii="Garamond" w:hAnsi="Garamond"/>
          <w:i/>
        </w:rPr>
        <w:t xml:space="preserve"> </w:t>
      </w:r>
    </w:p>
    <w:p w14:paraId="3214E84C" w14:textId="77777777" w:rsidR="005242CC" w:rsidRPr="00AC6F7D" w:rsidRDefault="005242CC" w:rsidP="008C2810">
      <w:pPr>
        <w:tabs>
          <w:tab w:val="left" w:pos="851"/>
        </w:tabs>
        <w:suppressAutoHyphens/>
        <w:spacing w:line="320" w:lineRule="exact"/>
        <w:jc w:val="both"/>
        <w:rPr>
          <w:rFonts w:ascii="Garamond" w:hAnsi="Garamond"/>
        </w:rPr>
      </w:pPr>
    </w:p>
    <w:p w14:paraId="59DFFD34" w14:textId="64BA9FB7" w:rsidR="00C61F27" w:rsidRPr="00524822" w:rsidRDefault="005242CC" w:rsidP="008C2810">
      <w:pPr>
        <w:tabs>
          <w:tab w:val="left" w:pos="851"/>
        </w:tabs>
        <w:suppressAutoHyphens/>
        <w:spacing w:line="320" w:lineRule="exact"/>
        <w:jc w:val="both"/>
        <w:rPr>
          <w:rFonts w:ascii="Garamond" w:hAnsi="Garamond" w:cs="Arial"/>
        </w:rPr>
      </w:pPr>
      <w:r>
        <w:rPr>
          <w:rFonts w:ascii="Garamond" w:hAnsi="Garamond"/>
        </w:rPr>
        <w:t>4.</w:t>
      </w:r>
      <w:r w:rsidR="006136A2">
        <w:rPr>
          <w:rFonts w:ascii="Garamond" w:hAnsi="Garamond"/>
        </w:rPr>
        <w:t>5</w:t>
      </w:r>
      <w:r>
        <w:rPr>
          <w:rFonts w:ascii="Garamond" w:hAnsi="Garamond"/>
        </w:rPr>
        <w:t>.2.1.</w:t>
      </w:r>
      <w:r>
        <w:rPr>
          <w:rFonts w:ascii="Garamond" w:hAnsi="Garamond"/>
        </w:rPr>
        <w:tab/>
      </w:r>
      <w:r w:rsidR="00C61F27">
        <w:rPr>
          <w:rFonts w:ascii="Garamond" w:hAnsi="Garamond" w:cs="Tahoma"/>
        </w:rPr>
        <w:t>E</w:t>
      </w:r>
      <w:r w:rsidR="00C61F27" w:rsidRPr="00DA3A6D">
        <w:rPr>
          <w:rFonts w:ascii="Garamond" w:hAnsi="Garamond" w:cs="Tahoma"/>
        </w:rPr>
        <w:t xml:space="preserve">m </w:t>
      </w:r>
      <w:r w:rsidR="00C61F27" w:rsidRPr="00AC6F7D">
        <w:rPr>
          <w:rFonts w:ascii="Garamond" w:hAnsi="Garamond" w:cs="Arial"/>
        </w:rPr>
        <w:t xml:space="preserve">garantia do </w:t>
      </w:r>
      <w:r w:rsidR="00C61F27" w:rsidRPr="00AC6F7D">
        <w:rPr>
          <w:rFonts w:ascii="Garamond" w:hAnsi="Garamond"/>
        </w:rPr>
        <w:t xml:space="preserve">fiel, pontual e integral </w:t>
      </w:r>
      <w:r w:rsidR="00C61F27" w:rsidRPr="00AC6F7D">
        <w:rPr>
          <w:rFonts w:ascii="Garamond" w:hAnsi="Garamond" w:cs="Arial"/>
        </w:rPr>
        <w:t>pagamento e cumprimento de todas as obrigações, principais, acessórias, presentes e futuras, assumidas ou que venham a ser assumidas pela Emissora quando devidas (seja na data de vencimento acordada, em caso de vencimento antecipado ou em qualquer outra data em que o cumprimento de obrigação seja devido, conforme estabelecido nos documentos da Oferta)</w:t>
      </w:r>
      <w:r w:rsidR="00C61F27" w:rsidRPr="00C61F27">
        <w:rPr>
          <w:rFonts w:ascii="Garamond" w:hAnsi="Garamond" w:cs="Tahoma"/>
        </w:rPr>
        <w:t xml:space="preserve"> </w:t>
      </w:r>
      <w:r w:rsidR="00C61F27" w:rsidRPr="00DA3A6D">
        <w:rPr>
          <w:rFonts w:ascii="Garamond" w:hAnsi="Garamond" w:cs="Tahoma"/>
        </w:rPr>
        <w:t>com relação às Debêntures da Primeira Série</w:t>
      </w:r>
      <w:r w:rsidR="00C61F27">
        <w:rPr>
          <w:rFonts w:ascii="Garamond" w:hAnsi="Garamond" w:cs="Tahoma"/>
        </w:rPr>
        <w:t xml:space="preserve"> </w:t>
      </w:r>
      <w:r w:rsidR="00C61F27" w:rsidRPr="00BE2F55">
        <w:rPr>
          <w:rFonts w:ascii="Garamond" w:hAnsi="Garamond" w:cs="Tahoma"/>
        </w:rPr>
        <w:t>(conforme definido abaixo)</w:t>
      </w:r>
      <w:r w:rsidR="00C61F27" w:rsidRPr="00AC6F7D">
        <w:rPr>
          <w:rFonts w:ascii="Garamond" w:hAnsi="Garamond" w:cs="Arial"/>
        </w:rPr>
        <w:t>, de acordo com os termos e condições desta Escritura e eventuais aditivos ou prorrogações</w:t>
      </w:r>
      <w:r w:rsidR="00C61F27">
        <w:rPr>
          <w:rFonts w:ascii="Garamond" w:hAnsi="Garamond" w:cs="Arial"/>
        </w:rPr>
        <w:t xml:space="preserve"> </w:t>
      </w:r>
      <w:r w:rsidR="00C61F27" w:rsidRPr="00DA3A6D">
        <w:rPr>
          <w:rFonts w:ascii="Garamond" w:hAnsi="Garamond" w:cs="Tahoma"/>
        </w:rPr>
        <w:t>(“</w:t>
      </w:r>
      <w:r w:rsidR="00C61F27" w:rsidRPr="00DA3A6D">
        <w:rPr>
          <w:rFonts w:ascii="Garamond" w:hAnsi="Garamond" w:cs="Tahoma"/>
          <w:u w:val="single"/>
        </w:rPr>
        <w:t>Obrigações Garantidas da Primeira Série</w:t>
      </w:r>
      <w:r w:rsidR="00C61F27" w:rsidRPr="00DA3A6D">
        <w:rPr>
          <w:rFonts w:ascii="Garamond" w:hAnsi="Garamond" w:cs="Tahoma"/>
        </w:rPr>
        <w:t>”)</w:t>
      </w:r>
      <w:r w:rsidR="00C61F27">
        <w:rPr>
          <w:rFonts w:ascii="Garamond" w:hAnsi="Garamond" w:cs="Tahoma"/>
        </w:rPr>
        <w:t xml:space="preserve">, </w:t>
      </w:r>
      <w:r w:rsidR="00C61F27">
        <w:rPr>
          <w:rFonts w:ascii="Garamond" w:hAnsi="Garamond"/>
        </w:rPr>
        <w:t>a</w:t>
      </w:r>
      <w:r w:rsidR="00C61F27">
        <w:rPr>
          <w:rFonts w:ascii="Garamond" w:hAnsi="Garamond"/>
          <w:b/>
        </w:rPr>
        <w:t xml:space="preserve"> </w:t>
      </w:r>
      <w:r w:rsidR="00C61F27" w:rsidRPr="00524822">
        <w:rPr>
          <w:rFonts w:ascii="Garamond" w:hAnsi="Garamond"/>
        </w:rPr>
        <w:t xml:space="preserve">Iguá, no preâmbulo qualificada, aceita a presente Escritura, na qualidade de Fiadora e principal pagadora do </w:t>
      </w:r>
      <w:r w:rsidR="00C61F27" w:rsidRPr="00B339F4">
        <w:rPr>
          <w:rFonts w:ascii="Garamond" w:hAnsi="Garamond"/>
        </w:rPr>
        <w:t xml:space="preserve">valor das Obrigações Garantidas da Primeira Série, renunciando expressamente aos benefícios dos artigos </w:t>
      </w:r>
      <w:r w:rsidR="00574EA5" w:rsidRPr="00B339F4">
        <w:rPr>
          <w:rFonts w:ascii="Garamond" w:hAnsi="Garamond"/>
        </w:rPr>
        <w:t xml:space="preserve">364, </w:t>
      </w:r>
      <w:r w:rsidR="00C61F27" w:rsidRPr="00B339F4">
        <w:rPr>
          <w:rFonts w:ascii="Garamond" w:hAnsi="Garamond" w:cs="Tahoma"/>
        </w:rPr>
        <w:t>366,</w:t>
      </w:r>
      <w:r w:rsidR="00574EA5" w:rsidRPr="00B339F4">
        <w:rPr>
          <w:rFonts w:ascii="Garamond" w:hAnsi="Garamond" w:cs="Tahoma"/>
        </w:rPr>
        <w:t xml:space="preserve"> </w:t>
      </w:r>
      <w:r w:rsidR="00532C44" w:rsidRPr="00B339F4">
        <w:rPr>
          <w:rFonts w:ascii="Garamond" w:hAnsi="Garamond" w:cs="Tahoma"/>
        </w:rPr>
        <w:t>368,</w:t>
      </w:r>
      <w:r w:rsidR="00C61F27" w:rsidRPr="00B339F4">
        <w:rPr>
          <w:rFonts w:ascii="Garamond" w:hAnsi="Garamond" w:cs="Tahoma"/>
        </w:rPr>
        <w:t>821,</w:t>
      </w:r>
      <w:r w:rsidR="00574EA5" w:rsidRPr="00B339F4">
        <w:rPr>
          <w:rFonts w:ascii="Garamond" w:hAnsi="Garamond" w:cs="Tahoma"/>
        </w:rPr>
        <w:t xml:space="preserve"> 824,</w:t>
      </w:r>
      <w:r w:rsidR="00C61F27" w:rsidRPr="00B339F4">
        <w:rPr>
          <w:rFonts w:ascii="Garamond" w:hAnsi="Garamond" w:cs="Tahoma"/>
        </w:rPr>
        <w:t xml:space="preserve"> 827, 834, 835,</w:t>
      </w:r>
      <w:r w:rsidR="00574EA5" w:rsidRPr="00B339F4">
        <w:rPr>
          <w:rFonts w:ascii="Garamond" w:hAnsi="Garamond" w:cs="Tahoma"/>
        </w:rPr>
        <w:t xml:space="preserve"> 836,</w:t>
      </w:r>
      <w:r w:rsidR="00C61F27" w:rsidRPr="00B339F4">
        <w:rPr>
          <w:rFonts w:ascii="Garamond" w:hAnsi="Garamond" w:cs="Tahoma"/>
        </w:rPr>
        <w:t xml:space="preserve"> 837</w:t>
      </w:r>
      <w:r w:rsidR="00574EA5" w:rsidRPr="00B339F4">
        <w:rPr>
          <w:rFonts w:ascii="Garamond" w:hAnsi="Garamond" w:cs="Tahoma"/>
        </w:rPr>
        <w:t>,</w:t>
      </w:r>
      <w:r w:rsidR="00C61F27" w:rsidRPr="00B339F4">
        <w:rPr>
          <w:rFonts w:ascii="Garamond" w:hAnsi="Garamond" w:cs="Tahoma"/>
        </w:rPr>
        <w:t xml:space="preserve"> 838</w:t>
      </w:r>
      <w:r w:rsidR="00574EA5" w:rsidRPr="00B339F4">
        <w:rPr>
          <w:rFonts w:ascii="Garamond" w:hAnsi="Garamond" w:cs="Tahoma"/>
        </w:rPr>
        <w:t>, 839 e 844, parágrafo primeiro</w:t>
      </w:r>
      <w:r w:rsidR="00C61F27" w:rsidRPr="00FD0FDE" w:rsidDel="008C6D32">
        <w:rPr>
          <w:rFonts w:ascii="Garamond" w:hAnsi="Garamond" w:cs="Tahoma"/>
        </w:rPr>
        <w:t xml:space="preserve"> </w:t>
      </w:r>
      <w:r w:rsidR="00C61F27" w:rsidRPr="00FD0FDE">
        <w:rPr>
          <w:rFonts w:ascii="Garamond" w:hAnsi="Garamond" w:cs="Tahoma"/>
        </w:rPr>
        <w:t xml:space="preserve">do </w:t>
      </w:r>
      <w:r w:rsidR="00C61F27" w:rsidRPr="00FD0FDE">
        <w:rPr>
          <w:rFonts w:ascii="Garamond" w:hAnsi="Garamond"/>
        </w:rPr>
        <w:t>Código Civil, e dos artigos 130 e 794 da Lei nº 13.105, de 16 de março de 2015 (“</w:t>
      </w:r>
      <w:r w:rsidR="00C61F27" w:rsidRPr="00FD0FDE">
        <w:rPr>
          <w:rFonts w:ascii="Garamond" w:hAnsi="Garamond"/>
          <w:u w:val="single"/>
        </w:rPr>
        <w:t>Código de Processo Civil</w:t>
      </w:r>
      <w:r w:rsidR="00C61F27" w:rsidRPr="00FD0FDE">
        <w:rPr>
          <w:rFonts w:ascii="Garamond" w:hAnsi="Garamond"/>
        </w:rPr>
        <w:t xml:space="preserve">”), </w:t>
      </w:r>
      <w:r w:rsidR="00C61F27" w:rsidRPr="00524822">
        <w:rPr>
          <w:rFonts w:ascii="Garamond" w:hAnsi="Garamond"/>
        </w:rPr>
        <w:t>e responsabilizando-se, solidariamente com a Emissora, pelo fiel e exato cumprimento de todas as Obrigações Garantidas da Primeira Série, pela Emissora (“</w:t>
      </w:r>
      <w:r w:rsidR="00C61F27" w:rsidRPr="00524822">
        <w:rPr>
          <w:rFonts w:ascii="Garamond" w:hAnsi="Garamond"/>
          <w:u w:val="single"/>
        </w:rPr>
        <w:t>Fiança da Primeira Série</w:t>
      </w:r>
      <w:r w:rsidR="00C61F27" w:rsidRPr="00524822">
        <w:rPr>
          <w:rFonts w:ascii="Garamond" w:hAnsi="Garamond"/>
        </w:rPr>
        <w:t>”</w:t>
      </w:r>
      <w:r w:rsidR="00C61F27">
        <w:rPr>
          <w:rFonts w:ascii="Garamond" w:hAnsi="Garamond"/>
        </w:rPr>
        <w:t>).</w:t>
      </w:r>
    </w:p>
    <w:p w14:paraId="36D76BE1" w14:textId="684F4578" w:rsidR="00C61F27" w:rsidRDefault="00C61F27" w:rsidP="008C2810">
      <w:pPr>
        <w:pStyle w:val="Ttulo6"/>
        <w:tabs>
          <w:tab w:val="left" w:pos="851"/>
        </w:tabs>
        <w:spacing w:line="320" w:lineRule="exact"/>
        <w:jc w:val="both"/>
        <w:rPr>
          <w:rFonts w:ascii="Garamond" w:hAnsi="Garamond"/>
          <w:b w:val="0"/>
          <w:sz w:val="24"/>
          <w:szCs w:val="24"/>
        </w:rPr>
      </w:pPr>
    </w:p>
    <w:p w14:paraId="41B11AB4" w14:textId="668E239E" w:rsidR="001A06EC" w:rsidRDefault="001A06EC" w:rsidP="008C2810">
      <w:pPr>
        <w:tabs>
          <w:tab w:val="left" w:pos="851"/>
        </w:tabs>
        <w:suppressAutoHyphens/>
        <w:spacing w:line="320" w:lineRule="exact"/>
        <w:jc w:val="both"/>
        <w:rPr>
          <w:rFonts w:ascii="Garamond" w:hAnsi="Garamond"/>
        </w:rPr>
      </w:pPr>
      <w:r>
        <w:rPr>
          <w:rFonts w:ascii="Garamond" w:hAnsi="Garamond"/>
        </w:rPr>
        <w:t>4.</w:t>
      </w:r>
      <w:r w:rsidR="006136A2">
        <w:rPr>
          <w:rFonts w:ascii="Garamond" w:hAnsi="Garamond"/>
        </w:rPr>
        <w:t>5</w:t>
      </w:r>
      <w:r>
        <w:rPr>
          <w:rFonts w:ascii="Garamond" w:hAnsi="Garamond"/>
        </w:rPr>
        <w:t>.2.2.</w:t>
      </w:r>
      <w:r>
        <w:rPr>
          <w:rFonts w:ascii="Garamond" w:hAnsi="Garamond"/>
        </w:rPr>
        <w:tab/>
      </w:r>
      <w:r>
        <w:rPr>
          <w:rFonts w:ascii="Garamond" w:hAnsi="Garamond" w:cs="Tahoma"/>
        </w:rPr>
        <w:t>E</w:t>
      </w:r>
      <w:r w:rsidRPr="00DA3A6D">
        <w:rPr>
          <w:rFonts w:ascii="Garamond" w:hAnsi="Garamond" w:cs="Tahoma"/>
        </w:rPr>
        <w:t xml:space="preserve">m </w:t>
      </w:r>
      <w:r w:rsidRPr="00AC6F7D">
        <w:rPr>
          <w:rFonts w:ascii="Garamond" w:hAnsi="Garamond" w:cs="Arial"/>
        </w:rPr>
        <w:t xml:space="preserve">garantia do </w:t>
      </w:r>
      <w:r w:rsidRPr="00AC6F7D">
        <w:rPr>
          <w:rFonts w:ascii="Garamond" w:hAnsi="Garamond"/>
        </w:rPr>
        <w:t xml:space="preserve">fiel, pontual e integral </w:t>
      </w:r>
      <w:r w:rsidRPr="00AC6F7D">
        <w:rPr>
          <w:rFonts w:ascii="Garamond" w:hAnsi="Garamond" w:cs="Arial"/>
        </w:rPr>
        <w:t>pagamento e cumprimento de todas as obrigações, principais, acessórias, presentes e futuras, assumidas ou que venham a ser assumidas pela Emissora quando devidas (seja na data de vencimento acordada, em caso de vencimento antecipado ou em qualquer outra data em que o cumprimento de obrigação seja devido, conforme estabelecido nos documentos da Oferta)</w:t>
      </w:r>
      <w:r w:rsidRPr="00C61F27">
        <w:rPr>
          <w:rFonts w:ascii="Garamond" w:hAnsi="Garamond" w:cs="Tahoma"/>
        </w:rPr>
        <w:t xml:space="preserve"> </w:t>
      </w:r>
      <w:r w:rsidRPr="00DA3A6D">
        <w:rPr>
          <w:rFonts w:ascii="Garamond" w:hAnsi="Garamond" w:cs="Tahoma"/>
        </w:rPr>
        <w:t xml:space="preserve">com relação às Debêntures da </w:t>
      </w:r>
      <w:r>
        <w:rPr>
          <w:rFonts w:ascii="Garamond" w:hAnsi="Garamond" w:cs="Tahoma"/>
        </w:rPr>
        <w:t>Segunda</w:t>
      </w:r>
      <w:r w:rsidRPr="00DA3A6D">
        <w:rPr>
          <w:rFonts w:ascii="Garamond" w:hAnsi="Garamond" w:cs="Tahoma"/>
        </w:rPr>
        <w:t xml:space="preserve"> Série</w:t>
      </w:r>
      <w:r>
        <w:rPr>
          <w:rFonts w:ascii="Garamond" w:hAnsi="Garamond" w:cs="Tahoma"/>
        </w:rPr>
        <w:t xml:space="preserve"> </w:t>
      </w:r>
      <w:r w:rsidRPr="00BE2F55">
        <w:rPr>
          <w:rFonts w:ascii="Garamond" w:hAnsi="Garamond" w:cs="Tahoma"/>
        </w:rPr>
        <w:t>(conforme definido abaixo)</w:t>
      </w:r>
      <w:r w:rsidRPr="00AC6F7D">
        <w:rPr>
          <w:rFonts w:ascii="Garamond" w:hAnsi="Garamond" w:cs="Arial"/>
        </w:rPr>
        <w:t>, de acordo com os termos e condições desta Escritura e eventuais aditivos ou prorrogações</w:t>
      </w:r>
      <w:r>
        <w:rPr>
          <w:rFonts w:ascii="Garamond" w:hAnsi="Garamond" w:cs="Arial"/>
        </w:rPr>
        <w:t xml:space="preserve"> </w:t>
      </w:r>
      <w:r w:rsidRPr="00DA3A6D">
        <w:rPr>
          <w:rFonts w:ascii="Garamond" w:hAnsi="Garamond" w:cs="Tahoma"/>
        </w:rPr>
        <w:t>(“</w:t>
      </w:r>
      <w:r w:rsidRPr="00DA3A6D">
        <w:rPr>
          <w:rFonts w:ascii="Garamond" w:hAnsi="Garamond" w:cs="Tahoma"/>
          <w:u w:val="single"/>
        </w:rPr>
        <w:t xml:space="preserve">Obrigações Garantidas da </w:t>
      </w:r>
      <w:r>
        <w:rPr>
          <w:rFonts w:ascii="Garamond" w:hAnsi="Garamond" w:cs="Tahoma"/>
          <w:u w:val="single"/>
        </w:rPr>
        <w:t>Segunda</w:t>
      </w:r>
      <w:r w:rsidRPr="00DA3A6D">
        <w:rPr>
          <w:rFonts w:ascii="Garamond" w:hAnsi="Garamond" w:cs="Tahoma"/>
          <w:u w:val="single"/>
        </w:rPr>
        <w:t xml:space="preserve"> Série</w:t>
      </w:r>
      <w:r w:rsidRPr="00DA3A6D">
        <w:rPr>
          <w:rFonts w:ascii="Garamond" w:hAnsi="Garamond" w:cs="Tahoma"/>
        </w:rPr>
        <w:t>”)</w:t>
      </w:r>
      <w:r>
        <w:rPr>
          <w:rFonts w:ascii="Garamond" w:hAnsi="Garamond" w:cs="Tahoma"/>
        </w:rPr>
        <w:t xml:space="preserve">, </w:t>
      </w:r>
      <w:r>
        <w:rPr>
          <w:rFonts w:ascii="Garamond" w:hAnsi="Garamond"/>
        </w:rPr>
        <w:t>a</w:t>
      </w:r>
      <w:r>
        <w:rPr>
          <w:rFonts w:ascii="Garamond" w:hAnsi="Garamond"/>
          <w:b/>
        </w:rPr>
        <w:t xml:space="preserve"> </w:t>
      </w:r>
      <w:r>
        <w:rPr>
          <w:rFonts w:ascii="Garamond" w:hAnsi="Garamond"/>
        </w:rPr>
        <w:t>Duane</w:t>
      </w:r>
      <w:r w:rsidRPr="00344E74">
        <w:rPr>
          <w:rFonts w:ascii="Garamond" w:hAnsi="Garamond"/>
        </w:rPr>
        <w:t>, no preâmbulo qualificada, aceita a presente Escritura, na qualidade de Fiadora e principal pagadora do valor das Obrigações Garantidas da Primeira Série, renunciando</w:t>
      </w:r>
      <w:r w:rsidRPr="00FD0FDE">
        <w:rPr>
          <w:rFonts w:ascii="Garamond" w:hAnsi="Garamond"/>
        </w:rPr>
        <w:t xml:space="preserve"> expressamente aos benefícios dos artigos </w:t>
      </w:r>
      <w:r w:rsidR="00B07DBB" w:rsidRPr="006E2A27">
        <w:rPr>
          <w:rFonts w:ascii="Garamond" w:hAnsi="Garamond"/>
        </w:rPr>
        <w:t xml:space="preserve">364, </w:t>
      </w:r>
      <w:r w:rsidR="00B07DBB" w:rsidRPr="006E2A27">
        <w:rPr>
          <w:rFonts w:ascii="Garamond" w:hAnsi="Garamond" w:cs="Tahoma"/>
        </w:rPr>
        <w:t>366, 368,821, 824, 827, 834, 835, 836, 837, 838, 839 e 844, parágrafo primeiro</w:t>
      </w:r>
      <w:r w:rsidRPr="00FD0FDE" w:rsidDel="008C6D32">
        <w:rPr>
          <w:rFonts w:ascii="Garamond" w:hAnsi="Garamond" w:cs="Tahoma"/>
        </w:rPr>
        <w:t xml:space="preserve"> </w:t>
      </w:r>
      <w:r w:rsidRPr="00FD0FDE">
        <w:rPr>
          <w:rFonts w:ascii="Garamond" w:hAnsi="Garamond" w:cs="Tahoma"/>
        </w:rPr>
        <w:t xml:space="preserve">do </w:t>
      </w:r>
      <w:r w:rsidRPr="00FD0FDE">
        <w:rPr>
          <w:rFonts w:ascii="Garamond" w:hAnsi="Garamond"/>
        </w:rPr>
        <w:t xml:space="preserve">Código Civil, e dos artigos 130 e 794 </w:t>
      </w:r>
      <w:r>
        <w:rPr>
          <w:rFonts w:ascii="Garamond" w:hAnsi="Garamond"/>
        </w:rPr>
        <w:t xml:space="preserve">do </w:t>
      </w:r>
      <w:r w:rsidRPr="007F2EDC">
        <w:rPr>
          <w:rFonts w:ascii="Garamond" w:hAnsi="Garamond"/>
        </w:rPr>
        <w:t>Código de Processo Civil</w:t>
      </w:r>
      <w:r w:rsidRPr="00FD0FDE">
        <w:rPr>
          <w:rFonts w:ascii="Garamond" w:hAnsi="Garamond"/>
        </w:rPr>
        <w:t xml:space="preserve">, </w:t>
      </w:r>
      <w:r w:rsidRPr="00344E74">
        <w:rPr>
          <w:rFonts w:ascii="Garamond" w:hAnsi="Garamond"/>
        </w:rPr>
        <w:t xml:space="preserve">e responsabilizando-se, solidariamente com a Emissora, pelo fiel e exato cumprimento de todas as Obrigações Garantidas da </w:t>
      </w:r>
      <w:r>
        <w:rPr>
          <w:rFonts w:ascii="Garamond" w:hAnsi="Garamond"/>
        </w:rPr>
        <w:t>Segunda</w:t>
      </w:r>
      <w:r w:rsidRPr="00344E74">
        <w:rPr>
          <w:rFonts w:ascii="Garamond" w:hAnsi="Garamond"/>
        </w:rPr>
        <w:t xml:space="preserve"> Série, pela Emissora (“</w:t>
      </w:r>
      <w:r w:rsidRPr="00344E74">
        <w:rPr>
          <w:rFonts w:ascii="Garamond" w:hAnsi="Garamond"/>
          <w:u w:val="single"/>
        </w:rPr>
        <w:t xml:space="preserve">Fiança da </w:t>
      </w:r>
      <w:r>
        <w:rPr>
          <w:rFonts w:ascii="Garamond" w:hAnsi="Garamond"/>
          <w:u w:val="single"/>
        </w:rPr>
        <w:t>Segunda</w:t>
      </w:r>
      <w:r w:rsidRPr="00344E74">
        <w:rPr>
          <w:rFonts w:ascii="Garamond" w:hAnsi="Garamond"/>
          <w:u w:val="single"/>
        </w:rPr>
        <w:t xml:space="preserve"> Série</w:t>
      </w:r>
      <w:r w:rsidRPr="00344E74">
        <w:rPr>
          <w:rFonts w:ascii="Garamond" w:hAnsi="Garamond"/>
        </w:rPr>
        <w:t>”</w:t>
      </w:r>
      <w:r>
        <w:rPr>
          <w:rFonts w:ascii="Garamond" w:hAnsi="Garamond"/>
        </w:rPr>
        <w:t xml:space="preserve"> e, em conjunto com a Fiança da Primeira Série, “</w:t>
      </w:r>
      <w:r>
        <w:rPr>
          <w:rFonts w:ascii="Garamond" w:hAnsi="Garamond"/>
          <w:u w:val="single"/>
        </w:rPr>
        <w:t>Fianças</w:t>
      </w:r>
      <w:r>
        <w:rPr>
          <w:rFonts w:ascii="Garamond" w:hAnsi="Garamond"/>
        </w:rPr>
        <w:t>”).</w:t>
      </w:r>
    </w:p>
    <w:p w14:paraId="465AD3B2" w14:textId="77777777" w:rsidR="001A06EC" w:rsidRPr="00344E74" w:rsidRDefault="001A06EC" w:rsidP="008C2810">
      <w:pPr>
        <w:tabs>
          <w:tab w:val="left" w:pos="709"/>
          <w:tab w:val="left" w:pos="851"/>
        </w:tabs>
        <w:suppressAutoHyphens/>
        <w:spacing w:line="320" w:lineRule="exact"/>
        <w:jc w:val="both"/>
        <w:rPr>
          <w:rFonts w:ascii="Garamond" w:hAnsi="Garamond" w:cs="Arial"/>
        </w:rPr>
      </w:pPr>
    </w:p>
    <w:p w14:paraId="037944A0" w14:textId="5EBDBB66" w:rsidR="00C61F27" w:rsidRPr="00FD0FDE" w:rsidRDefault="001A06EC" w:rsidP="008C2810">
      <w:pPr>
        <w:pStyle w:val="Ttulo6"/>
        <w:tabs>
          <w:tab w:val="left" w:pos="851"/>
        </w:tabs>
        <w:spacing w:line="320" w:lineRule="exact"/>
        <w:jc w:val="both"/>
        <w:rPr>
          <w:rFonts w:ascii="Garamond" w:hAnsi="Garamond" w:cs="Tahoma"/>
          <w:b w:val="0"/>
          <w:bCs w:val="0"/>
          <w:sz w:val="24"/>
          <w:szCs w:val="24"/>
        </w:rPr>
      </w:pPr>
      <w:r>
        <w:rPr>
          <w:rFonts w:ascii="Garamond" w:hAnsi="Garamond"/>
          <w:b w:val="0"/>
          <w:sz w:val="24"/>
          <w:szCs w:val="24"/>
        </w:rPr>
        <w:t>4.</w:t>
      </w:r>
      <w:r w:rsidR="006136A2">
        <w:rPr>
          <w:rFonts w:ascii="Garamond" w:hAnsi="Garamond"/>
          <w:b w:val="0"/>
          <w:sz w:val="24"/>
          <w:szCs w:val="24"/>
        </w:rPr>
        <w:t>5</w:t>
      </w:r>
      <w:r>
        <w:rPr>
          <w:rFonts w:ascii="Garamond" w:hAnsi="Garamond"/>
          <w:b w:val="0"/>
          <w:sz w:val="24"/>
          <w:szCs w:val="24"/>
        </w:rPr>
        <w:t>.2.3.</w:t>
      </w:r>
      <w:r>
        <w:rPr>
          <w:rFonts w:ascii="Garamond" w:hAnsi="Garamond"/>
          <w:b w:val="0"/>
          <w:sz w:val="24"/>
          <w:szCs w:val="24"/>
        </w:rPr>
        <w:tab/>
        <w:t>A</w:t>
      </w:r>
      <w:r w:rsidR="00C61F27" w:rsidRPr="00FD0FDE">
        <w:rPr>
          <w:rFonts w:ascii="Garamond" w:hAnsi="Garamond"/>
          <w:b w:val="0"/>
          <w:sz w:val="24"/>
          <w:szCs w:val="24"/>
        </w:rPr>
        <w:t>s Fiador</w:t>
      </w:r>
      <w:r>
        <w:rPr>
          <w:rFonts w:ascii="Garamond" w:hAnsi="Garamond"/>
          <w:b w:val="0"/>
          <w:sz w:val="24"/>
          <w:szCs w:val="24"/>
        </w:rPr>
        <w:t>a</w:t>
      </w:r>
      <w:r w:rsidR="00C61F27" w:rsidRPr="00FD0FDE">
        <w:rPr>
          <w:rFonts w:ascii="Garamond" w:hAnsi="Garamond"/>
          <w:b w:val="0"/>
          <w:sz w:val="24"/>
          <w:szCs w:val="24"/>
        </w:rPr>
        <w:t>s obrigam-se a, independentemente de qualquer pretensão, ação, disputa ou reclamação que a Emissora venha a ter ou exercer em relação às suas obrigações, a pagar o valor das Obrigações Garantidas</w:t>
      </w:r>
      <w:r>
        <w:rPr>
          <w:rFonts w:ascii="Garamond" w:hAnsi="Garamond"/>
          <w:b w:val="0"/>
          <w:sz w:val="24"/>
          <w:szCs w:val="24"/>
        </w:rPr>
        <w:t xml:space="preserve"> da Primeira Série ou das Obrigações Garantidas da Segunda Série, conforme o caso</w:t>
      </w:r>
      <w:r w:rsidR="00C61F27" w:rsidRPr="00FD0FDE">
        <w:rPr>
          <w:rFonts w:ascii="Garamond" w:hAnsi="Garamond"/>
          <w:b w:val="0"/>
          <w:sz w:val="24"/>
          <w:szCs w:val="24"/>
        </w:rPr>
        <w:t xml:space="preserve">, no prazo </w:t>
      </w:r>
      <w:r w:rsidR="00C61F27" w:rsidRPr="00B339F4">
        <w:rPr>
          <w:rFonts w:ascii="Garamond" w:hAnsi="Garamond"/>
          <w:b w:val="0"/>
          <w:sz w:val="24"/>
          <w:szCs w:val="24"/>
        </w:rPr>
        <w:t xml:space="preserve">de até </w:t>
      </w:r>
      <w:r w:rsidR="004400C4" w:rsidRPr="00B339F4">
        <w:rPr>
          <w:rFonts w:ascii="Garamond" w:hAnsi="Garamond"/>
          <w:b w:val="0"/>
          <w:sz w:val="24"/>
          <w:szCs w:val="24"/>
        </w:rPr>
        <w:t>1 (um)</w:t>
      </w:r>
      <w:r w:rsidR="007F2EDC" w:rsidRPr="00B339F4">
        <w:rPr>
          <w:rFonts w:ascii="Garamond" w:hAnsi="Garamond"/>
          <w:b w:val="0"/>
          <w:sz w:val="24"/>
          <w:szCs w:val="24"/>
        </w:rPr>
        <w:t xml:space="preserve"> </w:t>
      </w:r>
      <w:r w:rsidR="00C61F27" w:rsidRPr="00B339F4">
        <w:rPr>
          <w:rFonts w:ascii="Garamond" w:hAnsi="Garamond"/>
          <w:b w:val="0"/>
          <w:sz w:val="24"/>
          <w:szCs w:val="24"/>
        </w:rPr>
        <w:t>Dia Út</w:t>
      </w:r>
      <w:r w:rsidR="004400C4" w:rsidRPr="00B339F4">
        <w:rPr>
          <w:rFonts w:ascii="Garamond" w:hAnsi="Garamond"/>
          <w:b w:val="0"/>
          <w:sz w:val="24"/>
          <w:szCs w:val="24"/>
        </w:rPr>
        <w:t>il</w:t>
      </w:r>
      <w:r w:rsidR="00C61F27" w:rsidRPr="00FD0FDE">
        <w:rPr>
          <w:rFonts w:ascii="Garamond" w:hAnsi="Garamond"/>
          <w:b w:val="0"/>
          <w:sz w:val="24"/>
          <w:szCs w:val="24"/>
        </w:rPr>
        <w:t xml:space="preserve"> contado</w:t>
      </w:r>
      <w:r w:rsidR="007F2EDC">
        <w:rPr>
          <w:rFonts w:ascii="Garamond" w:hAnsi="Garamond"/>
          <w:b w:val="0"/>
          <w:sz w:val="24"/>
          <w:szCs w:val="24"/>
        </w:rPr>
        <w:t>s</w:t>
      </w:r>
      <w:r w:rsidR="00C61F27" w:rsidRPr="00FD0FDE">
        <w:rPr>
          <w:rFonts w:ascii="Garamond" w:hAnsi="Garamond"/>
          <w:b w:val="0"/>
          <w:sz w:val="24"/>
          <w:szCs w:val="24"/>
        </w:rPr>
        <w:t xml:space="preserve"> do recebimento </w:t>
      </w:r>
      <w:r w:rsidR="00C61F27" w:rsidRPr="00FD0FDE">
        <w:rPr>
          <w:rFonts w:ascii="Garamond" w:hAnsi="Garamond" w:cs="Tahoma"/>
          <w:b w:val="0"/>
          <w:bCs w:val="0"/>
          <w:color w:val="000000"/>
          <w:sz w:val="24"/>
          <w:szCs w:val="24"/>
        </w:rPr>
        <w:t xml:space="preserve">de comunicação </w:t>
      </w:r>
      <w:r w:rsidR="00C61F27" w:rsidRPr="00FD0FDE">
        <w:rPr>
          <w:rFonts w:ascii="Garamond" w:hAnsi="Garamond"/>
          <w:b w:val="0"/>
          <w:sz w:val="24"/>
          <w:szCs w:val="24"/>
        </w:rPr>
        <w:t>por escrito enviada pelo Agente Fiduciário informando a falta de pagamento de qualquer das obrigações pecuniárias assumidas pela Emissora nesta Escritura, bem como de vencimento</w:t>
      </w:r>
      <w:r w:rsidR="00C61F27" w:rsidRPr="00FD0FDE">
        <w:rPr>
          <w:rFonts w:ascii="Garamond" w:hAnsi="Garamond" w:cs="Tahoma"/>
          <w:b w:val="0"/>
          <w:bCs w:val="0"/>
          <w:color w:val="000000"/>
          <w:sz w:val="24"/>
          <w:szCs w:val="24"/>
        </w:rPr>
        <w:t xml:space="preserve"> antecipado, conforme Cláusula </w:t>
      </w:r>
      <w:r>
        <w:rPr>
          <w:rFonts w:ascii="Garamond" w:hAnsi="Garamond" w:cs="Tahoma"/>
          <w:b w:val="0"/>
          <w:bCs w:val="0"/>
          <w:color w:val="000000"/>
          <w:sz w:val="24"/>
          <w:szCs w:val="24"/>
        </w:rPr>
        <w:t>6</w:t>
      </w:r>
      <w:r w:rsidR="00C61F27" w:rsidRPr="00FD0FDE">
        <w:rPr>
          <w:rFonts w:ascii="Garamond" w:hAnsi="Garamond" w:cs="Tahoma"/>
          <w:b w:val="0"/>
          <w:bCs w:val="0"/>
          <w:color w:val="000000"/>
          <w:sz w:val="24"/>
          <w:szCs w:val="24"/>
        </w:rPr>
        <w:t xml:space="preserve"> desta Escritura. </w:t>
      </w:r>
    </w:p>
    <w:p w14:paraId="5E4A6EB6" w14:textId="77777777" w:rsidR="00C61F27" w:rsidRPr="00FD0FDE" w:rsidRDefault="00C61F27" w:rsidP="008C2810">
      <w:pPr>
        <w:tabs>
          <w:tab w:val="left" w:pos="851"/>
        </w:tabs>
        <w:spacing w:line="320" w:lineRule="exact"/>
        <w:rPr>
          <w:rFonts w:ascii="Garamond" w:hAnsi="Garamond"/>
        </w:rPr>
      </w:pPr>
    </w:p>
    <w:p w14:paraId="68862BFC" w14:textId="73EDCB98" w:rsidR="00C61F27" w:rsidRPr="00FD0FDE" w:rsidRDefault="001A06EC" w:rsidP="008C2810">
      <w:pPr>
        <w:pStyle w:val="Ttulo6"/>
        <w:tabs>
          <w:tab w:val="left" w:pos="851"/>
        </w:tabs>
        <w:spacing w:line="320" w:lineRule="exact"/>
        <w:jc w:val="both"/>
        <w:rPr>
          <w:rFonts w:ascii="Garamond" w:hAnsi="Garamond"/>
          <w:b w:val="0"/>
          <w:sz w:val="24"/>
          <w:szCs w:val="24"/>
        </w:rPr>
      </w:pPr>
      <w:bookmarkStart w:id="33" w:name="_Ref525899683"/>
      <w:r>
        <w:rPr>
          <w:rFonts w:ascii="Garamond" w:hAnsi="Garamond"/>
          <w:b w:val="0"/>
          <w:sz w:val="24"/>
          <w:szCs w:val="24"/>
        </w:rPr>
        <w:t>4.</w:t>
      </w:r>
      <w:r w:rsidR="006136A2">
        <w:rPr>
          <w:rFonts w:ascii="Garamond" w:hAnsi="Garamond"/>
          <w:b w:val="0"/>
          <w:sz w:val="24"/>
          <w:szCs w:val="24"/>
        </w:rPr>
        <w:t>5</w:t>
      </w:r>
      <w:r>
        <w:rPr>
          <w:rFonts w:ascii="Garamond" w:hAnsi="Garamond"/>
          <w:b w:val="0"/>
          <w:sz w:val="24"/>
          <w:szCs w:val="24"/>
        </w:rPr>
        <w:t>.2.4.</w:t>
      </w:r>
      <w:r>
        <w:rPr>
          <w:rFonts w:ascii="Garamond" w:hAnsi="Garamond"/>
          <w:b w:val="0"/>
          <w:sz w:val="24"/>
          <w:szCs w:val="24"/>
        </w:rPr>
        <w:tab/>
      </w:r>
      <w:r w:rsidR="00C61F27" w:rsidRPr="00FD0FDE">
        <w:rPr>
          <w:rFonts w:ascii="Garamond" w:hAnsi="Garamond"/>
          <w:b w:val="0"/>
          <w:sz w:val="24"/>
          <w:szCs w:val="24"/>
        </w:rPr>
        <w:t>Todos e quaisquer pagamentos realizados pel</w:t>
      </w:r>
      <w:r>
        <w:rPr>
          <w:rFonts w:ascii="Garamond" w:hAnsi="Garamond"/>
          <w:b w:val="0"/>
          <w:sz w:val="24"/>
          <w:szCs w:val="24"/>
        </w:rPr>
        <w:t>a</w:t>
      </w:r>
      <w:r w:rsidR="00C61F27" w:rsidRPr="00FD0FDE">
        <w:rPr>
          <w:rFonts w:ascii="Garamond" w:hAnsi="Garamond"/>
          <w:b w:val="0"/>
          <w:sz w:val="24"/>
          <w:szCs w:val="24"/>
        </w:rPr>
        <w:t>s Fiador</w:t>
      </w:r>
      <w:r>
        <w:rPr>
          <w:rFonts w:ascii="Garamond" w:hAnsi="Garamond"/>
          <w:b w:val="0"/>
          <w:sz w:val="24"/>
          <w:szCs w:val="24"/>
        </w:rPr>
        <w:t>a</w:t>
      </w:r>
      <w:r w:rsidR="00C61F27" w:rsidRPr="00FD0FDE">
        <w:rPr>
          <w:rFonts w:ascii="Garamond" w:hAnsi="Garamond"/>
          <w:b w:val="0"/>
          <w:sz w:val="24"/>
          <w:szCs w:val="24"/>
        </w:rPr>
        <w:t>s em relação às Fianças serão efetuados</w:t>
      </w:r>
      <w:r w:rsidR="00C61F27" w:rsidRPr="00FD0FDE">
        <w:rPr>
          <w:rFonts w:ascii="Garamond" w:hAnsi="Garamond" w:cs="Tahoma"/>
          <w:b w:val="0"/>
          <w:bCs w:val="0"/>
          <w:sz w:val="24"/>
          <w:szCs w:val="24"/>
        </w:rPr>
        <w:t xml:space="preserve"> fora do âmbito da B3,</w:t>
      </w:r>
      <w:r w:rsidR="00C61F27" w:rsidRPr="00FD0FDE">
        <w:rPr>
          <w:rFonts w:ascii="Garamond" w:hAnsi="Garamond"/>
          <w:b w:val="0"/>
          <w:sz w:val="24"/>
          <w:szCs w:val="24"/>
        </w:rPr>
        <w:t xml:space="preserve"> livres e líquidos, sem a dedução de quaisquer tributos, impostos, taxas, contribuições de qualquer natureza, encargos ou retenções, presentes ou futuros, bem como de quaisquer juros, multas ou demais exigibilidades fiscais, devendo </w:t>
      </w:r>
      <w:r>
        <w:rPr>
          <w:rFonts w:ascii="Garamond" w:hAnsi="Garamond"/>
          <w:b w:val="0"/>
          <w:sz w:val="24"/>
          <w:szCs w:val="24"/>
        </w:rPr>
        <w:t>a</w:t>
      </w:r>
      <w:r w:rsidR="00C61F27" w:rsidRPr="00FD0FDE">
        <w:rPr>
          <w:rFonts w:ascii="Garamond" w:hAnsi="Garamond"/>
          <w:b w:val="0"/>
          <w:sz w:val="24"/>
          <w:szCs w:val="24"/>
        </w:rPr>
        <w:t>s Fiador</w:t>
      </w:r>
      <w:r>
        <w:rPr>
          <w:rFonts w:ascii="Garamond" w:hAnsi="Garamond"/>
          <w:b w:val="0"/>
          <w:sz w:val="24"/>
          <w:szCs w:val="24"/>
        </w:rPr>
        <w:t>a</w:t>
      </w:r>
      <w:r w:rsidR="00C61F27" w:rsidRPr="00FD0FDE">
        <w:rPr>
          <w:rFonts w:ascii="Garamond" w:hAnsi="Garamond"/>
          <w:b w:val="0"/>
          <w:sz w:val="24"/>
          <w:szCs w:val="24"/>
        </w:rPr>
        <w:t>s pagar as quantias adicionais que sejam necessárias para que os Debenturistas recebam, após tais deduções, recolhimentos ou pagamentos, uma quantia equivalente à que teria sido recebida se tais deduções, recolhimentos ou pagamentos não fossem aplicáveis.</w:t>
      </w:r>
      <w:bookmarkEnd w:id="33"/>
      <w:r w:rsidR="00C61F27" w:rsidRPr="00FD0FDE">
        <w:rPr>
          <w:rFonts w:ascii="Garamond" w:hAnsi="Garamond"/>
          <w:b w:val="0"/>
          <w:sz w:val="24"/>
          <w:szCs w:val="24"/>
        </w:rPr>
        <w:t xml:space="preserve"> </w:t>
      </w:r>
    </w:p>
    <w:p w14:paraId="7E5243A7" w14:textId="77777777" w:rsidR="00C61F27" w:rsidRPr="00FD0FDE" w:rsidRDefault="00C61F27" w:rsidP="008C2810">
      <w:pPr>
        <w:tabs>
          <w:tab w:val="left" w:pos="851"/>
        </w:tabs>
        <w:spacing w:line="320" w:lineRule="exact"/>
        <w:rPr>
          <w:rFonts w:ascii="Garamond" w:hAnsi="Garamond"/>
        </w:rPr>
      </w:pPr>
    </w:p>
    <w:p w14:paraId="34FA4718" w14:textId="04A87EC8" w:rsidR="00C61F27" w:rsidRDefault="001A06EC" w:rsidP="008C2810">
      <w:pPr>
        <w:pStyle w:val="Ttulo6"/>
        <w:tabs>
          <w:tab w:val="left" w:pos="851"/>
        </w:tabs>
        <w:spacing w:line="320" w:lineRule="exact"/>
        <w:jc w:val="both"/>
        <w:rPr>
          <w:rFonts w:ascii="Garamond" w:hAnsi="Garamond"/>
          <w:b w:val="0"/>
          <w:sz w:val="24"/>
          <w:szCs w:val="24"/>
        </w:rPr>
      </w:pPr>
      <w:r>
        <w:rPr>
          <w:rFonts w:ascii="Garamond" w:hAnsi="Garamond"/>
          <w:b w:val="0"/>
          <w:sz w:val="24"/>
          <w:szCs w:val="24"/>
        </w:rPr>
        <w:t>4.</w:t>
      </w:r>
      <w:r w:rsidR="006136A2">
        <w:rPr>
          <w:rFonts w:ascii="Garamond" w:hAnsi="Garamond"/>
          <w:b w:val="0"/>
          <w:sz w:val="24"/>
          <w:szCs w:val="24"/>
        </w:rPr>
        <w:t>5</w:t>
      </w:r>
      <w:r>
        <w:rPr>
          <w:rFonts w:ascii="Garamond" w:hAnsi="Garamond"/>
          <w:b w:val="0"/>
          <w:sz w:val="24"/>
          <w:szCs w:val="24"/>
        </w:rPr>
        <w:t>.2.5.</w:t>
      </w:r>
      <w:r>
        <w:rPr>
          <w:rFonts w:ascii="Garamond" w:hAnsi="Garamond"/>
          <w:b w:val="0"/>
          <w:sz w:val="24"/>
          <w:szCs w:val="24"/>
        </w:rPr>
        <w:tab/>
      </w:r>
      <w:r w:rsidR="00C61F27" w:rsidRPr="00FD0FDE">
        <w:rPr>
          <w:rFonts w:ascii="Garamond" w:hAnsi="Garamond"/>
          <w:b w:val="0"/>
          <w:sz w:val="24"/>
          <w:szCs w:val="24"/>
        </w:rPr>
        <w:t>Nenhuma objeção ou oposição da Emissora poderá ser admitida ou invocada pel</w:t>
      </w:r>
      <w:r>
        <w:rPr>
          <w:rFonts w:ascii="Garamond" w:hAnsi="Garamond"/>
          <w:b w:val="0"/>
          <w:sz w:val="24"/>
          <w:szCs w:val="24"/>
        </w:rPr>
        <w:t>a</w:t>
      </w:r>
      <w:r w:rsidR="00C61F27" w:rsidRPr="00FD0FDE">
        <w:rPr>
          <w:rFonts w:ascii="Garamond" w:hAnsi="Garamond"/>
          <w:b w:val="0"/>
          <w:sz w:val="24"/>
          <w:szCs w:val="24"/>
        </w:rPr>
        <w:t>s Fiador</w:t>
      </w:r>
      <w:r>
        <w:rPr>
          <w:rFonts w:ascii="Garamond" w:hAnsi="Garamond"/>
          <w:b w:val="0"/>
          <w:sz w:val="24"/>
          <w:szCs w:val="24"/>
        </w:rPr>
        <w:t>a</w:t>
      </w:r>
      <w:r w:rsidR="00C61F27" w:rsidRPr="00FD0FDE">
        <w:rPr>
          <w:rFonts w:ascii="Garamond" w:hAnsi="Garamond"/>
          <w:b w:val="0"/>
          <w:sz w:val="24"/>
          <w:szCs w:val="24"/>
        </w:rPr>
        <w:t>s com o fito de escusar-se do cumprimento de suas obrigações perante os Debenturistas.</w:t>
      </w:r>
    </w:p>
    <w:p w14:paraId="00862D14" w14:textId="77777777" w:rsidR="00C61F27" w:rsidRPr="00FD0FDE" w:rsidRDefault="00C61F27" w:rsidP="008C2810">
      <w:pPr>
        <w:tabs>
          <w:tab w:val="left" w:pos="851"/>
        </w:tabs>
        <w:spacing w:line="320" w:lineRule="exact"/>
        <w:rPr>
          <w:rFonts w:ascii="Garamond" w:hAnsi="Garamond"/>
        </w:rPr>
      </w:pPr>
    </w:p>
    <w:p w14:paraId="367C0513" w14:textId="4F147C2C" w:rsidR="00C61F27" w:rsidRPr="00FD0FDE" w:rsidRDefault="001A06EC" w:rsidP="008C2810">
      <w:pPr>
        <w:pStyle w:val="Ttulo6"/>
        <w:tabs>
          <w:tab w:val="left" w:pos="851"/>
        </w:tabs>
        <w:spacing w:line="320" w:lineRule="exact"/>
        <w:jc w:val="both"/>
        <w:rPr>
          <w:rFonts w:ascii="Garamond" w:hAnsi="Garamond"/>
          <w:sz w:val="24"/>
          <w:szCs w:val="24"/>
        </w:rPr>
      </w:pPr>
      <w:r>
        <w:rPr>
          <w:rFonts w:ascii="Garamond" w:hAnsi="Garamond"/>
          <w:b w:val="0"/>
          <w:sz w:val="24"/>
          <w:szCs w:val="24"/>
        </w:rPr>
        <w:t>4.</w:t>
      </w:r>
      <w:r w:rsidR="006136A2">
        <w:rPr>
          <w:rFonts w:ascii="Garamond" w:hAnsi="Garamond"/>
          <w:b w:val="0"/>
          <w:sz w:val="24"/>
          <w:szCs w:val="24"/>
        </w:rPr>
        <w:t>5</w:t>
      </w:r>
      <w:r>
        <w:rPr>
          <w:rFonts w:ascii="Garamond" w:hAnsi="Garamond"/>
          <w:b w:val="0"/>
          <w:sz w:val="24"/>
          <w:szCs w:val="24"/>
        </w:rPr>
        <w:t>.2.6.</w:t>
      </w:r>
      <w:r>
        <w:rPr>
          <w:rFonts w:ascii="Garamond" w:hAnsi="Garamond"/>
          <w:b w:val="0"/>
          <w:sz w:val="24"/>
          <w:szCs w:val="24"/>
        </w:rPr>
        <w:tab/>
        <w:t>A</w:t>
      </w:r>
      <w:r w:rsidR="00C61F27" w:rsidRPr="00FD0FDE">
        <w:rPr>
          <w:rFonts w:ascii="Garamond" w:hAnsi="Garamond"/>
          <w:b w:val="0"/>
          <w:sz w:val="24"/>
          <w:szCs w:val="24"/>
        </w:rPr>
        <w:t>s Fiador</w:t>
      </w:r>
      <w:r>
        <w:rPr>
          <w:rFonts w:ascii="Garamond" w:hAnsi="Garamond"/>
          <w:b w:val="0"/>
          <w:sz w:val="24"/>
          <w:szCs w:val="24"/>
        </w:rPr>
        <w:t>a</w:t>
      </w:r>
      <w:r w:rsidR="00C61F27" w:rsidRPr="00FD0FDE">
        <w:rPr>
          <w:rFonts w:ascii="Garamond" w:hAnsi="Garamond"/>
          <w:b w:val="0"/>
          <w:sz w:val="24"/>
          <w:szCs w:val="24"/>
        </w:rPr>
        <w:t xml:space="preserve">s renunciam, neste ato, à sub-rogação nos direitos de crédito correspondentes às obrigações assumidas nesta Cláusula até a liquidação integral das Debêntures. Assim, na hipótese de excussão da presente garantia, </w:t>
      </w:r>
      <w:r>
        <w:rPr>
          <w:rFonts w:ascii="Garamond" w:hAnsi="Garamond"/>
          <w:b w:val="0"/>
          <w:sz w:val="24"/>
          <w:szCs w:val="24"/>
        </w:rPr>
        <w:t>a</w:t>
      </w:r>
      <w:r w:rsidR="00C61F27" w:rsidRPr="00FD0FDE">
        <w:rPr>
          <w:rFonts w:ascii="Garamond" w:hAnsi="Garamond"/>
          <w:b w:val="0"/>
          <w:sz w:val="24"/>
          <w:szCs w:val="24"/>
        </w:rPr>
        <w:t>s Fiador</w:t>
      </w:r>
      <w:r>
        <w:rPr>
          <w:rFonts w:ascii="Garamond" w:hAnsi="Garamond"/>
          <w:b w:val="0"/>
          <w:sz w:val="24"/>
          <w:szCs w:val="24"/>
        </w:rPr>
        <w:t>a</w:t>
      </w:r>
      <w:r w:rsidR="00C61F27" w:rsidRPr="00FD0FDE">
        <w:rPr>
          <w:rFonts w:ascii="Garamond" w:hAnsi="Garamond"/>
          <w:b w:val="0"/>
          <w:sz w:val="24"/>
          <w:szCs w:val="24"/>
        </w:rPr>
        <w:t xml:space="preserve">s não terão qualquer direito de reaver da Emissora qualquer valor decorrente da execução das Fianças até a liquidação integral das Debêntures. Após a liquidação integral das Debêntures, </w:t>
      </w:r>
      <w:r>
        <w:rPr>
          <w:rFonts w:ascii="Garamond" w:hAnsi="Garamond"/>
          <w:b w:val="0"/>
          <w:sz w:val="24"/>
          <w:szCs w:val="24"/>
        </w:rPr>
        <w:t>a</w:t>
      </w:r>
      <w:r w:rsidR="00C61F27" w:rsidRPr="00FD0FDE">
        <w:rPr>
          <w:rFonts w:ascii="Garamond" w:hAnsi="Garamond"/>
          <w:b w:val="0"/>
          <w:sz w:val="24"/>
          <w:szCs w:val="24"/>
        </w:rPr>
        <w:t>s Fiador</w:t>
      </w:r>
      <w:r>
        <w:rPr>
          <w:rFonts w:ascii="Garamond" w:hAnsi="Garamond"/>
          <w:b w:val="0"/>
          <w:sz w:val="24"/>
          <w:szCs w:val="24"/>
        </w:rPr>
        <w:t>a</w:t>
      </w:r>
      <w:r w:rsidR="00C61F27" w:rsidRPr="00FD0FDE">
        <w:rPr>
          <w:rFonts w:ascii="Garamond" w:hAnsi="Garamond"/>
          <w:b w:val="0"/>
          <w:sz w:val="24"/>
          <w:szCs w:val="24"/>
        </w:rPr>
        <w:t xml:space="preserve">s farão jus ao recebimento dos valores desembolsados em favor da Emissora em decorrência das Fianças. </w:t>
      </w:r>
    </w:p>
    <w:p w14:paraId="4EDB7535" w14:textId="77777777" w:rsidR="00C61F27" w:rsidRPr="00FD0FDE" w:rsidRDefault="00C61F27" w:rsidP="008C2810">
      <w:pPr>
        <w:pStyle w:val="Ttulo6"/>
        <w:tabs>
          <w:tab w:val="left" w:pos="851"/>
        </w:tabs>
        <w:spacing w:line="320" w:lineRule="exact"/>
        <w:jc w:val="both"/>
        <w:rPr>
          <w:rFonts w:ascii="Garamond" w:hAnsi="Garamond"/>
          <w:sz w:val="24"/>
          <w:szCs w:val="24"/>
        </w:rPr>
      </w:pPr>
      <w:r w:rsidRPr="00FD0FDE">
        <w:rPr>
          <w:rFonts w:ascii="Garamond" w:hAnsi="Garamond"/>
          <w:b w:val="0"/>
          <w:sz w:val="24"/>
          <w:szCs w:val="24"/>
        </w:rPr>
        <w:t xml:space="preserve"> </w:t>
      </w:r>
    </w:p>
    <w:p w14:paraId="542C463F" w14:textId="0F5EB0EC" w:rsidR="00C61F27" w:rsidRPr="00FD0FDE" w:rsidRDefault="001A06EC" w:rsidP="008C2810">
      <w:pPr>
        <w:pStyle w:val="Ttulo6"/>
        <w:tabs>
          <w:tab w:val="left" w:pos="851"/>
        </w:tabs>
        <w:spacing w:line="320" w:lineRule="exact"/>
        <w:jc w:val="both"/>
        <w:rPr>
          <w:rFonts w:ascii="Garamond" w:hAnsi="Garamond" w:cs="Tahoma"/>
          <w:b w:val="0"/>
          <w:bCs w:val="0"/>
          <w:sz w:val="24"/>
          <w:szCs w:val="24"/>
        </w:rPr>
      </w:pPr>
      <w:r>
        <w:rPr>
          <w:rFonts w:ascii="Garamond" w:hAnsi="Garamond"/>
          <w:b w:val="0"/>
          <w:sz w:val="24"/>
          <w:szCs w:val="24"/>
        </w:rPr>
        <w:t>4.</w:t>
      </w:r>
      <w:r w:rsidR="006136A2">
        <w:rPr>
          <w:rFonts w:ascii="Garamond" w:hAnsi="Garamond"/>
          <w:b w:val="0"/>
          <w:sz w:val="24"/>
          <w:szCs w:val="24"/>
        </w:rPr>
        <w:t>5</w:t>
      </w:r>
      <w:r>
        <w:rPr>
          <w:rFonts w:ascii="Garamond" w:hAnsi="Garamond"/>
          <w:b w:val="0"/>
          <w:sz w:val="24"/>
          <w:szCs w:val="24"/>
        </w:rPr>
        <w:t>.2.7.</w:t>
      </w:r>
      <w:r>
        <w:rPr>
          <w:rFonts w:ascii="Garamond" w:hAnsi="Garamond"/>
          <w:b w:val="0"/>
          <w:sz w:val="24"/>
          <w:szCs w:val="24"/>
        </w:rPr>
        <w:tab/>
      </w:r>
      <w:r w:rsidR="00C61F27">
        <w:rPr>
          <w:rFonts w:ascii="Garamond" w:hAnsi="Garamond"/>
          <w:b w:val="0"/>
          <w:sz w:val="24"/>
          <w:szCs w:val="24"/>
        </w:rPr>
        <w:t>No exercício de seus direitos, nos termos desta Escritura, a</w:t>
      </w:r>
      <w:r w:rsidR="00C61F27" w:rsidRPr="00FD0FDE">
        <w:rPr>
          <w:rFonts w:ascii="Garamond" w:hAnsi="Garamond"/>
          <w:b w:val="0"/>
          <w:sz w:val="24"/>
          <w:szCs w:val="24"/>
        </w:rPr>
        <w:t>s Fianças poderão ser excutidas e exigidas pelo Agente Fiduciário</w:t>
      </w:r>
      <w:r w:rsidR="00C61F27">
        <w:rPr>
          <w:rFonts w:ascii="Garamond" w:hAnsi="Garamond"/>
          <w:b w:val="0"/>
          <w:sz w:val="24"/>
          <w:szCs w:val="24"/>
        </w:rPr>
        <w:t xml:space="preserve"> e/ou pelos Debenturistas</w:t>
      </w:r>
      <w:r w:rsidR="00C61F27" w:rsidRPr="00FD0FDE">
        <w:rPr>
          <w:rFonts w:ascii="Garamond" w:hAnsi="Garamond"/>
          <w:b w:val="0"/>
          <w:sz w:val="24"/>
          <w:szCs w:val="24"/>
        </w:rPr>
        <w:t xml:space="preserve"> quantas vezes forem necessárias até a integral e efetiva liquidação das Obrigações Garantidas</w:t>
      </w:r>
      <w:r>
        <w:rPr>
          <w:rFonts w:ascii="Garamond" w:hAnsi="Garamond"/>
          <w:b w:val="0"/>
          <w:sz w:val="24"/>
          <w:szCs w:val="24"/>
        </w:rPr>
        <w:t xml:space="preserve"> da Primeira Série ou das Obrigações Garantidas da Segunda Série, conforme o caso</w:t>
      </w:r>
      <w:r w:rsidR="00C61F27">
        <w:rPr>
          <w:rFonts w:ascii="Garamond" w:hAnsi="Garamond"/>
          <w:b w:val="0"/>
          <w:sz w:val="24"/>
          <w:szCs w:val="24"/>
        </w:rPr>
        <w:t>, sem que isso prejudique qualquer direito ou possibilidade de exercê-lo no futuro, observado o disposto na Cláusula 4</w:t>
      </w:r>
      <w:r>
        <w:rPr>
          <w:rFonts w:ascii="Garamond" w:hAnsi="Garamond"/>
          <w:b w:val="0"/>
          <w:sz w:val="24"/>
          <w:szCs w:val="24"/>
        </w:rPr>
        <w:t>.</w:t>
      </w:r>
      <w:r w:rsidR="006136A2">
        <w:rPr>
          <w:rFonts w:ascii="Garamond" w:hAnsi="Garamond"/>
          <w:b w:val="0"/>
          <w:sz w:val="24"/>
          <w:szCs w:val="24"/>
        </w:rPr>
        <w:t>5</w:t>
      </w:r>
      <w:r>
        <w:rPr>
          <w:rFonts w:ascii="Garamond" w:hAnsi="Garamond"/>
          <w:b w:val="0"/>
          <w:sz w:val="24"/>
          <w:szCs w:val="24"/>
        </w:rPr>
        <w:t>.2.5</w:t>
      </w:r>
      <w:r w:rsidR="00C61F27">
        <w:rPr>
          <w:rFonts w:ascii="Garamond" w:hAnsi="Garamond"/>
          <w:b w:val="0"/>
          <w:sz w:val="24"/>
          <w:szCs w:val="24"/>
        </w:rPr>
        <w:t xml:space="preserve"> acima</w:t>
      </w:r>
      <w:r w:rsidR="00C61F27" w:rsidRPr="00FD0FDE">
        <w:rPr>
          <w:rFonts w:ascii="Garamond" w:hAnsi="Garamond" w:cs="Tahoma"/>
          <w:b w:val="0"/>
          <w:bCs w:val="0"/>
          <w:sz w:val="24"/>
          <w:szCs w:val="24"/>
        </w:rPr>
        <w:t>.</w:t>
      </w:r>
    </w:p>
    <w:p w14:paraId="418FD07A" w14:textId="77777777" w:rsidR="00C61F27" w:rsidRPr="00FD0FDE" w:rsidRDefault="00C61F27" w:rsidP="008C2810">
      <w:pPr>
        <w:tabs>
          <w:tab w:val="left" w:pos="851"/>
        </w:tabs>
        <w:spacing w:line="320" w:lineRule="exact"/>
        <w:rPr>
          <w:rFonts w:ascii="Garamond" w:hAnsi="Garamond"/>
        </w:rPr>
      </w:pPr>
    </w:p>
    <w:p w14:paraId="453DC03F" w14:textId="31BD9BF2" w:rsidR="00C61F27" w:rsidRPr="00FD0FDE" w:rsidRDefault="001A06EC">
      <w:pPr>
        <w:pStyle w:val="Ttulo6"/>
        <w:tabs>
          <w:tab w:val="left" w:pos="851"/>
        </w:tabs>
        <w:spacing w:line="320" w:lineRule="exact"/>
        <w:jc w:val="both"/>
        <w:rPr>
          <w:rFonts w:ascii="Garamond" w:hAnsi="Garamond"/>
          <w:b w:val="0"/>
          <w:sz w:val="24"/>
          <w:szCs w:val="24"/>
        </w:rPr>
      </w:pPr>
      <w:r>
        <w:rPr>
          <w:rFonts w:ascii="Garamond" w:hAnsi="Garamond"/>
          <w:b w:val="0"/>
          <w:sz w:val="24"/>
          <w:szCs w:val="24"/>
        </w:rPr>
        <w:t>4.</w:t>
      </w:r>
      <w:r w:rsidR="006136A2">
        <w:rPr>
          <w:rFonts w:ascii="Garamond" w:hAnsi="Garamond"/>
          <w:b w:val="0"/>
          <w:sz w:val="24"/>
          <w:szCs w:val="24"/>
        </w:rPr>
        <w:t>5</w:t>
      </w:r>
      <w:r>
        <w:rPr>
          <w:rFonts w:ascii="Garamond" w:hAnsi="Garamond"/>
          <w:b w:val="0"/>
          <w:sz w:val="24"/>
          <w:szCs w:val="24"/>
        </w:rPr>
        <w:t>.2.8.</w:t>
      </w:r>
      <w:r>
        <w:rPr>
          <w:rFonts w:ascii="Garamond" w:hAnsi="Garamond"/>
          <w:b w:val="0"/>
          <w:sz w:val="24"/>
          <w:szCs w:val="24"/>
        </w:rPr>
        <w:tab/>
      </w:r>
      <w:r w:rsidR="00C61F27" w:rsidRPr="00FD0FDE">
        <w:rPr>
          <w:rFonts w:ascii="Garamond" w:hAnsi="Garamond"/>
          <w:b w:val="0"/>
          <w:sz w:val="24"/>
          <w:szCs w:val="24"/>
        </w:rPr>
        <w:t xml:space="preserve">As Fianças permanecerão válidas e plenamente eficazes, em caso de aditamentos, alterações e quaisquer outras modificações das condições fixadas na Escritura, no Contrato de </w:t>
      </w:r>
      <w:r>
        <w:rPr>
          <w:rFonts w:ascii="Garamond" w:hAnsi="Garamond"/>
          <w:b w:val="0"/>
          <w:sz w:val="24"/>
          <w:szCs w:val="24"/>
        </w:rPr>
        <w:t>Cessão Fiduciária</w:t>
      </w:r>
      <w:r w:rsidR="00C61F27" w:rsidRPr="00FD0FDE">
        <w:rPr>
          <w:rFonts w:ascii="Garamond" w:hAnsi="Garamond"/>
          <w:b w:val="0"/>
          <w:sz w:val="24"/>
          <w:szCs w:val="24"/>
        </w:rPr>
        <w:t xml:space="preserve"> e nos demais documentos da Oferta, bem como em caso de qualquer limitação ou incapacidade da Emissora, inclusive seu pedido de recuperação extrajudicial, pedido de recuperação judicial ou falência, observado o disposto na Cláusula </w:t>
      </w:r>
      <w:r>
        <w:rPr>
          <w:rFonts w:ascii="Garamond" w:hAnsi="Garamond"/>
          <w:b w:val="0"/>
          <w:sz w:val="24"/>
          <w:szCs w:val="24"/>
        </w:rPr>
        <w:t>4.</w:t>
      </w:r>
      <w:r w:rsidR="006136A2">
        <w:rPr>
          <w:rFonts w:ascii="Garamond" w:hAnsi="Garamond"/>
          <w:b w:val="0"/>
          <w:sz w:val="24"/>
          <w:szCs w:val="24"/>
        </w:rPr>
        <w:t>5</w:t>
      </w:r>
      <w:r>
        <w:rPr>
          <w:rFonts w:ascii="Garamond" w:hAnsi="Garamond"/>
          <w:b w:val="0"/>
          <w:sz w:val="24"/>
          <w:szCs w:val="24"/>
        </w:rPr>
        <w:t>.2.5.</w:t>
      </w:r>
    </w:p>
    <w:p w14:paraId="6D050840" w14:textId="77777777" w:rsidR="00C61F27" w:rsidRPr="00FD0FDE" w:rsidRDefault="00C61F27" w:rsidP="008C2810">
      <w:pPr>
        <w:tabs>
          <w:tab w:val="left" w:pos="851"/>
        </w:tabs>
        <w:spacing w:line="320" w:lineRule="exact"/>
        <w:rPr>
          <w:rFonts w:ascii="Garamond" w:hAnsi="Garamond"/>
        </w:rPr>
      </w:pPr>
    </w:p>
    <w:p w14:paraId="751A7782" w14:textId="52146243" w:rsidR="00C61F27" w:rsidRPr="00AC6753" w:rsidRDefault="001A06EC">
      <w:pPr>
        <w:pStyle w:val="Ttulo6"/>
        <w:tabs>
          <w:tab w:val="left" w:pos="851"/>
        </w:tabs>
        <w:spacing w:line="320" w:lineRule="exact"/>
        <w:jc w:val="both"/>
        <w:rPr>
          <w:rFonts w:ascii="Garamond" w:hAnsi="Garamond"/>
          <w:b w:val="0"/>
          <w:sz w:val="24"/>
          <w:szCs w:val="24"/>
        </w:rPr>
      </w:pPr>
      <w:r>
        <w:rPr>
          <w:rFonts w:ascii="Garamond" w:hAnsi="Garamond"/>
          <w:b w:val="0"/>
          <w:sz w:val="24"/>
          <w:szCs w:val="24"/>
        </w:rPr>
        <w:t>4.</w:t>
      </w:r>
      <w:r w:rsidR="006136A2">
        <w:rPr>
          <w:rFonts w:ascii="Garamond" w:hAnsi="Garamond"/>
          <w:b w:val="0"/>
          <w:sz w:val="24"/>
          <w:szCs w:val="24"/>
        </w:rPr>
        <w:t>5</w:t>
      </w:r>
      <w:r>
        <w:rPr>
          <w:rFonts w:ascii="Garamond" w:hAnsi="Garamond"/>
          <w:b w:val="0"/>
          <w:sz w:val="24"/>
          <w:szCs w:val="24"/>
        </w:rPr>
        <w:t>.2.9.</w:t>
      </w:r>
      <w:r>
        <w:rPr>
          <w:rFonts w:ascii="Garamond" w:hAnsi="Garamond"/>
          <w:b w:val="0"/>
          <w:sz w:val="24"/>
          <w:szCs w:val="24"/>
        </w:rPr>
        <w:tab/>
      </w:r>
      <w:r w:rsidR="00C61F27" w:rsidRPr="00FD0FDE">
        <w:rPr>
          <w:rFonts w:ascii="Garamond" w:hAnsi="Garamond"/>
          <w:b w:val="0"/>
          <w:sz w:val="24"/>
          <w:szCs w:val="24"/>
        </w:rPr>
        <w:t>As Fianças foram devidamente consentidas de boa fé pel</w:t>
      </w:r>
      <w:r>
        <w:rPr>
          <w:rFonts w:ascii="Garamond" w:hAnsi="Garamond"/>
          <w:b w:val="0"/>
          <w:sz w:val="24"/>
          <w:szCs w:val="24"/>
        </w:rPr>
        <w:t>a</w:t>
      </w:r>
      <w:r w:rsidR="00C61F27" w:rsidRPr="00FD0FDE">
        <w:rPr>
          <w:rFonts w:ascii="Garamond" w:hAnsi="Garamond"/>
          <w:b w:val="0"/>
          <w:sz w:val="24"/>
          <w:szCs w:val="24"/>
        </w:rPr>
        <w:t>s Fiador</w:t>
      </w:r>
      <w:r>
        <w:rPr>
          <w:rFonts w:ascii="Garamond" w:hAnsi="Garamond"/>
          <w:b w:val="0"/>
          <w:sz w:val="24"/>
          <w:szCs w:val="24"/>
        </w:rPr>
        <w:t>a</w:t>
      </w:r>
      <w:r w:rsidR="00C61F27" w:rsidRPr="00FD0FDE">
        <w:rPr>
          <w:rFonts w:ascii="Garamond" w:hAnsi="Garamond"/>
          <w:b w:val="0"/>
          <w:sz w:val="24"/>
          <w:szCs w:val="24"/>
        </w:rPr>
        <w:t xml:space="preserve">s, nos termos das disposições legais </w:t>
      </w:r>
      <w:r w:rsidR="00C61F27" w:rsidRPr="00AC6753">
        <w:rPr>
          <w:rFonts w:ascii="Garamond" w:hAnsi="Garamond"/>
          <w:b w:val="0"/>
          <w:sz w:val="24"/>
          <w:szCs w:val="24"/>
        </w:rPr>
        <w:t>aplicáveis.</w:t>
      </w:r>
    </w:p>
    <w:p w14:paraId="3EB2B8FC" w14:textId="77777777" w:rsidR="00A542B7" w:rsidRPr="00592BE2" w:rsidRDefault="00A542B7" w:rsidP="00C61F27">
      <w:pPr>
        <w:spacing w:line="320" w:lineRule="exact"/>
        <w:rPr>
          <w:rFonts w:ascii="Garamond" w:hAnsi="Garamond"/>
        </w:rPr>
      </w:pPr>
    </w:p>
    <w:p w14:paraId="15882FB4" w14:textId="3827E88D" w:rsidR="00A423FE" w:rsidRPr="00F40ADD" w:rsidRDefault="001A06EC" w:rsidP="008C2810">
      <w:pPr>
        <w:tabs>
          <w:tab w:val="left" w:pos="851"/>
        </w:tabs>
        <w:suppressAutoHyphens/>
        <w:spacing w:line="320" w:lineRule="exact"/>
        <w:jc w:val="both"/>
        <w:rPr>
          <w:rStyle w:val="CabealhoChar"/>
        </w:rPr>
      </w:pPr>
      <w:r>
        <w:rPr>
          <w:rFonts w:ascii="Garamond" w:hAnsi="Garamond"/>
        </w:rPr>
        <w:t>4.</w:t>
      </w:r>
      <w:r w:rsidR="006136A2">
        <w:rPr>
          <w:rFonts w:ascii="Garamond" w:hAnsi="Garamond"/>
        </w:rPr>
        <w:t>5</w:t>
      </w:r>
      <w:r>
        <w:rPr>
          <w:rFonts w:ascii="Garamond" w:hAnsi="Garamond"/>
        </w:rPr>
        <w:t>.3.</w:t>
      </w:r>
      <w:r>
        <w:rPr>
          <w:rFonts w:ascii="Garamond" w:hAnsi="Garamond"/>
        </w:rPr>
        <w:tab/>
      </w:r>
      <w:r w:rsidR="00C61F27">
        <w:rPr>
          <w:rFonts w:ascii="Garamond" w:hAnsi="Garamond"/>
        </w:rPr>
        <w:t xml:space="preserve">As Debêntures não </w:t>
      </w:r>
      <w:r w:rsidR="00A423FE" w:rsidRPr="00AC6F7D">
        <w:rPr>
          <w:rFonts w:ascii="Garamond" w:hAnsi="Garamond"/>
        </w:rPr>
        <w:t>contarão com quaisquer outras garantias reais ou fidejussórias, além da</w:t>
      </w:r>
      <w:r w:rsidR="00C61F27">
        <w:rPr>
          <w:rFonts w:ascii="Garamond" w:hAnsi="Garamond"/>
        </w:rPr>
        <w:t>quelas</w:t>
      </w:r>
      <w:r w:rsidR="00A423FE" w:rsidRPr="00AC6F7D">
        <w:rPr>
          <w:rFonts w:ascii="Garamond" w:hAnsi="Garamond"/>
        </w:rPr>
        <w:t xml:space="preserve"> mencionada</w:t>
      </w:r>
      <w:r w:rsidR="00C61F27">
        <w:rPr>
          <w:rFonts w:ascii="Garamond" w:hAnsi="Garamond"/>
        </w:rPr>
        <w:t>s</w:t>
      </w:r>
      <w:r w:rsidR="00A423FE" w:rsidRPr="00AC6F7D">
        <w:rPr>
          <w:rFonts w:ascii="Garamond" w:hAnsi="Garamond"/>
        </w:rPr>
        <w:t xml:space="preserve"> acima</w:t>
      </w:r>
      <w:r w:rsidR="00A423FE" w:rsidRPr="00AC6F7D">
        <w:rPr>
          <w:rStyle w:val="CabealhoChar"/>
          <w:rFonts w:ascii="Garamond" w:hAnsi="Garamond"/>
        </w:rPr>
        <w:t>.</w:t>
      </w:r>
    </w:p>
    <w:p w14:paraId="249AC8EF" w14:textId="77777777" w:rsidR="0074380D" w:rsidRPr="00AC6F7D" w:rsidRDefault="0074380D" w:rsidP="00AC6F7D">
      <w:pPr>
        <w:tabs>
          <w:tab w:val="left" w:pos="709"/>
        </w:tabs>
        <w:suppressAutoHyphens/>
        <w:spacing w:line="320" w:lineRule="exact"/>
        <w:jc w:val="both"/>
        <w:rPr>
          <w:rFonts w:ascii="Garamond" w:hAnsi="Garamond"/>
        </w:rPr>
      </w:pPr>
    </w:p>
    <w:p w14:paraId="611B49AC" w14:textId="6E112D54" w:rsidR="00A423FE" w:rsidRPr="006D76C8" w:rsidRDefault="00A423FE" w:rsidP="008C2810">
      <w:pPr>
        <w:tabs>
          <w:tab w:val="left" w:pos="851"/>
        </w:tabs>
        <w:suppressAutoHyphens/>
        <w:spacing w:line="320" w:lineRule="exact"/>
        <w:jc w:val="both"/>
        <w:rPr>
          <w:rFonts w:ascii="Garamond" w:hAnsi="Garamond"/>
          <w:b/>
        </w:rPr>
      </w:pPr>
      <w:r w:rsidRPr="00AC6F7D">
        <w:rPr>
          <w:rFonts w:ascii="Garamond" w:hAnsi="Garamond"/>
          <w:b/>
        </w:rPr>
        <w:t>4.</w:t>
      </w:r>
      <w:r w:rsidR="006136A2">
        <w:rPr>
          <w:rFonts w:ascii="Garamond" w:hAnsi="Garamond"/>
          <w:b/>
        </w:rPr>
        <w:t>6</w:t>
      </w:r>
      <w:r w:rsidRPr="00AC6F7D">
        <w:rPr>
          <w:rFonts w:ascii="Garamond" w:hAnsi="Garamond"/>
          <w:b/>
        </w:rPr>
        <w:t>.</w:t>
      </w:r>
      <w:r w:rsidRPr="00AC6F7D">
        <w:rPr>
          <w:rFonts w:ascii="Garamond" w:hAnsi="Garamond"/>
          <w:b/>
        </w:rPr>
        <w:tab/>
        <w:t>Prazo e Data de Vencimento:</w:t>
      </w:r>
      <w:r w:rsidRPr="00AC6F7D">
        <w:rPr>
          <w:rFonts w:ascii="Garamond" w:hAnsi="Garamond"/>
        </w:rPr>
        <w:t xml:space="preserve"> </w:t>
      </w:r>
      <w:r w:rsidRPr="00AC6F7D">
        <w:rPr>
          <w:rStyle w:val="CabealhoChar"/>
          <w:rFonts w:ascii="Garamond" w:hAnsi="Garamond"/>
        </w:rPr>
        <w:t>Sem prejuízo das possibilidades de resgate antecipado das Debêntures</w:t>
      </w:r>
      <w:r w:rsidR="00D042D1">
        <w:rPr>
          <w:rStyle w:val="CabealhoChar"/>
          <w:rFonts w:ascii="Garamond" w:hAnsi="Garamond"/>
        </w:rPr>
        <w:t xml:space="preserve"> </w:t>
      </w:r>
      <w:r w:rsidRPr="00AC6F7D">
        <w:rPr>
          <w:rStyle w:val="CabealhoChar"/>
          <w:rFonts w:ascii="Garamond" w:hAnsi="Garamond"/>
        </w:rPr>
        <w:t xml:space="preserve">e das hipóteses de vencimento antecipado descritas nesta Escritura, as Debêntures terão prazo de vencimento de </w:t>
      </w:r>
      <w:bookmarkStart w:id="34" w:name="_Hlk507169711"/>
      <w:r w:rsidR="0074039E">
        <w:rPr>
          <w:rStyle w:val="CabealhoChar"/>
          <w:rFonts w:ascii="Garamond" w:hAnsi="Garamond"/>
        </w:rPr>
        <w:t>60</w:t>
      </w:r>
      <w:r w:rsidR="0074039E" w:rsidRPr="00114FE2">
        <w:rPr>
          <w:rStyle w:val="CabealhoChar"/>
          <w:rFonts w:ascii="Garamond" w:hAnsi="Garamond"/>
        </w:rPr>
        <w:t xml:space="preserve"> </w:t>
      </w:r>
      <w:r w:rsidR="00533A62" w:rsidRPr="00114FE2">
        <w:rPr>
          <w:rStyle w:val="CabealhoChar"/>
          <w:rFonts w:ascii="Garamond" w:hAnsi="Garamond"/>
        </w:rPr>
        <w:t>(</w:t>
      </w:r>
      <w:r w:rsidR="00526AD0">
        <w:rPr>
          <w:rStyle w:val="CabealhoChar"/>
          <w:rFonts w:ascii="Garamond" w:hAnsi="Garamond"/>
        </w:rPr>
        <w:t>sessenta</w:t>
      </w:r>
      <w:r w:rsidR="00533A62" w:rsidRPr="00114FE2">
        <w:rPr>
          <w:rStyle w:val="CabealhoChar"/>
          <w:rFonts w:ascii="Garamond" w:hAnsi="Garamond"/>
        </w:rPr>
        <w:t>) meses</w:t>
      </w:r>
      <w:bookmarkEnd w:id="34"/>
      <w:r w:rsidRPr="009F345F">
        <w:rPr>
          <w:rStyle w:val="CabealhoChar"/>
          <w:rFonts w:ascii="Garamond" w:hAnsi="Garamond"/>
        </w:rPr>
        <w:t xml:space="preserve"> contado</w:t>
      </w:r>
      <w:r w:rsidR="008C363D" w:rsidRPr="009F345F">
        <w:rPr>
          <w:rStyle w:val="CabealhoChar"/>
          <w:rFonts w:ascii="Garamond" w:hAnsi="Garamond"/>
        </w:rPr>
        <w:t>s</w:t>
      </w:r>
      <w:r w:rsidRPr="00AC6F7D">
        <w:rPr>
          <w:rStyle w:val="CabealhoChar"/>
          <w:rFonts w:ascii="Garamond" w:hAnsi="Garamond"/>
        </w:rPr>
        <w:t xml:space="preserve"> da Data de Emissão</w:t>
      </w:r>
      <w:r w:rsidRPr="00AC6F7D">
        <w:rPr>
          <w:rFonts w:ascii="Garamond" w:hAnsi="Garamond"/>
        </w:rPr>
        <w:t xml:space="preserve">, vencendo-se, portanto, em </w:t>
      </w:r>
      <w:bookmarkStart w:id="35" w:name="_Hlk507169723"/>
      <w:r w:rsidR="0074039E">
        <w:rPr>
          <w:rFonts w:ascii="Garamond" w:hAnsi="Garamond"/>
        </w:rPr>
        <w:t>[</w:t>
      </w:r>
      <w:r w:rsidR="0074039E" w:rsidRPr="006D76C8">
        <w:rPr>
          <w:rFonts w:ascii="Garamond" w:hAnsi="Garamond"/>
          <w:highlight w:val="yellow"/>
        </w:rPr>
        <w:t>=</w:t>
      </w:r>
      <w:r w:rsidR="0074039E">
        <w:rPr>
          <w:rFonts w:ascii="Garamond" w:hAnsi="Garamond"/>
        </w:rPr>
        <w:t>]</w:t>
      </w:r>
      <w:r w:rsidR="0074039E" w:rsidRPr="00F40ADD">
        <w:rPr>
          <w:rFonts w:ascii="Garamond" w:hAnsi="Garamond"/>
        </w:rPr>
        <w:t xml:space="preserve"> </w:t>
      </w:r>
      <w:r w:rsidR="00D42DE6" w:rsidRPr="00F40ADD">
        <w:rPr>
          <w:rFonts w:ascii="Garamond" w:hAnsi="Garamond"/>
        </w:rPr>
        <w:t xml:space="preserve">de </w:t>
      </w:r>
      <w:r w:rsidR="0074039E">
        <w:rPr>
          <w:rFonts w:ascii="Garamond" w:hAnsi="Garamond"/>
        </w:rPr>
        <w:t>[</w:t>
      </w:r>
      <w:r w:rsidR="0074039E" w:rsidRPr="00344E74">
        <w:rPr>
          <w:rFonts w:ascii="Garamond" w:hAnsi="Garamond"/>
          <w:highlight w:val="yellow"/>
        </w:rPr>
        <w:t>=</w:t>
      </w:r>
      <w:r w:rsidR="0074039E">
        <w:rPr>
          <w:rFonts w:ascii="Garamond" w:hAnsi="Garamond"/>
        </w:rPr>
        <w:t xml:space="preserve">] </w:t>
      </w:r>
      <w:r w:rsidR="00D42DE6" w:rsidRPr="007245A6">
        <w:rPr>
          <w:rFonts w:ascii="Garamond" w:hAnsi="Garamond"/>
        </w:rPr>
        <w:t xml:space="preserve">de </w:t>
      </w:r>
      <w:r w:rsidR="00944CBB" w:rsidRPr="007245A6">
        <w:rPr>
          <w:rFonts w:ascii="Garamond" w:hAnsi="Garamond"/>
        </w:rPr>
        <w:t>202</w:t>
      </w:r>
      <w:r w:rsidR="00C42810" w:rsidRPr="007245A6">
        <w:rPr>
          <w:rFonts w:ascii="Garamond" w:hAnsi="Garamond"/>
        </w:rPr>
        <w:t>3</w:t>
      </w:r>
      <w:bookmarkEnd w:id="35"/>
      <w:r w:rsidR="00944CBB" w:rsidRPr="007245A6">
        <w:rPr>
          <w:rFonts w:ascii="Garamond" w:hAnsi="Garamond"/>
        </w:rPr>
        <w:t xml:space="preserve"> </w:t>
      </w:r>
      <w:r w:rsidRPr="007245A6">
        <w:rPr>
          <w:rFonts w:ascii="Garamond" w:hAnsi="Garamond"/>
        </w:rPr>
        <w:t>(“</w:t>
      </w:r>
      <w:r w:rsidRPr="007245A6">
        <w:rPr>
          <w:rFonts w:ascii="Garamond" w:hAnsi="Garamond"/>
          <w:u w:val="single"/>
        </w:rPr>
        <w:t>Data de Vencimento</w:t>
      </w:r>
      <w:r w:rsidRPr="007245A6">
        <w:rPr>
          <w:rFonts w:ascii="Garamond" w:hAnsi="Garamond"/>
        </w:rPr>
        <w:t>”).</w:t>
      </w:r>
      <w:r w:rsidR="00982EC5" w:rsidRPr="007245A6">
        <w:rPr>
          <w:rFonts w:ascii="Garamond" w:hAnsi="Garamond"/>
        </w:rPr>
        <w:t xml:space="preserve"> </w:t>
      </w:r>
      <w:r w:rsidR="0074039E">
        <w:rPr>
          <w:rFonts w:ascii="Garamond" w:hAnsi="Garamond"/>
          <w:b/>
        </w:rPr>
        <w:t>[</w:t>
      </w:r>
      <w:r w:rsidR="0074039E" w:rsidRPr="006D76C8">
        <w:rPr>
          <w:rFonts w:ascii="Garamond" w:hAnsi="Garamond"/>
          <w:b/>
          <w:highlight w:val="yellow"/>
        </w:rPr>
        <w:t>NOTA SF: DATA DE VENCIMENTO A SER CONFIRMADA</w:t>
      </w:r>
      <w:r w:rsidR="0074039E">
        <w:rPr>
          <w:rFonts w:ascii="Garamond" w:hAnsi="Garamond"/>
          <w:b/>
        </w:rPr>
        <w:t>]</w:t>
      </w:r>
    </w:p>
    <w:p w14:paraId="6EE624F2" w14:textId="77777777" w:rsidR="00A423FE" w:rsidRPr="00AC6F7D" w:rsidRDefault="00A423FE" w:rsidP="008C2810">
      <w:pPr>
        <w:tabs>
          <w:tab w:val="left" w:pos="851"/>
        </w:tabs>
        <w:suppressAutoHyphens/>
        <w:spacing w:line="320" w:lineRule="exact"/>
        <w:jc w:val="both"/>
        <w:rPr>
          <w:rFonts w:ascii="Garamond" w:hAnsi="Garamond"/>
        </w:rPr>
      </w:pPr>
    </w:p>
    <w:p w14:paraId="0E245379" w14:textId="3D5AF499" w:rsidR="00A423FE" w:rsidRPr="00AC6F7D" w:rsidRDefault="00A423FE" w:rsidP="008C2810">
      <w:pPr>
        <w:tabs>
          <w:tab w:val="left" w:pos="851"/>
        </w:tabs>
        <w:suppressAutoHyphens/>
        <w:spacing w:line="320" w:lineRule="exact"/>
        <w:jc w:val="both"/>
        <w:rPr>
          <w:rFonts w:ascii="Garamond" w:hAnsi="Garamond"/>
        </w:rPr>
      </w:pPr>
      <w:r w:rsidRPr="00AC6F7D">
        <w:rPr>
          <w:rFonts w:ascii="Garamond" w:hAnsi="Garamond"/>
          <w:b/>
        </w:rPr>
        <w:t>4.</w:t>
      </w:r>
      <w:r w:rsidR="006136A2">
        <w:rPr>
          <w:rFonts w:ascii="Garamond" w:hAnsi="Garamond"/>
          <w:b/>
        </w:rPr>
        <w:t>7</w:t>
      </w:r>
      <w:r w:rsidRPr="00AC6F7D">
        <w:rPr>
          <w:rFonts w:ascii="Garamond" w:hAnsi="Garamond"/>
          <w:b/>
        </w:rPr>
        <w:t>.</w:t>
      </w:r>
      <w:r w:rsidRPr="00AC6F7D">
        <w:rPr>
          <w:rFonts w:ascii="Garamond" w:hAnsi="Garamond"/>
          <w:b/>
        </w:rPr>
        <w:tab/>
        <w:t xml:space="preserve">Valor Nominal </w:t>
      </w:r>
      <w:r w:rsidRPr="00B339F4">
        <w:rPr>
          <w:rFonts w:ascii="Garamond" w:hAnsi="Garamond"/>
          <w:b/>
        </w:rPr>
        <w:t>Unitário</w:t>
      </w:r>
      <w:r w:rsidRPr="00B339F4">
        <w:rPr>
          <w:rFonts w:ascii="Garamond" w:hAnsi="Garamond"/>
        </w:rPr>
        <w:t>: O valor nominal unitário das Debêntures será de R</w:t>
      </w:r>
      <w:r w:rsidR="00887341" w:rsidRPr="00B339F4">
        <w:rPr>
          <w:rFonts w:ascii="Garamond" w:hAnsi="Garamond"/>
        </w:rPr>
        <w:t>$1.000,00 </w:t>
      </w:r>
      <w:r w:rsidRPr="00B339F4">
        <w:rPr>
          <w:rFonts w:ascii="Garamond" w:hAnsi="Garamond"/>
        </w:rPr>
        <w:t>(</w:t>
      </w:r>
      <w:r w:rsidR="00887341" w:rsidRPr="00B339F4">
        <w:rPr>
          <w:rFonts w:ascii="Garamond" w:hAnsi="Garamond"/>
        </w:rPr>
        <w:t>mil reais</w:t>
      </w:r>
      <w:r w:rsidRPr="00B339F4">
        <w:rPr>
          <w:rFonts w:ascii="Garamond" w:hAnsi="Garamond"/>
        </w:rPr>
        <w:t>), na Data</w:t>
      </w:r>
      <w:r w:rsidRPr="00AC6F7D">
        <w:rPr>
          <w:rFonts w:ascii="Garamond" w:hAnsi="Garamond"/>
        </w:rPr>
        <w:t xml:space="preserve"> de Emissão (“</w:t>
      </w:r>
      <w:r w:rsidRPr="00AC6F7D">
        <w:rPr>
          <w:rFonts w:ascii="Garamond" w:hAnsi="Garamond"/>
          <w:u w:val="single"/>
        </w:rPr>
        <w:t>Valor Nominal Unitário</w:t>
      </w:r>
      <w:r w:rsidRPr="00AC6F7D">
        <w:rPr>
          <w:rFonts w:ascii="Garamond" w:hAnsi="Garamond"/>
        </w:rPr>
        <w:t>”).</w:t>
      </w:r>
      <w:r w:rsidR="0074039E">
        <w:rPr>
          <w:rFonts w:ascii="Garamond" w:hAnsi="Garamond"/>
        </w:rPr>
        <w:t xml:space="preserve"> </w:t>
      </w:r>
    </w:p>
    <w:p w14:paraId="22A310AA" w14:textId="77777777" w:rsidR="00A423FE" w:rsidRPr="00AC6F7D" w:rsidRDefault="00A423FE" w:rsidP="00AC6F7D">
      <w:pPr>
        <w:tabs>
          <w:tab w:val="left" w:pos="709"/>
        </w:tabs>
        <w:suppressAutoHyphens/>
        <w:spacing w:line="320" w:lineRule="exact"/>
        <w:jc w:val="both"/>
        <w:rPr>
          <w:rFonts w:ascii="Garamond" w:hAnsi="Garamond"/>
        </w:rPr>
      </w:pPr>
    </w:p>
    <w:p w14:paraId="39C6CC89" w14:textId="412D6DBA" w:rsidR="0074039E" w:rsidRPr="00AC6F7D" w:rsidRDefault="00A423FE" w:rsidP="008C2810">
      <w:pPr>
        <w:tabs>
          <w:tab w:val="left" w:pos="851"/>
        </w:tabs>
        <w:suppressAutoHyphens/>
        <w:spacing w:line="320" w:lineRule="exact"/>
        <w:jc w:val="both"/>
        <w:rPr>
          <w:rFonts w:ascii="Garamond" w:hAnsi="Garamond"/>
        </w:rPr>
      </w:pPr>
      <w:r w:rsidRPr="00AC6F7D">
        <w:rPr>
          <w:rFonts w:ascii="Garamond" w:hAnsi="Garamond"/>
          <w:b/>
        </w:rPr>
        <w:t>4.</w:t>
      </w:r>
      <w:r w:rsidR="006136A2">
        <w:rPr>
          <w:rFonts w:ascii="Garamond" w:hAnsi="Garamond"/>
          <w:b/>
        </w:rPr>
        <w:t>8</w:t>
      </w:r>
      <w:r w:rsidRPr="00AC6F7D">
        <w:rPr>
          <w:rFonts w:ascii="Garamond" w:hAnsi="Garamond"/>
          <w:b/>
        </w:rPr>
        <w:t>.</w:t>
      </w:r>
      <w:r w:rsidRPr="00AC6F7D">
        <w:rPr>
          <w:rFonts w:ascii="Garamond" w:hAnsi="Garamond"/>
          <w:b/>
        </w:rPr>
        <w:tab/>
        <w:t>Quantidade de Debêntures Emitidas:</w:t>
      </w:r>
      <w:r w:rsidRPr="00AC6F7D">
        <w:rPr>
          <w:rFonts w:ascii="Garamond" w:hAnsi="Garamond"/>
        </w:rPr>
        <w:t xml:space="preserve"> </w:t>
      </w:r>
      <w:r w:rsidRPr="00B339F4">
        <w:rPr>
          <w:rFonts w:ascii="Garamond" w:hAnsi="Garamond"/>
        </w:rPr>
        <w:t>Serão emitidas</w:t>
      </w:r>
      <w:r w:rsidR="007442FA" w:rsidRPr="00B339F4">
        <w:rPr>
          <w:rFonts w:ascii="Garamond" w:hAnsi="Garamond"/>
        </w:rPr>
        <w:t xml:space="preserve"> </w:t>
      </w:r>
      <w:r w:rsidR="0074039E" w:rsidRPr="00B339F4">
        <w:rPr>
          <w:rFonts w:ascii="Garamond" w:hAnsi="Garamond"/>
        </w:rPr>
        <w:t>40.000</w:t>
      </w:r>
      <w:r w:rsidR="008C363D" w:rsidRPr="00B339F4">
        <w:rPr>
          <w:rFonts w:ascii="Garamond" w:hAnsi="Garamond"/>
        </w:rPr>
        <w:t xml:space="preserve"> (</w:t>
      </w:r>
      <w:r w:rsidR="0074039E" w:rsidRPr="00B339F4">
        <w:rPr>
          <w:rFonts w:ascii="Garamond" w:hAnsi="Garamond"/>
        </w:rPr>
        <w:t xml:space="preserve">quarenta </w:t>
      </w:r>
      <w:r w:rsidR="00887341" w:rsidRPr="00B339F4">
        <w:rPr>
          <w:rFonts w:ascii="Garamond" w:hAnsi="Garamond"/>
        </w:rPr>
        <w:t>mil</w:t>
      </w:r>
      <w:r w:rsidR="008C363D" w:rsidRPr="00B339F4">
        <w:rPr>
          <w:rFonts w:ascii="Garamond" w:hAnsi="Garamond"/>
        </w:rPr>
        <w:t xml:space="preserve">) </w:t>
      </w:r>
      <w:r w:rsidRPr="00B339F4">
        <w:rPr>
          <w:rFonts w:ascii="Garamond" w:hAnsi="Garamond"/>
        </w:rPr>
        <w:t>Debêntures</w:t>
      </w:r>
      <w:r w:rsidR="0074039E" w:rsidRPr="00B339F4">
        <w:rPr>
          <w:rFonts w:ascii="Garamond" w:hAnsi="Garamond"/>
        </w:rPr>
        <w:t>,</w:t>
      </w:r>
      <w:r w:rsidR="0074039E" w:rsidRPr="00B339F4">
        <w:rPr>
          <w:rFonts w:ascii="Garamond" w:eastAsia="Arial Unicode MS" w:hAnsi="Garamond" w:cs="Arial"/>
        </w:rPr>
        <w:t xml:space="preserve"> sendo que (a) a quantidade de Debêntures a ser</w:t>
      </w:r>
      <w:ins w:id="36" w:author="Natália Xavier Alencar" w:date="2018-11-16T17:14:00Z">
        <w:r w:rsidR="00102F12">
          <w:rPr>
            <w:rFonts w:ascii="Garamond" w:eastAsia="Arial Unicode MS" w:hAnsi="Garamond" w:cs="Arial"/>
          </w:rPr>
          <w:t>em</w:t>
        </w:r>
      </w:ins>
      <w:r w:rsidR="0074039E" w:rsidRPr="00B339F4">
        <w:rPr>
          <w:rFonts w:ascii="Garamond" w:eastAsia="Arial Unicode MS" w:hAnsi="Garamond" w:cs="Arial"/>
        </w:rPr>
        <w:t xml:space="preserve"> alocadas na primeira série será de 20.000 (vinte mil) Debêntures (“</w:t>
      </w:r>
      <w:r w:rsidR="0074039E" w:rsidRPr="00B339F4">
        <w:rPr>
          <w:rFonts w:ascii="Garamond" w:eastAsia="Arial Unicode MS" w:hAnsi="Garamond" w:cs="Arial"/>
          <w:u w:val="single"/>
        </w:rPr>
        <w:t>Debêntures da Primeira Série</w:t>
      </w:r>
      <w:r w:rsidR="0074039E" w:rsidRPr="00B339F4">
        <w:rPr>
          <w:rFonts w:ascii="Garamond" w:eastAsia="Arial Unicode MS" w:hAnsi="Garamond" w:cs="Arial"/>
        </w:rPr>
        <w:t>”) e (b) a quantidade de Debêntures a ser</w:t>
      </w:r>
      <w:ins w:id="37" w:author="Natália Xavier Alencar" w:date="2018-11-16T17:14:00Z">
        <w:r w:rsidR="00102F12">
          <w:rPr>
            <w:rFonts w:ascii="Garamond" w:eastAsia="Arial Unicode MS" w:hAnsi="Garamond" w:cs="Arial"/>
          </w:rPr>
          <w:t>em</w:t>
        </w:r>
      </w:ins>
      <w:r w:rsidR="0074039E" w:rsidRPr="00B339F4">
        <w:rPr>
          <w:rFonts w:ascii="Garamond" w:eastAsia="Arial Unicode MS" w:hAnsi="Garamond" w:cs="Arial"/>
        </w:rPr>
        <w:t xml:space="preserve"> alocadas na segunda série será de 20.000 (vinte mil) Debêntures</w:t>
      </w:r>
      <w:r w:rsidR="0074039E" w:rsidRPr="008B45C7">
        <w:rPr>
          <w:rFonts w:ascii="Garamond" w:eastAsia="Arial Unicode MS" w:hAnsi="Garamond" w:cs="Arial"/>
        </w:rPr>
        <w:t xml:space="preserve"> (“</w:t>
      </w:r>
      <w:r w:rsidR="0074039E" w:rsidRPr="004B0952">
        <w:rPr>
          <w:rFonts w:ascii="Garamond" w:eastAsia="Arial Unicode MS" w:hAnsi="Garamond" w:cs="Arial"/>
          <w:u w:val="single"/>
        </w:rPr>
        <w:t>Debêntures da Segunda Série</w:t>
      </w:r>
      <w:r w:rsidR="0074039E" w:rsidRPr="004B0952">
        <w:rPr>
          <w:rFonts w:ascii="Garamond" w:eastAsia="Arial Unicode MS" w:hAnsi="Garamond" w:cs="Arial"/>
        </w:rPr>
        <w:t>”)</w:t>
      </w:r>
      <w:r w:rsidR="00231528" w:rsidRPr="004B0952">
        <w:rPr>
          <w:rFonts w:ascii="Garamond" w:hAnsi="Garamond"/>
        </w:rPr>
        <w:t xml:space="preserve">, </w:t>
      </w:r>
      <w:r w:rsidR="00231528" w:rsidRPr="008C2810">
        <w:rPr>
          <w:rFonts w:ascii="Garamond" w:hAnsi="Garamond"/>
        </w:rPr>
        <w:t>observada a possibilidade de distribuição parcial, nos termos da cláusula 3.5.3 acima</w:t>
      </w:r>
      <w:r w:rsidRPr="004B0952">
        <w:rPr>
          <w:rFonts w:ascii="Garamond" w:hAnsi="Garamond"/>
        </w:rPr>
        <w:t>.</w:t>
      </w:r>
      <w:r w:rsidR="0074039E">
        <w:rPr>
          <w:rFonts w:ascii="Garamond" w:hAnsi="Garamond"/>
        </w:rPr>
        <w:t xml:space="preserve"> </w:t>
      </w:r>
    </w:p>
    <w:p w14:paraId="2C3F6182" w14:textId="77777777" w:rsidR="00A423FE" w:rsidRPr="00AC6F7D" w:rsidRDefault="00A423FE" w:rsidP="00AC6F7D">
      <w:pPr>
        <w:tabs>
          <w:tab w:val="left" w:pos="709"/>
        </w:tabs>
        <w:suppressAutoHyphens/>
        <w:spacing w:line="320" w:lineRule="exact"/>
        <w:jc w:val="both"/>
        <w:rPr>
          <w:rFonts w:ascii="Garamond" w:hAnsi="Garamond"/>
        </w:rPr>
      </w:pPr>
    </w:p>
    <w:p w14:paraId="168C7885" w14:textId="5BDC776E" w:rsidR="00A423FE" w:rsidRPr="00AC6F7D" w:rsidRDefault="00A423FE" w:rsidP="008C2810">
      <w:pPr>
        <w:tabs>
          <w:tab w:val="left" w:pos="851"/>
        </w:tabs>
        <w:suppressAutoHyphens/>
        <w:spacing w:line="320" w:lineRule="exact"/>
        <w:jc w:val="both"/>
        <w:rPr>
          <w:rFonts w:ascii="Garamond" w:hAnsi="Garamond"/>
        </w:rPr>
      </w:pPr>
      <w:r w:rsidRPr="00AC6F7D">
        <w:rPr>
          <w:rFonts w:ascii="Garamond" w:hAnsi="Garamond"/>
          <w:b/>
        </w:rPr>
        <w:t>4.</w:t>
      </w:r>
      <w:r w:rsidR="006136A2">
        <w:rPr>
          <w:rFonts w:ascii="Garamond" w:hAnsi="Garamond"/>
          <w:b/>
        </w:rPr>
        <w:t>9</w:t>
      </w:r>
      <w:r w:rsidRPr="00AC6F7D">
        <w:rPr>
          <w:rFonts w:ascii="Garamond" w:hAnsi="Garamond"/>
          <w:b/>
        </w:rPr>
        <w:t>.</w:t>
      </w:r>
      <w:r w:rsidRPr="00AC6F7D">
        <w:rPr>
          <w:rFonts w:ascii="Garamond" w:hAnsi="Garamond"/>
          <w:b/>
        </w:rPr>
        <w:tab/>
        <w:t>Preço de Subscrição e Forma de Integralização</w:t>
      </w:r>
      <w:r w:rsidRPr="00AC6F7D">
        <w:rPr>
          <w:rFonts w:ascii="Garamond" w:hAnsi="Garamond"/>
        </w:rPr>
        <w:t xml:space="preserve">: </w:t>
      </w:r>
      <w:r w:rsidRPr="00AC6F7D">
        <w:rPr>
          <w:rStyle w:val="CabealhoChar"/>
          <w:rFonts w:ascii="Garamond" w:hAnsi="Garamond"/>
        </w:rPr>
        <w:t>A</w:t>
      </w:r>
      <w:r w:rsidRPr="00AC6F7D">
        <w:rPr>
          <w:rFonts w:ascii="Garamond" w:hAnsi="Garamond"/>
          <w:bCs/>
        </w:rPr>
        <w:t>s Debêntures serão integralizadas à vista</w:t>
      </w:r>
      <w:r w:rsidR="00782E7C">
        <w:rPr>
          <w:rFonts w:ascii="Garamond" w:hAnsi="Garamond"/>
          <w:bCs/>
        </w:rPr>
        <w:t>, no ato da subscrição</w:t>
      </w:r>
      <w:r w:rsidRPr="00AC6F7D">
        <w:rPr>
          <w:rFonts w:ascii="Garamond" w:hAnsi="Garamond"/>
          <w:bCs/>
        </w:rPr>
        <w:t xml:space="preserve"> e em moeda corrente nacional, </w:t>
      </w:r>
      <w:r w:rsidR="00782E7C" w:rsidRPr="00FD0FDE">
        <w:rPr>
          <w:rFonts w:ascii="Garamond" w:hAnsi="Garamond" w:cs="Tahoma"/>
          <w:iCs/>
        </w:rPr>
        <w:t>durante o prazo de distribuição das Debêntures na forma dos artigos 7º-A e 8° da Instrução CVM 476</w:t>
      </w:r>
      <w:r w:rsidR="00782E7C">
        <w:rPr>
          <w:rFonts w:ascii="Garamond" w:hAnsi="Garamond" w:cs="Tahoma"/>
          <w:iCs/>
        </w:rPr>
        <w:t xml:space="preserve">, sendo considerada </w:t>
      </w:r>
      <w:r w:rsidRPr="00AC6F7D">
        <w:rPr>
          <w:rFonts w:ascii="Garamond" w:hAnsi="Garamond"/>
          <w:bCs/>
        </w:rPr>
        <w:t>a “</w:t>
      </w:r>
      <w:r w:rsidRPr="00AC6F7D">
        <w:rPr>
          <w:rFonts w:ascii="Garamond" w:hAnsi="Garamond"/>
          <w:bCs/>
          <w:u w:val="single"/>
        </w:rPr>
        <w:t>Data de Integralização</w:t>
      </w:r>
      <w:r w:rsidRPr="00AC6F7D">
        <w:rPr>
          <w:rFonts w:ascii="Garamond" w:hAnsi="Garamond"/>
          <w:bCs/>
        </w:rPr>
        <w:t xml:space="preserve">”, cada data em que ocorrerá a subscrição e integralização das Debêntures, de acordo com as regras de liquidação financeira da B3, sendo certo que o preço de subscrição das Debêntures: (a) na primeira Data de Integralização, será o seu Valor Nominal Unitário; e (b) nas Datas de Integralização posteriores à primeira Data de Integralização, será o Valor Nominal Unitário, acrescido da Remuneração, calculada </w:t>
      </w:r>
      <w:r w:rsidRPr="00AC6F7D">
        <w:rPr>
          <w:rFonts w:ascii="Garamond" w:hAnsi="Garamond"/>
          <w:bCs/>
          <w:i/>
        </w:rPr>
        <w:t>pro rata temporis</w:t>
      </w:r>
      <w:r w:rsidRPr="00AC6F7D">
        <w:rPr>
          <w:rFonts w:ascii="Garamond" w:hAnsi="Garamond"/>
          <w:bCs/>
        </w:rPr>
        <w:t xml:space="preserve"> desde a primeira Data de Integralização até a data da efetiva integralização</w:t>
      </w:r>
      <w:r w:rsidRPr="00AC6F7D">
        <w:rPr>
          <w:rFonts w:ascii="Garamond" w:hAnsi="Garamond"/>
        </w:rPr>
        <w:t>.</w:t>
      </w:r>
      <w:r w:rsidR="007B1AC7" w:rsidRPr="00AC6F7D">
        <w:rPr>
          <w:rFonts w:ascii="Garamond" w:hAnsi="Garamond"/>
        </w:rPr>
        <w:t xml:space="preserve"> </w:t>
      </w:r>
    </w:p>
    <w:p w14:paraId="25F833F3" w14:textId="77777777" w:rsidR="00A423FE" w:rsidRPr="00AC6F7D" w:rsidRDefault="00A423FE" w:rsidP="00AC6F7D">
      <w:pPr>
        <w:tabs>
          <w:tab w:val="left" w:pos="993"/>
        </w:tabs>
        <w:suppressAutoHyphens/>
        <w:spacing w:line="320" w:lineRule="exact"/>
        <w:jc w:val="both"/>
        <w:rPr>
          <w:rFonts w:ascii="Garamond" w:hAnsi="Garamond"/>
        </w:rPr>
      </w:pPr>
    </w:p>
    <w:p w14:paraId="3DEDBC81" w14:textId="33DEA914" w:rsidR="00A423FE" w:rsidRPr="00AC6F7D" w:rsidRDefault="00A423FE" w:rsidP="008C2810">
      <w:pPr>
        <w:tabs>
          <w:tab w:val="left" w:pos="851"/>
        </w:tabs>
        <w:suppressAutoHyphens/>
        <w:spacing w:line="320" w:lineRule="exact"/>
        <w:jc w:val="both"/>
        <w:rPr>
          <w:rFonts w:ascii="Garamond" w:hAnsi="Garamond"/>
        </w:rPr>
      </w:pPr>
      <w:r w:rsidRPr="00AC6F7D">
        <w:rPr>
          <w:rFonts w:ascii="Garamond" w:hAnsi="Garamond"/>
          <w:b/>
        </w:rPr>
        <w:t>4.</w:t>
      </w:r>
      <w:r w:rsidR="006136A2">
        <w:rPr>
          <w:rFonts w:ascii="Garamond" w:hAnsi="Garamond"/>
          <w:b/>
        </w:rPr>
        <w:t>10</w:t>
      </w:r>
      <w:r w:rsidRPr="00AC6F7D">
        <w:rPr>
          <w:rFonts w:ascii="Garamond" w:hAnsi="Garamond"/>
          <w:b/>
        </w:rPr>
        <w:t>.</w:t>
      </w:r>
      <w:r w:rsidRPr="00AC6F7D">
        <w:rPr>
          <w:rFonts w:ascii="Garamond" w:hAnsi="Garamond"/>
          <w:b/>
        </w:rPr>
        <w:tab/>
        <w:t>Atualização Monetária das Debêntures</w:t>
      </w:r>
      <w:r w:rsidRPr="00AC6F7D">
        <w:rPr>
          <w:rFonts w:ascii="Garamond" w:hAnsi="Garamond"/>
        </w:rPr>
        <w:t>: O Valor Nominal Unitário não será atualizado monetariamente.</w:t>
      </w:r>
    </w:p>
    <w:p w14:paraId="646588C9" w14:textId="77777777" w:rsidR="00A423FE" w:rsidRPr="00AC6F7D" w:rsidRDefault="00A423FE" w:rsidP="00AC6F7D">
      <w:pPr>
        <w:tabs>
          <w:tab w:val="left" w:pos="993"/>
        </w:tabs>
        <w:suppressAutoHyphens/>
        <w:spacing w:line="320" w:lineRule="exact"/>
        <w:jc w:val="both"/>
        <w:rPr>
          <w:rFonts w:ascii="Garamond" w:hAnsi="Garamond"/>
        </w:rPr>
      </w:pPr>
    </w:p>
    <w:p w14:paraId="263D84C0" w14:textId="0009303F" w:rsidR="00A423FE" w:rsidRPr="00AC6F7D" w:rsidRDefault="00A423FE" w:rsidP="008C2810">
      <w:pPr>
        <w:pStyle w:val="Ttulo6"/>
        <w:tabs>
          <w:tab w:val="left" w:pos="851"/>
        </w:tabs>
        <w:suppressAutoHyphens/>
        <w:spacing w:line="320" w:lineRule="exact"/>
        <w:jc w:val="both"/>
        <w:rPr>
          <w:rFonts w:ascii="Garamond" w:hAnsi="Garamond"/>
          <w:sz w:val="24"/>
          <w:szCs w:val="24"/>
          <w:u w:val="single"/>
        </w:rPr>
      </w:pPr>
      <w:r w:rsidRPr="00AC6F7D">
        <w:rPr>
          <w:rFonts w:ascii="Garamond" w:hAnsi="Garamond"/>
          <w:sz w:val="24"/>
          <w:szCs w:val="24"/>
        </w:rPr>
        <w:t>4.</w:t>
      </w:r>
      <w:r w:rsidR="006136A2" w:rsidRPr="00AC6F7D">
        <w:rPr>
          <w:rFonts w:ascii="Garamond" w:hAnsi="Garamond"/>
          <w:sz w:val="24"/>
          <w:szCs w:val="24"/>
        </w:rPr>
        <w:t>1</w:t>
      </w:r>
      <w:r w:rsidR="006136A2">
        <w:rPr>
          <w:rFonts w:ascii="Garamond" w:hAnsi="Garamond"/>
          <w:sz w:val="24"/>
          <w:szCs w:val="24"/>
        </w:rPr>
        <w:t>1</w:t>
      </w:r>
      <w:r w:rsidRPr="00AC6F7D">
        <w:rPr>
          <w:rFonts w:ascii="Garamond" w:hAnsi="Garamond"/>
          <w:sz w:val="24"/>
          <w:szCs w:val="24"/>
        </w:rPr>
        <w:t>.</w:t>
      </w:r>
      <w:r w:rsidRPr="00AC6F7D">
        <w:rPr>
          <w:rFonts w:ascii="Garamond" w:hAnsi="Garamond"/>
          <w:sz w:val="24"/>
          <w:szCs w:val="24"/>
        </w:rPr>
        <w:tab/>
        <w:t>Remuneração</w:t>
      </w:r>
      <w:r w:rsidR="00782E7C">
        <w:rPr>
          <w:rFonts w:ascii="Garamond" w:hAnsi="Garamond"/>
          <w:sz w:val="24"/>
          <w:szCs w:val="24"/>
        </w:rPr>
        <w:t xml:space="preserve"> [</w:t>
      </w:r>
      <w:r w:rsidR="00782E7C" w:rsidRPr="008C2810">
        <w:rPr>
          <w:rFonts w:ascii="Garamond" w:hAnsi="Garamond"/>
          <w:sz w:val="24"/>
          <w:szCs w:val="24"/>
          <w:highlight w:val="yellow"/>
        </w:rPr>
        <w:t>NOTA SF: (I) CLÁUSULA A SER CONFIRMADA PELA B3; (II) BBM/COMPANHIA</w:t>
      </w:r>
      <w:r w:rsidR="00782E7C">
        <w:rPr>
          <w:rFonts w:ascii="Garamond" w:hAnsi="Garamond"/>
          <w:sz w:val="24"/>
          <w:szCs w:val="24"/>
          <w:highlight w:val="yellow"/>
        </w:rPr>
        <w:t>/PAVARINI</w:t>
      </w:r>
      <w:r w:rsidR="00782E7C" w:rsidRPr="008C2810">
        <w:rPr>
          <w:rFonts w:ascii="Garamond" w:hAnsi="Garamond"/>
          <w:sz w:val="24"/>
          <w:szCs w:val="24"/>
          <w:highlight w:val="yellow"/>
        </w:rPr>
        <w:t>: FAVOR CONFIRMAR</w:t>
      </w:r>
      <w:r w:rsidR="00782E7C" w:rsidRPr="008C2810">
        <w:rPr>
          <w:rFonts w:ascii="Garamond" w:hAnsi="Garamond"/>
          <w:sz w:val="24"/>
          <w:szCs w:val="24"/>
        </w:rPr>
        <w:t>]</w:t>
      </w:r>
    </w:p>
    <w:p w14:paraId="211A8BA6" w14:textId="77777777" w:rsidR="00A423FE" w:rsidRPr="00AC6F7D" w:rsidRDefault="00A423FE" w:rsidP="00AC6F7D">
      <w:pPr>
        <w:suppressAutoHyphens/>
        <w:spacing w:line="320" w:lineRule="exact"/>
        <w:jc w:val="both"/>
        <w:rPr>
          <w:rFonts w:ascii="Garamond" w:hAnsi="Garamond"/>
        </w:rPr>
      </w:pPr>
    </w:p>
    <w:p w14:paraId="126C273D" w14:textId="5C32B94D" w:rsidR="00A423FE" w:rsidRPr="00AC6F7D" w:rsidRDefault="00A423FE" w:rsidP="00AC6F7D">
      <w:pPr>
        <w:suppressAutoHyphens/>
        <w:spacing w:line="320" w:lineRule="exact"/>
        <w:jc w:val="both"/>
        <w:rPr>
          <w:rFonts w:ascii="Garamond" w:hAnsi="Garamond"/>
        </w:rPr>
      </w:pPr>
      <w:r w:rsidRPr="00AC6F7D">
        <w:rPr>
          <w:rFonts w:ascii="Garamond" w:hAnsi="Garamond"/>
        </w:rPr>
        <w:t>4.</w:t>
      </w:r>
      <w:r w:rsidR="006136A2" w:rsidRPr="00AC6F7D">
        <w:rPr>
          <w:rFonts w:ascii="Garamond" w:hAnsi="Garamond"/>
        </w:rPr>
        <w:t>1</w:t>
      </w:r>
      <w:r w:rsidR="006136A2">
        <w:rPr>
          <w:rFonts w:ascii="Garamond" w:hAnsi="Garamond"/>
        </w:rPr>
        <w:t>1</w:t>
      </w:r>
      <w:r w:rsidRPr="00AC6F7D">
        <w:rPr>
          <w:rFonts w:ascii="Garamond" w:hAnsi="Garamond"/>
        </w:rPr>
        <w:t>.1</w:t>
      </w:r>
      <w:r w:rsidR="00A477DE">
        <w:rPr>
          <w:rFonts w:ascii="Garamond" w:hAnsi="Garamond"/>
        </w:rPr>
        <w:t>.</w:t>
      </w:r>
      <w:r w:rsidRPr="00AC6F7D">
        <w:rPr>
          <w:rFonts w:ascii="Garamond" w:hAnsi="Garamond"/>
        </w:rPr>
        <w:tab/>
        <w:t xml:space="preserve">Sobre o Valor Nominal Unitário ou o saldo do Valor Nominal Unitário, conforme o caso, incidirão juros remuneratórios correspondentes a 100% (cem por cento) </w:t>
      </w:r>
      <w:r w:rsidR="00597359">
        <w:rPr>
          <w:rFonts w:ascii="Garamond" w:hAnsi="Garamond"/>
        </w:rPr>
        <w:t xml:space="preserve">da variação acumulada </w:t>
      </w:r>
      <w:r w:rsidRPr="00AC6F7D">
        <w:rPr>
          <w:rFonts w:ascii="Garamond" w:hAnsi="Garamond"/>
        </w:rPr>
        <w:t xml:space="preserve">das taxas médias diárias do DI – Depósito Interfinanceiro de um dia, “over extra-grupo”, expressas na forma percentual ao ano, base 252 (duzentos e cinquenta e dois) Dias Úteis, calculadas e divulgadas diariamente pela B3, no informativo diário disponível em sua página na </w:t>
      </w:r>
      <w:r w:rsidR="00424D2D">
        <w:rPr>
          <w:rFonts w:ascii="Garamond" w:hAnsi="Garamond"/>
          <w:color w:val="000000"/>
        </w:rPr>
        <w:t>i</w:t>
      </w:r>
      <w:r w:rsidR="00424D2D" w:rsidRPr="00AC6F7D">
        <w:rPr>
          <w:rFonts w:ascii="Garamond" w:hAnsi="Garamond"/>
          <w:color w:val="000000"/>
        </w:rPr>
        <w:t>nternet </w:t>
      </w:r>
      <w:r w:rsidRPr="00AC6F7D">
        <w:rPr>
          <w:rFonts w:ascii="Garamond" w:hAnsi="Garamond"/>
          <w:color w:val="000000"/>
        </w:rPr>
        <w:t>(</w:t>
      </w:r>
      <w:hyperlink r:id="rId13" w:history="1">
        <w:r w:rsidRPr="00AC6F7D">
          <w:rPr>
            <w:rStyle w:val="Hyperlink"/>
            <w:rFonts w:ascii="Garamond" w:hAnsi="Garamond"/>
            <w:color w:val="000000"/>
          </w:rPr>
          <w:t>http://www.cetip.com.br</w:t>
        </w:r>
      </w:hyperlink>
      <w:r w:rsidRPr="00AC6F7D">
        <w:rPr>
          <w:rFonts w:ascii="Garamond" w:hAnsi="Garamond"/>
          <w:color w:val="000000"/>
        </w:rPr>
        <w:t>) (“</w:t>
      </w:r>
      <w:r w:rsidRPr="00AC6F7D">
        <w:rPr>
          <w:rFonts w:ascii="Garamond" w:hAnsi="Garamond"/>
          <w:color w:val="000000"/>
          <w:u w:val="single"/>
        </w:rPr>
        <w:t xml:space="preserve">Taxa </w:t>
      </w:r>
      <w:r w:rsidRPr="00AC6F7D">
        <w:rPr>
          <w:rFonts w:ascii="Garamond" w:hAnsi="Garamond"/>
          <w:u w:val="single"/>
        </w:rPr>
        <w:t>DI</w:t>
      </w:r>
      <w:r w:rsidRPr="00AC6F7D">
        <w:rPr>
          <w:rFonts w:ascii="Garamond" w:hAnsi="Garamond"/>
        </w:rPr>
        <w:t xml:space="preserve">”), </w:t>
      </w:r>
      <w:r w:rsidRPr="00AC6F7D">
        <w:rPr>
          <w:rStyle w:val="CabealhoChar"/>
          <w:rFonts w:ascii="Garamond" w:hAnsi="Garamond"/>
        </w:rPr>
        <w:t xml:space="preserve">acrescida exponencialmente de sobretaxa equivalente a </w:t>
      </w:r>
      <w:r w:rsidR="007B1AC7" w:rsidRPr="00AC6F7D">
        <w:rPr>
          <w:rStyle w:val="CabealhoChar"/>
          <w:rFonts w:ascii="Garamond" w:hAnsi="Garamond"/>
        </w:rPr>
        <w:t>4,</w:t>
      </w:r>
      <w:r w:rsidR="0074039E">
        <w:rPr>
          <w:rStyle w:val="CabealhoChar"/>
          <w:rFonts w:ascii="Garamond" w:hAnsi="Garamond"/>
        </w:rPr>
        <w:t>0</w:t>
      </w:r>
      <w:r w:rsidR="0074039E" w:rsidRPr="00AC6F7D">
        <w:rPr>
          <w:rStyle w:val="CabealhoChar"/>
          <w:rFonts w:ascii="Garamond" w:hAnsi="Garamond"/>
        </w:rPr>
        <w:t>0</w:t>
      </w:r>
      <w:r w:rsidR="007B1AC7" w:rsidRPr="00AC6F7D">
        <w:rPr>
          <w:rStyle w:val="CabealhoChar"/>
          <w:rFonts w:ascii="Garamond" w:hAnsi="Garamond"/>
        </w:rPr>
        <w:t xml:space="preserve">% </w:t>
      </w:r>
      <w:r w:rsidRPr="00AC6F7D">
        <w:rPr>
          <w:rStyle w:val="CabealhoChar"/>
          <w:rFonts w:ascii="Garamond" w:hAnsi="Garamond"/>
        </w:rPr>
        <w:t>(</w:t>
      </w:r>
      <w:r w:rsidR="00F177C4" w:rsidRPr="00AC6F7D">
        <w:rPr>
          <w:rStyle w:val="CabealhoChar"/>
          <w:rFonts w:ascii="Garamond" w:hAnsi="Garamond"/>
        </w:rPr>
        <w:t xml:space="preserve">quatro </w:t>
      </w:r>
      <w:r w:rsidR="00593CA5" w:rsidRPr="00AC6F7D">
        <w:rPr>
          <w:rStyle w:val="CabealhoChar"/>
          <w:rFonts w:ascii="Garamond" w:hAnsi="Garamond"/>
        </w:rPr>
        <w:t>por cento</w:t>
      </w:r>
      <w:r w:rsidRPr="00AC6F7D">
        <w:rPr>
          <w:rStyle w:val="CabealhoChar"/>
          <w:rFonts w:ascii="Garamond" w:hAnsi="Garamond"/>
        </w:rPr>
        <w:t xml:space="preserve">) ao ano, base 252 (duzentos e cinquenta e dois) Dias Úteis, </w:t>
      </w:r>
      <w:r w:rsidRPr="00AC6F7D">
        <w:rPr>
          <w:rFonts w:ascii="Garamond" w:hAnsi="Garamond"/>
        </w:rPr>
        <w:t xml:space="preserve">calculados de forma exponencial e cumulativa </w:t>
      </w:r>
      <w:r w:rsidRPr="00AC6F7D">
        <w:rPr>
          <w:rFonts w:ascii="Garamond" w:hAnsi="Garamond"/>
          <w:i/>
        </w:rPr>
        <w:t>pro rata temporis</w:t>
      </w:r>
      <w:r w:rsidRPr="00AC6F7D">
        <w:rPr>
          <w:rFonts w:ascii="Garamond" w:hAnsi="Garamond"/>
        </w:rPr>
        <w:t xml:space="preserve"> por Dias Úteis decorridos, incidentes sobre o Valor Nominal Unitário ou </w:t>
      </w:r>
      <w:r w:rsidRPr="00BA1CA6">
        <w:rPr>
          <w:rFonts w:ascii="Garamond" w:hAnsi="Garamond"/>
        </w:rPr>
        <w:t>saldo</w:t>
      </w:r>
      <w:r w:rsidRPr="00AC6F7D">
        <w:rPr>
          <w:rFonts w:ascii="Garamond" w:hAnsi="Garamond"/>
        </w:rPr>
        <w:t xml:space="preserve"> do Valor Nominal Unitário, conforme o caso, desde a primeira Data de Integralização ou a </w:t>
      </w:r>
      <w:r w:rsidR="0023540E" w:rsidRPr="00AC6F7D">
        <w:rPr>
          <w:rFonts w:ascii="Garamond" w:hAnsi="Garamond"/>
        </w:rPr>
        <w:t>Data de Pagamento da Remuneração (conforme abaixo definido)</w:t>
      </w:r>
      <w:r w:rsidR="00FD2DAE">
        <w:rPr>
          <w:rFonts w:ascii="Garamond" w:hAnsi="Garamond"/>
        </w:rPr>
        <w:t xml:space="preserve"> </w:t>
      </w:r>
      <w:r w:rsidRPr="00AC6F7D">
        <w:rPr>
          <w:rFonts w:ascii="Garamond" w:hAnsi="Garamond"/>
        </w:rPr>
        <w:t xml:space="preserve">imediatamente anterior, conforme o caso, até a </w:t>
      </w:r>
      <w:r w:rsidR="00113C2E" w:rsidRPr="00113C2E">
        <w:rPr>
          <w:rFonts w:ascii="Garamond" w:hAnsi="Garamond"/>
        </w:rPr>
        <w:t>Data de Pagamento da Remuneração subsequente</w:t>
      </w:r>
      <w:r w:rsidR="00AD4C14" w:rsidRPr="00AC6F7D">
        <w:rPr>
          <w:rFonts w:ascii="Garamond" w:hAnsi="Garamond"/>
        </w:rPr>
        <w:t xml:space="preserve"> </w:t>
      </w:r>
      <w:r w:rsidRPr="00AC6F7D">
        <w:rPr>
          <w:rStyle w:val="CabealhoChar"/>
          <w:rFonts w:ascii="Garamond" w:hAnsi="Garamond"/>
        </w:rPr>
        <w:t>(“</w:t>
      </w:r>
      <w:r w:rsidRPr="00AC6F7D">
        <w:rPr>
          <w:rStyle w:val="CabealhoChar"/>
          <w:rFonts w:ascii="Garamond" w:hAnsi="Garamond"/>
          <w:u w:val="single"/>
        </w:rPr>
        <w:t>Remuneração</w:t>
      </w:r>
      <w:r w:rsidRPr="00AC6F7D">
        <w:rPr>
          <w:rStyle w:val="CabealhoChar"/>
          <w:rFonts w:ascii="Garamond" w:hAnsi="Garamond"/>
        </w:rPr>
        <w:t>”)</w:t>
      </w:r>
      <w:r w:rsidRPr="00AC6F7D">
        <w:rPr>
          <w:rFonts w:ascii="Garamond" w:hAnsi="Garamond"/>
        </w:rPr>
        <w:t>.</w:t>
      </w:r>
      <w:r w:rsidR="00113C2E">
        <w:rPr>
          <w:rFonts w:ascii="Garamond" w:hAnsi="Garamond"/>
        </w:rPr>
        <w:t xml:space="preserve"> </w:t>
      </w:r>
    </w:p>
    <w:p w14:paraId="64CE1444" w14:textId="77777777" w:rsidR="00782E7C" w:rsidRPr="00AC6F7D" w:rsidRDefault="00782E7C" w:rsidP="00AC6F7D">
      <w:pPr>
        <w:suppressAutoHyphens/>
        <w:spacing w:line="320" w:lineRule="exact"/>
        <w:jc w:val="both"/>
        <w:rPr>
          <w:rFonts w:ascii="Garamond" w:hAnsi="Garamond"/>
          <w:u w:val="single"/>
        </w:rPr>
      </w:pPr>
    </w:p>
    <w:p w14:paraId="1ADBE00F" w14:textId="20FBA268" w:rsidR="00A423FE" w:rsidRPr="00AC6F7D" w:rsidRDefault="00A423FE" w:rsidP="00AC6F7D">
      <w:pPr>
        <w:pStyle w:val="Ttulo6"/>
        <w:suppressAutoHyphens/>
        <w:spacing w:line="320" w:lineRule="exact"/>
        <w:jc w:val="both"/>
        <w:rPr>
          <w:rFonts w:ascii="Garamond" w:hAnsi="Garamond"/>
          <w:sz w:val="24"/>
          <w:szCs w:val="24"/>
        </w:rPr>
      </w:pPr>
      <w:r w:rsidRPr="00AC6F7D">
        <w:rPr>
          <w:rFonts w:ascii="Garamond" w:hAnsi="Garamond"/>
          <w:b w:val="0"/>
          <w:sz w:val="24"/>
          <w:szCs w:val="24"/>
        </w:rPr>
        <w:t>4.</w:t>
      </w:r>
      <w:r w:rsidR="006136A2">
        <w:rPr>
          <w:rFonts w:ascii="Garamond" w:hAnsi="Garamond"/>
          <w:b w:val="0"/>
          <w:sz w:val="24"/>
          <w:szCs w:val="24"/>
        </w:rPr>
        <w:t>11</w:t>
      </w:r>
      <w:r w:rsidRPr="00AC6F7D">
        <w:rPr>
          <w:rFonts w:ascii="Garamond" w:hAnsi="Garamond"/>
          <w:b w:val="0"/>
          <w:sz w:val="24"/>
          <w:szCs w:val="24"/>
        </w:rPr>
        <w:t>.2</w:t>
      </w:r>
      <w:r w:rsidR="00A477DE">
        <w:rPr>
          <w:rFonts w:ascii="Garamond" w:hAnsi="Garamond"/>
          <w:b w:val="0"/>
          <w:sz w:val="24"/>
          <w:szCs w:val="24"/>
        </w:rPr>
        <w:t>.</w:t>
      </w:r>
      <w:r w:rsidRPr="00AC6F7D">
        <w:rPr>
          <w:rFonts w:ascii="Garamond" w:hAnsi="Garamond"/>
          <w:sz w:val="24"/>
          <w:szCs w:val="24"/>
        </w:rPr>
        <w:tab/>
      </w:r>
      <w:r w:rsidRPr="00AC6F7D">
        <w:rPr>
          <w:rFonts w:ascii="Garamond" w:hAnsi="Garamond"/>
          <w:b w:val="0"/>
          <w:sz w:val="24"/>
          <w:szCs w:val="24"/>
        </w:rPr>
        <w:t xml:space="preserve">A </w:t>
      </w:r>
      <w:bookmarkStart w:id="38" w:name="_Hlk507169877"/>
      <w:r w:rsidRPr="00AC6F7D">
        <w:rPr>
          <w:rFonts w:ascii="Garamond" w:hAnsi="Garamond"/>
          <w:b w:val="0"/>
          <w:sz w:val="24"/>
          <w:szCs w:val="24"/>
        </w:rPr>
        <w:t>Remuneração será calculada de acordo com a seguinte fórmula</w:t>
      </w:r>
      <w:bookmarkEnd w:id="38"/>
      <w:r w:rsidRPr="0042041C">
        <w:rPr>
          <w:rFonts w:ascii="Garamond" w:hAnsi="Garamond"/>
          <w:b w:val="0"/>
          <w:sz w:val="24"/>
          <w:szCs w:val="24"/>
        </w:rPr>
        <w:t>:</w:t>
      </w:r>
      <w:r w:rsidRPr="0042041C">
        <w:rPr>
          <w:rFonts w:ascii="Garamond" w:hAnsi="Garamond"/>
          <w:sz w:val="24"/>
          <w:szCs w:val="24"/>
        </w:rPr>
        <w:t xml:space="preserve"> </w:t>
      </w:r>
    </w:p>
    <w:p w14:paraId="002F60DE" w14:textId="77777777" w:rsidR="00A423FE" w:rsidRPr="00AC6F7D" w:rsidRDefault="00A423FE" w:rsidP="00AC6F7D">
      <w:pPr>
        <w:tabs>
          <w:tab w:val="left" w:pos="1134"/>
        </w:tabs>
        <w:suppressAutoHyphens/>
        <w:spacing w:line="320" w:lineRule="exact"/>
        <w:jc w:val="both"/>
        <w:rPr>
          <w:rFonts w:ascii="Garamond" w:hAnsi="Garamond"/>
        </w:rPr>
      </w:pPr>
    </w:p>
    <w:p w14:paraId="34A3C7B7" w14:textId="77777777" w:rsidR="00A423FE" w:rsidRPr="00AC6F7D" w:rsidRDefault="00A423FE" w:rsidP="00AC6F7D">
      <w:pPr>
        <w:suppressAutoHyphens/>
        <w:spacing w:line="320" w:lineRule="exact"/>
        <w:jc w:val="center"/>
        <w:rPr>
          <w:rFonts w:ascii="Garamond" w:hAnsi="Garamond"/>
          <w:b/>
        </w:rPr>
      </w:pPr>
      <w:r w:rsidRPr="00AC6F7D">
        <w:rPr>
          <w:rFonts w:ascii="Garamond" w:hAnsi="Garamond"/>
          <w:b/>
        </w:rPr>
        <w:t>J = VNe x (Fator Juros – 1)</w:t>
      </w:r>
    </w:p>
    <w:p w14:paraId="0A3191A0" w14:textId="77777777" w:rsidR="00A423FE" w:rsidRPr="00AC6F7D" w:rsidRDefault="00A423FE" w:rsidP="00AC6F7D">
      <w:pPr>
        <w:suppressAutoHyphens/>
        <w:spacing w:line="320" w:lineRule="exact"/>
        <w:jc w:val="both"/>
        <w:rPr>
          <w:rFonts w:ascii="Garamond" w:hAnsi="Garamond"/>
        </w:rPr>
      </w:pPr>
      <w:r w:rsidRPr="00AC6F7D">
        <w:rPr>
          <w:rFonts w:ascii="Garamond" w:hAnsi="Garamond"/>
        </w:rPr>
        <w:t>Onde:</w:t>
      </w:r>
    </w:p>
    <w:p w14:paraId="2AAC5655" w14:textId="77777777" w:rsidR="00A423FE" w:rsidRPr="00AC6F7D" w:rsidRDefault="00A423FE" w:rsidP="00AC6F7D">
      <w:pPr>
        <w:suppressAutoHyphens/>
        <w:spacing w:line="320" w:lineRule="exact"/>
        <w:jc w:val="both"/>
        <w:rPr>
          <w:rFonts w:ascii="Garamond" w:hAnsi="Garamond"/>
        </w:rPr>
      </w:pPr>
    </w:p>
    <w:p w14:paraId="3078BEFD" w14:textId="77777777" w:rsidR="00A423FE" w:rsidRPr="00AC6F7D" w:rsidRDefault="00A423FE" w:rsidP="00AC6F7D">
      <w:pPr>
        <w:suppressAutoHyphens/>
        <w:spacing w:line="320" w:lineRule="exact"/>
        <w:jc w:val="both"/>
        <w:rPr>
          <w:rFonts w:ascii="Garamond" w:hAnsi="Garamond"/>
        </w:rPr>
      </w:pPr>
      <w:r w:rsidRPr="00AC6F7D">
        <w:rPr>
          <w:rFonts w:ascii="Garamond" w:hAnsi="Garamond"/>
          <w:b/>
        </w:rPr>
        <w:t>J </w:t>
      </w:r>
      <w:r w:rsidRPr="00AC6F7D">
        <w:rPr>
          <w:rFonts w:ascii="Garamond" w:hAnsi="Garamond"/>
        </w:rPr>
        <w:t>=</w:t>
      </w:r>
      <w:r w:rsidRPr="00AC6F7D">
        <w:rPr>
          <w:rFonts w:ascii="Garamond" w:hAnsi="Garamond"/>
        </w:rPr>
        <w:tab/>
        <w:t xml:space="preserve">valor </w:t>
      </w:r>
      <w:r w:rsidR="00597359">
        <w:rPr>
          <w:rFonts w:ascii="Garamond" w:hAnsi="Garamond"/>
        </w:rPr>
        <w:t xml:space="preserve">unitário </w:t>
      </w:r>
      <w:r w:rsidRPr="00AC6F7D">
        <w:rPr>
          <w:rFonts w:ascii="Garamond" w:hAnsi="Garamond"/>
        </w:rPr>
        <w:t>da Remuneração, calculado com 8 (oito) casas decimais, sem arredondamento;</w:t>
      </w:r>
    </w:p>
    <w:p w14:paraId="2343CE06" w14:textId="77777777" w:rsidR="00A423FE" w:rsidRPr="00AC6F7D" w:rsidRDefault="00A423FE" w:rsidP="00AC6F7D">
      <w:pPr>
        <w:suppressAutoHyphens/>
        <w:spacing w:line="320" w:lineRule="exact"/>
        <w:jc w:val="both"/>
        <w:rPr>
          <w:rFonts w:ascii="Garamond" w:hAnsi="Garamond"/>
        </w:rPr>
      </w:pPr>
    </w:p>
    <w:p w14:paraId="7B43750C" w14:textId="3836B656" w:rsidR="00A423FE" w:rsidRPr="00AC6F7D" w:rsidRDefault="00A423FE" w:rsidP="00AC6F7D">
      <w:pPr>
        <w:suppressAutoHyphens/>
        <w:spacing w:line="320" w:lineRule="exact"/>
        <w:jc w:val="both"/>
        <w:rPr>
          <w:rFonts w:ascii="Garamond" w:hAnsi="Garamond"/>
        </w:rPr>
      </w:pPr>
      <w:r w:rsidRPr="00AC6F7D">
        <w:rPr>
          <w:rFonts w:ascii="Garamond" w:hAnsi="Garamond"/>
          <w:b/>
        </w:rPr>
        <w:t>VNe</w:t>
      </w:r>
      <w:r w:rsidRPr="00AC6F7D">
        <w:rPr>
          <w:rFonts w:ascii="Garamond" w:hAnsi="Garamond"/>
        </w:rPr>
        <w:t> =</w:t>
      </w:r>
      <w:r w:rsidRPr="00AC6F7D">
        <w:rPr>
          <w:rFonts w:ascii="Garamond" w:hAnsi="Garamond"/>
        </w:rPr>
        <w:tab/>
      </w:r>
      <w:r w:rsidR="00593CA5" w:rsidRPr="00AC6F7D">
        <w:rPr>
          <w:rFonts w:ascii="Garamond" w:hAnsi="Garamond"/>
        </w:rPr>
        <w:t xml:space="preserve"> </w:t>
      </w:r>
      <w:r w:rsidRPr="00AC6F7D">
        <w:rPr>
          <w:rFonts w:ascii="Garamond" w:hAnsi="Garamond"/>
        </w:rPr>
        <w:t xml:space="preserve">Valor Nominal Unitário ou saldo do Valor Nominal Unitário, conforme o caso, </w:t>
      </w:r>
      <w:ins w:id="39" w:author="Pedro Oliveira" w:date="2018-11-19T17:17:00Z">
        <w:r w:rsidR="004D1A2D" w:rsidRPr="004D1A2D">
          <w:rPr>
            <w:rFonts w:ascii="Garamond" w:hAnsi="Garamond"/>
          </w:rPr>
          <w:t>no início de cada Período de Capitalização</w:t>
        </w:r>
        <w:r w:rsidR="004D1A2D">
          <w:rPr>
            <w:rFonts w:ascii="Garamond" w:hAnsi="Garamond"/>
          </w:rPr>
          <w:t xml:space="preserve">, </w:t>
        </w:r>
      </w:ins>
      <w:r w:rsidRPr="00AC6F7D">
        <w:rPr>
          <w:rFonts w:ascii="Garamond" w:hAnsi="Garamond"/>
        </w:rPr>
        <w:t>informado/calculado com 8 (oito) casas decimais, sem arredondamento; e</w:t>
      </w:r>
    </w:p>
    <w:p w14:paraId="65EE4864" w14:textId="77777777" w:rsidR="00A423FE" w:rsidRPr="00AC6F7D" w:rsidRDefault="00A423FE" w:rsidP="00AC6F7D">
      <w:pPr>
        <w:suppressAutoHyphens/>
        <w:spacing w:line="320" w:lineRule="exact"/>
        <w:jc w:val="both"/>
        <w:rPr>
          <w:rFonts w:ascii="Garamond" w:hAnsi="Garamond"/>
        </w:rPr>
      </w:pPr>
    </w:p>
    <w:p w14:paraId="015C0810" w14:textId="77777777" w:rsidR="00A423FE" w:rsidRPr="00AC6F7D" w:rsidRDefault="00A423FE" w:rsidP="00AC6F7D">
      <w:pPr>
        <w:suppressAutoHyphens/>
        <w:spacing w:line="320" w:lineRule="exact"/>
        <w:jc w:val="both"/>
        <w:rPr>
          <w:rFonts w:ascii="Garamond" w:hAnsi="Garamond"/>
        </w:rPr>
      </w:pPr>
      <w:r w:rsidRPr="00AC6F7D">
        <w:rPr>
          <w:rFonts w:ascii="Garamond" w:hAnsi="Garamond"/>
          <w:b/>
        </w:rPr>
        <w:t xml:space="preserve">Fator Juros </w:t>
      </w:r>
      <w:r w:rsidRPr="00F40ADD">
        <w:rPr>
          <w:rFonts w:ascii="Garamond" w:hAnsi="Garamond"/>
        </w:rPr>
        <w:t>=</w:t>
      </w:r>
      <w:r w:rsidRPr="00AC6F7D">
        <w:rPr>
          <w:rFonts w:ascii="Garamond" w:hAnsi="Garamond"/>
          <w:b/>
        </w:rPr>
        <w:t xml:space="preserve"> </w:t>
      </w:r>
      <w:r w:rsidRPr="00AC6F7D">
        <w:rPr>
          <w:rFonts w:ascii="Garamond" w:hAnsi="Garamond"/>
        </w:rPr>
        <w:t>fator de juros composto pelo parâmetro</w:t>
      </w:r>
      <w:r w:rsidRPr="00AC6F7D">
        <w:rPr>
          <w:rFonts w:ascii="Garamond" w:hAnsi="Garamond"/>
          <w:b/>
        </w:rPr>
        <w:t xml:space="preserve"> </w:t>
      </w:r>
      <w:r w:rsidRPr="00AC6F7D">
        <w:rPr>
          <w:rFonts w:ascii="Garamond" w:hAnsi="Garamond"/>
        </w:rPr>
        <w:t xml:space="preserve">de flutuação acrescido de </w:t>
      </w:r>
      <w:r w:rsidRPr="00AC6F7D">
        <w:rPr>
          <w:rFonts w:ascii="Garamond" w:hAnsi="Garamond"/>
          <w:i/>
        </w:rPr>
        <w:t>spread</w:t>
      </w:r>
      <w:r w:rsidRPr="00AC6F7D">
        <w:rPr>
          <w:rFonts w:ascii="Garamond" w:hAnsi="Garamond"/>
        </w:rPr>
        <w:t>, calculado com 9 (nove) casas decimais, com arredondamento, apurado da seguinte forma:</w:t>
      </w:r>
    </w:p>
    <w:p w14:paraId="42ADF839" w14:textId="77777777" w:rsidR="00A423FE" w:rsidRPr="00AC6F7D" w:rsidRDefault="00A423FE" w:rsidP="00AC6F7D">
      <w:pPr>
        <w:suppressAutoHyphens/>
        <w:spacing w:line="320" w:lineRule="exact"/>
        <w:jc w:val="both"/>
        <w:rPr>
          <w:rFonts w:ascii="Garamond" w:hAnsi="Garamond"/>
        </w:rPr>
      </w:pPr>
    </w:p>
    <w:p w14:paraId="27187535" w14:textId="77777777" w:rsidR="00A423FE" w:rsidRPr="00AC6F7D" w:rsidRDefault="00A423FE" w:rsidP="00AC6F7D">
      <w:pPr>
        <w:suppressAutoHyphens/>
        <w:spacing w:line="320" w:lineRule="exact"/>
        <w:jc w:val="center"/>
        <w:rPr>
          <w:rFonts w:ascii="Garamond" w:hAnsi="Garamond"/>
          <w:i/>
        </w:rPr>
      </w:pPr>
      <w:r w:rsidRPr="00AC6F7D">
        <w:rPr>
          <w:rFonts w:ascii="Garamond" w:hAnsi="Garamond"/>
          <w:i/>
        </w:rPr>
        <w:t>FatorJuros = FatorDI x FatorSpread</w:t>
      </w:r>
    </w:p>
    <w:p w14:paraId="705530AB" w14:textId="77777777" w:rsidR="00A423FE" w:rsidRPr="00AC6F7D" w:rsidRDefault="00A423FE" w:rsidP="00AC6F7D">
      <w:pPr>
        <w:suppressAutoHyphens/>
        <w:spacing w:line="320" w:lineRule="exact"/>
        <w:jc w:val="both"/>
        <w:rPr>
          <w:rFonts w:ascii="Garamond" w:hAnsi="Garamond"/>
          <w:i/>
        </w:rPr>
      </w:pPr>
    </w:p>
    <w:p w14:paraId="0F38F5BA" w14:textId="36FE4E97" w:rsidR="00A423FE" w:rsidRPr="00AC6F7D" w:rsidRDefault="00A423FE" w:rsidP="00AC6F7D">
      <w:pPr>
        <w:suppressAutoHyphens/>
        <w:spacing w:line="320" w:lineRule="exact"/>
        <w:jc w:val="both"/>
        <w:rPr>
          <w:rFonts w:ascii="Garamond" w:hAnsi="Garamond"/>
        </w:rPr>
      </w:pPr>
      <w:r w:rsidRPr="00AC6F7D">
        <w:rPr>
          <w:rFonts w:ascii="Garamond" w:hAnsi="Garamond"/>
          <w:b/>
        </w:rPr>
        <w:t>Fator DI </w:t>
      </w:r>
      <w:r w:rsidRPr="00AC6F7D">
        <w:rPr>
          <w:rFonts w:ascii="Garamond" w:hAnsi="Garamond"/>
        </w:rPr>
        <w:t>=</w:t>
      </w:r>
      <w:r w:rsidRPr="00AC6F7D">
        <w:rPr>
          <w:rFonts w:ascii="Garamond" w:hAnsi="Garamond"/>
        </w:rPr>
        <w:tab/>
        <w:t xml:space="preserve">produtório das Taxas DI, com uso de percentual aplicado, da data de início </w:t>
      </w:r>
      <w:r w:rsidR="003043A3" w:rsidRPr="00AC6F7D">
        <w:rPr>
          <w:rFonts w:ascii="Garamond" w:hAnsi="Garamond"/>
        </w:rPr>
        <w:t>d</w:t>
      </w:r>
      <w:r w:rsidR="003043A3">
        <w:rPr>
          <w:rFonts w:ascii="Garamond" w:hAnsi="Garamond"/>
        </w:rPr>
        <w:t>e cada</w:t>
      </w:r>
      <w:r w:rsidR="003043A3" w:rsidRPr="00AC6F7D">
        <w:rPr>
          <w:rFonts w:ascii="Garamond" w:hAnsi="Garamond"/>
        </w:rPr>
        <w:t xml:space="preserve"> </w:t>
      </w:r>
      <w:r w:rsidRPr="00AC6F7D">
        <w:rPr>
          <w:rFonts w:ascii="Garamond" w:hAnsi="Garamond"/>
        </w:rPr>
        <w:t>Período de Capitalização (conforme abaixo definido)</w:t>
      </w:r>
      <w:r w:rsidR="003A6B1E">
        <w:rPr>
          <w:rFonts w:ascii="Garamond" w:hAnsi="Garamond"/>
        </w:rPr>
        <w:t>, inclusive,</w:t>
      </w:r>
      <w:r w:rsidRPr="00AC6F7D">
        <w:rPr>
          <w:rFonts w:ascii="Garamond" w:hAnsi="Garamond"/>
        </w:rPr>
        <w:t xml:space="preserve"> até </w:t>
      </w:r>
      <w:ins w:id="40" w:author="Pedro Oliveira" w:date="2018-11-19T17:19:00Z">
        <w:r w:rsidR="004D1A2D">
          <w:rPr>
            <w:rFonts w:ascii="Garamond" w:hAnsi="Garamond"/>
          </w:rPr>
          <w:t>o final de cada Pedíodo de Capitalização</w:t>
        </w:r>
      </w:ins>
      <w:del w:id="41" w:author="Pedro Oliveira" w:date="2018-11-19T17:20:00Z">
        <w:r w:rsidRPr="00AC6F7D" w:rsidDel="004D1A2D">
          <w:rPr>
            <w:rFonts w:ascii="Garamond" w:hAnsi="Garamond"/>
          </w:rPr>
          <w:delText>a data de cálculo</w:delText>
        </w:r>
      </w:del>
      <w:r w:rsidRPr="00AC6F7D">
        <w:rPr>
          <w:rFonts w:ascii="Garamond" w:hAnsi="Garamond"/>
        </w:rPr>
        <w:t xml:space="preserve">, </w:t>
      </w:r>
      <w:r w:rsidR="003A6B1E">
        <w:rPr>
          <w:rFonts w:ascii="Garamond" w:hAnsi="Garamond"/>
        </w:rPr>
        <w:t xml:space="preserve">exclusive, </w:t>
      </w:r>
      <w:r w:rsidRPr="00AC6F7D">
        <w:rPr>
          <w:rFonts w:ascii="Garamond" w:hAnsi="Garamond"/>
        </w:rPr>
        <w:t>calculado com 8 (oito) casas decimais, com arredondamento, apurado da seguinte forma:</w:t>
      </w:r>
      <w:r w:rsidR="003A6B1E">
        <w:rPr>
          <w:rFonts w:ascii="Garamond" w:hAnsi="Garamond"/>
        </w:rPr>
        <w:t xml:space="preserve"> </w:t>
      </w:r>
    </w:p>
    <w:p w14:paraId="17379FBD" w14:textId="77777777" w:rsidR="003043A3" w:rsidRPr="00E02A53" w:rsidRDefault="00A423FE" w:rsidP="003043A3">
      <w:pPr>
        <w:pStyle w:val="Subttulo"/>
        <w:rPr>
          <w:rFonts w:ascii="Verdana" w:hAnsi="Verdana"/>
          <w:sz w:val="20"/>
        </w:rPr>
      </w:pPr>
      <m:oMathPara>
        <m:oMath>
          <m:r>
            <m:rPr>
              <m:sty m:val="p"/>
            </m:rPr>
            <w:rPr>
              <w:rFonts w:ascii="Cambria Math" w:hAnsi="Cambria Math"/>
              <w:sz w:val="20"/>
            </w:rPr>
            <w:br/>
          </m:r>
        </m:oMath>
        <m:oMath>
          <m:r>
            <w:rPr>
              <w:rFonts w:ascii="Cambria Math" w:hAnsi="Cambria Math"/>
              <w:noProof/>
              <w:sz w:val="20"/>
            </w:rPr>
            <m:t xml:space="preserve">Fator DI= </m:t>
          </m:r>
          <m:nary>
            <m:naryPr>
              <m:chr m:val="∏"/>
              <m:limLoc m:val="undOvr"/>
              <m:ctrlPr>
                <w:rPr>
                  <w:rFonts w:ascii="Cambria Math" w:hAnsi="Cambria Math"/>
                  <w:sz w:val="20"/>
                </w:rPr>
              </m:ctrlPr>
            </m:naryPr>
            <m:sub>
              <m:r>
                <w:rPr>
                  <w:rFonts w:ascii="Cambria Math" w:hAnsi="Cambria Math"/>
                  <w:sz w:val="20"/>
                </w:rPr>
                <m:t>k</m:t>
              </m:r>
              <m:r>
                <m:rPr>
                  <m:sty m:val="p"/>
                </m:rPr>
                <w:rPr>
                  <w:rFonts w:ascii="Cambria Math" w:hAnsi="Cambria Math"/>
                  <w:sz w:val="20"/>
                </w:rPr>
                <m:t>=1</m:t>
              </m:r>
            </m:sub>
            <m:sup>
              <m:r>
                <m:rPr>
                  <m:sty m:val="p"/>
                </m:rPr>
                <w:rPr>
                  <w:rFonts w:ascii="Cambria Math" w:hAnsi="Cambria Math"/>
                  <w:sz w:val="20"/>
                </w:rPr>
                <m:t>n</m:t>
              </m:r>
            </m:sup>
            <m:e>
              <m:d>
                <m:dPr>
                  <m:begChr m:val="["/>
                  <m:endChr m:val="]"/>
                  <m:ctrlPr>
                    <w:rPr>
                      <w:rFonts w:ascii="Cambria Math" w:hAnsi="Cambria Math"/>
                      <w:sz w:val="20"/>
                    </w:rPr>
                  </m:ctrlPr>
                </m:dPr>
                <m:e>
                  <m:r>
                    <m:rPr>
                      <m:sty m:val="p"/>
                    </m:rPr>
                    <w:rPr>
                      <w:rFonts w:ascii="Cambria Math" w:hAnsi="Cambria Math"/>
                      <w:sz w:val="20"/>
                    </w:rPr>
                    <m:t xml:space="preserve">1+ </m:t>
                  </m:r>
                  <m:d>
                    <m:dPr>
                      <m:ctrlPr>
                        <w:rPr>
                          <w:rFonts w:ascii="Cambria Math" w:hAnsi="Cambria Math"/>
                          <w:sz w:val="20"/>
                        </w:rPr>
                      </m:ctrlPr>
                    </m:dPr>
                    <m:e>
                      <m:sSub>
                        <m:sSubPr>
                          <m:ctrlPr>
                            <w:rPr>
                              <w:rFonts w:ascii="Cambria Math" w:hAnsi="Cambria Math"/>
                              <w:sz w:val="20"/>
                            </w:rPr>
                          </m:ctrlPr>
                        </m:sSubPr>
                        <m:e>
                          <m:r>
                            <w:rPr>
                              <w:rFonts w:ascii="Cambria Math" w:hAnsi="Cambria Math"/>
                              <w:sz w:val="20"/>
                            </w:rPr>
                            <m:t>TDI</m:t>
                          </m:r>
                        </m:e>
                        <m:sub>
                          <m:r>
                            <w:rPr>
                              <w:rFonts w:ascii="Cambria Math" w:hAnsi="Cambria Math"/>
                              <w:sz w:val="20"/>
                            </w:rPr>
                            <m:t>k</m:t>
                          </m:r>
                        </m:sub>
                      </m:sSub>
                    </m:e>
                  </m:d>
                </m:e>
              </m:d>
            </m:e>
          </m:nary>
        </m:oMath>
      </m:oMathPara>
    </w:p>
    <w:p w14:paraId="4BF7CDDB" w14:textId="77777777" w:rsidR="00A423FE" w:rsidRPr="00AC6F7D" w:rsidRDefault="00A423FE" w:rsidP="00424D2D">
      <w:pPr>
        <w:suppressAutoHyphens/>
        <w:spacing w:line="240" w:lineRule="atLeast"/>
        <w:jc w:val="center"/>
        <w:rPr>
          <w:rFonts w:ascii="Garamond" w:hAnsi="Garamond"/>
        </w:rPr>
      </w:pPr>
    </w:p>
    <w:p w14:paraId="7CA12D3C" w14:textId="77777777" w:rsidR="00A423FE" w:rsidRPr="00AC6F7D" w:rsidRDefault="00A423FE" w:rsidP="00AC6F7D">
      <w:pPr>
        <w:suppressAutoHyphens/>
        <w:spacing w:line="320" w:lineRule="exact"/>
        <w:jc w:val="both"/>
        <w:rPr>
          <w:rFonts w:ascii="Garamond" w:hAnsi="Garamond"/>
        </w:rPr>
      </w:pPr>
      <w:r w:rsidRPr="00AC6F7D">
        <w:rPr>
          <w:rFonts w:ascii="Garamond" w:hAnsi="Garamond"/>
        </w:rPr>
        <w:t>onde:</w:t>
      </w:r>
    </w:p>
    <w:p w14:paraId="4E515F77" w14:textId="77777777" w:rsidR="00A423FE" w:rsidRPr="00AC6F7D" w:rsidRDefault="00A423FE" w:rsidP="00AC6F7D">
      <w:pPr>
        <w:suppressAutoHyphens/>
        <w:spacing w:line="320" w:lineRule="exact"/>
        <w:jc w:val="both"/>
        <w:rPr>
          <w:rFonts w:ascii="Garamond" w:hAnsi="Garamond"/>
        </w:rPr>
      </w:pPr>
    </w:p>
    <w:p w14:paraId="22C83E0F" w14:textId="7AF7B23D" w:rsidR="00A423FE" w:rsidRPr="00AC6F7D" w:rsidRDefault="00A423FE" w:rsidP="00AC6F7D">
      <w:pPr>
        <w:suppressAutoHyphens/>
        <w:spacing w:line="320" w:lineRule="exact"/>
        <w:jc w:val="both"/>
        <w:rPr>
          <w:rFonts w:ascii="Garamond" w:hAnsi="Garamond"/>
        </w:rPr>
      </w:pPr>
      <w:r w:rsidRPr="00AC6F7D">
        <w:rPr>
          <w:rFonts w:ascii="Garamond" w:hAnsi="Garamond"/>
          <w:b/>
        </w:rPr>
        <w:t>n</w:t>
      </w:r>
      <w:r w:rsidRPr="00AC6F7D">
        <w:rPr>
          <w:rFonts w:ascii="Garamond" w:hAnsi="Garamond"/>
        </w:rPr>
        <w:t> =</w:t>
      </w:r>
      <w:r w:rsidRPr="00AC6F7D">
        <w:rPr>
          <w:rFonts w:ascii="Garamond" w:hAnsi="Garamond"/>
        </w:rPr>
        <w:tab/>
        <w:t xml:space="preserve">número total de Taxas DI, consideradas </w:t>
      </w:r>
      <w:del w:id="42" w:author="Pedro Oliveira" w:date="2018-11-19T17:20:00Z">
        <w:r w:rsidRPr="00AC6F7D" w:rsidDel="00EF541B">
          <w:rPr>
            <w:rFonts w:ascii="Garamond" w:hAnsi="Garamond"/>
          </w:rPr>
          <w:delText>no cálculo do ativo</w:delText>
        </w:r>
      </w:del>
      <w:ins w:id="43" w:author="Pedro Oliveira" w:date="2018-11-19T17:20:00Z">
        <w:r w:rsidR="00EF541B">
          <w:rPr>
            <w:rFonts w:ascii="Garamond" w:hAnsi="Garamond"/>
          </w:rPr>
          <w:t>em cada Período de Capitalização</w:t>
        </w:r>
      </w:ins>
      <w:r w:rsidRPr="00AC6F7D">
        <w:rPr>
          <w:rFonts w:ascii="Garamond" w:hAnsi="Garamond"/>
        </w:rPr>
        <w:t>, sendo “n” um número inteiro;</w:t>
      </w:r>
    </w:p>
    <w:p w14:paraId="77019984" w14:textId="77777777" w:rsidR="00A423FE" w:rsidRPr="00AC6F7D" w:rsidRDefault="00A423FE" w:rsidP="00AC6F7D">
      <w:pPr>
        <w:suppressAutoHyphens/>
        <w:spacing w:line="320" w:lineRule="exact"/>
        <w:jc w:val="both"/>
        <w:rPr>
          <w:rFonts w:ascii="Garamond" w:hAnsi="Garamond"/>
        </w:rPr>
      </w:pPr>
    </w:p>
    <w:p w14:paraId="17BC6679" w14:textId="77777777" w:rsidR="00A423FE" w:rsidRPr="00AC6F7D" w:rsidRDefault="00A423FE" w:rsidP="00AC6F7D">
      <w:pPr>
        <w:suppressAutoHyphens/>
        <w:spacing w:line="320" w:lineRule="exact"/>
        <w:jc w:val="both"/>
        <w:rPr>
          <w:rFonts w:ascii="Garamond" w:hAnsi="Garamond"/>
        </w:rPr>
      </w:pPr>
      <w:r w:rsidRPr="00AC6F7D">
        <w:rPr>
          <w:rFonts w:ascii="Garamond" w:hAnsi="Garamond"/>
          <w:b/>
        </w:rPr>
        <w:t>TDIk</w:t>
      </w:r>
      <w:r w:rsidRPr="00AC6F7D">
        <w:rPr>
          <w:rFonts w:ascii="Garamond" w:hAnsi="Garamond"/>
        </w:rPr>
        <w:t> =</w:t>
      </w:r>
      <w:r w:rsidRPr="00AC6F7D">
        <w:rPr>
          <w:rFonts w:ascii="Garamond" w:hAnsi="Garamond"/>
        </w:rPr>
        <w:tab/>
        <w:t>Taxa DI, expressa ao dia, calculada com 8 (oito) casas decimais com arredondamento, apurada da seguinte forma:</w:t>
      </w:r>
    </w:p>
    <w:p w14:paraId="31B3E84E" w14:textId="77777777" w:rsidR="00A423FE" w:rsidRPr="00AC6F7D" w:rsidRDefault="00A423FE" w:rsidP="00AC6F7D">
      <w:pPr>
        <w:suppressAutoHyphens/>
        <w:spacing w:line="320" w:lineRule="exact"/>
        <w:jc w:val="both"/>
        <w:rPr>
          <w:rFonts w:ascii="Garamond" w:hAnsi="Garamond"/>
        </w:rPr>
      </w:pPr>
      <w:r w:rsidRPr="00F40ADD">
        <w:rPr>
          <w:rFonts w:ascii="Garamond" w:hAnsi="Garamond"/>
          <w:noProof/>
          <w:lang w:val="en-GB" w:eastAsia="en-GB"/>
        </w:rPr>
        <mc:AlternateContent>
          <mc:Choice Requires="wps">
            <w:drawing>
              <wp:anchor distT="0" distB="0" distL="114300" distR="114300" simplePos="0" relativeHeight="251659264" behindDoc="0" locked="0" layoutInCell="1" allowOverlap="1" wp14:anchorId="35696743" wp14:editId="27AB53FA">
                <wp:simplePos x="0" y="0"/>
                <wp:positionH relativeFrom="column">
                  <wp:posOffset>1987550</wp:posOffset>
                </wp:positionH>
                <wp:positionV relativeFrom="paragraph">
                  <wp:posOffset>186690</wp:posOffset>
                </wp:positionV>
                <wp:extent cx="2159000" cy="596265"/>
                <wp:effectExtent l="0" t="0" r="0" b="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0" cy="59626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0D5C971" w14:textId="77777777" w:rsidR="00F57E86" w:rsidRPr="00A423FE" w:rsidRDefault="00D27C52" w:rsidP="00A423FE">
                            <w:pPr>
                              <w:pStyle w:val="NormalWeb"/>
                              <w:spacing w:before="0" w:beforeAutospacing="0" w:after="0" w:afterAutospacing="0"/>
                            </w:pPr>
                            <m:oMathPara>
                              <m:oMath>
                                <m:sSub>
                                  <m:sSubPr>
                                    <m:ctrlPr>
                                      <w:rPr>
                                        <w:rFonts w:ascii="Cambria Math" w:hAnsi="Cambria Math"/>
                                        <w:i/>
                                        <w:iCs/>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iCs/>
                                        <w:sz w:val="22"/>
                                        <w:szCs w:val="22"/>
                                      </w:rPr>
                                    </m:ctrlPr>
                                  </m:sSupPr>
                                  <m:e>
                                    <m:d>
                                      <m:dPr>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iCs/>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5696743" id="_x0000_t202" coordsize="21600,21600" o:spt="202" path="m,l,21600r21600,l21600,xe">
                <v:stroke joinstyle="miter"/>
                <v:path gradientshapeok="t" o:connecttype="rect"/>
              </v:shapetype>
              <v:shape id="Caixa de Texto 8" o:spid="_x0000_s1026" type="#_x0000_t202" style="position:absolute;left:0;text-align:left;margin-left:156.5pt;margin-top:14.7pt;width:170pt;height:4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" filled="f" stroked="f">
                <v:textbox>
                  <w:txbxContent>
                    <w:p w14:paraId="20D5C971" w14:textId="77777777" w:rsidR="00F57E86" w:rsidRPr="00A423FE" w:rsidRDefault="00F57E86" w:rsidP="00A423FE">
                      <w:pPr>
                        <w:pStyle w:val="NormalWeb"/>
                        <w:spacing w:before="0" w:beforeAutospacing="0" w:after="0" w:afterAutospacing="0"/>
                      </w:pPr>
                      <m:oMathPara>
                        <m:oMath>
                          <m:sSub>
                            <m:sSubPr>
                              <m:ctrlPr>
                                <w:rPr>
                                  <w:rFonts w:ascii="Cambria Math" w:hAnsi="Cambria Math"/>
                                  <w:i/>
                                  <w:iCs/>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iCs/>
                                  <w:sz w:val="22"/>
                                  <w:szCs w:val="22"/>
                                </w:rPr>
                              </m:ctrlPr>
                            </m:sSupPr>
                            <m:e>
                              <m:d>
                                <m:dPr>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iCs/>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txbxContent>
                </v:textbox>
              </v:shape>
            </w:pict>
          </mc:Fallback>
        </mc:AlternateContent>
      </w:r>
    </w:p>
    <w:p w14:paraId="5DE3C297" w14:textId="77777777" w:rsidR="00A423FE" w:rsidRPr="00AC6F7D" w:rsidRDefault="00A423FE" w:rsidP="00AC6F7D">
      <w:pPr>
        <w:suppressAutoHyphens/>
        <w:spacing w:line="320" w:lineRule="exact"/>
        <w:jc w:val="both"/>
        <w:rPr>
          <w:rFonts w:ascii="Garamond" w:hAnsi="Garamond"/>
        </w:rPr>
      </w:pPr>
    </w:p>
    <w:p w14:paraId="05ACF4EC" w14:textId="77777777" w:rsidR="00A423FE" w:rsidRPr="00AC6F7D" w:rsidRDefault="00A423FE" w:rsidP="00AC6F7D">
      <w:pPr>
        <w:suppressAutoHyphens/>
        <w:spacing w:line="320" w:lineRule="exact"/>
        <w:jc w:val="both"/>
        <w:rPr>
          <w:rFonts w:ascii="Garamond" w:hAnsi="Garamond"/>
        </w:rPr>
      </w:pPr>
    </w:p>
    <w:p w14:paraId="573CC1F2" w14:textId="77777777" w:rsidR="00A423FE" w:rsidRPr="00AC6F7D" w:rsidRDefault="00A423FE" w:rsidP="00AC6F7D">
      <w:pPr>
        <w:suppressAutoHyphens/>
        <w:spacing w:line="320" w:lineRule="exact"/>
        <w:jc w:val="both"/>
        <w:rPr>
          <w:rFonts w:ascii="Garamond" w:hAnsi="Garamond"/>
        </w:rPr>
      </w:pPr>
    </w:p>
    <w:p w14:paraId="50E9544E" w14:textId="77777777" w:rsidR="00A423FE" w:rsidRPr="00AC6F7D" w:rsidRDefault="00A423FE" w:rsidP="00AC6F7D">
      <w:pPr>
        <w:suppressAutoHyphens/>
        <w:spacing w:line="320" w:lineRule="exact"/>
        <w:jc w:val="both"/>
        <w:rPr>
          <w:rFonts w:ascii="Garamond" w:hAnsi="Garamond"/>
        </w:rPr>
      </w:pPr>
      <w:r w:rsidRPr="00AC6F7D">
        <w:rPr>
          <w:rFonts w:ascii="Garamond" w:hAnsi="Garamond"/>
        </w:rPr>
        <w:t xml:space="preserve">onde: </w:t>
      </w:r>
    </w:p>
    <w:p w14:paraId="225403B0" w14:textId="77777777" w:rsidR="00A423FE" w:rsidRDefault="00A423FE" w:rsidP="00AC6F7D">
      <w:pPr>
        <w:suppressAutoHyphens/>
        <w:spacing w:line="320" w:lineRule="exact"/>
        <w:jc w:val="both"/>
        <w:rPr>
          <w:rFonts w:ascii="Garamond" w:hAnsi="Garamond"/>
        </w:rPr>
      </w:pPr>
    </w:p>
    <w:p w14:paraId="0C1E3821" w14:textId="7BDFB8A5" w:rsidR="003043A3" w:rsidRPr="00E02A53" w:rsidRDefault="003043A3" w:rsidP="00376F93">
      <w:pPr>
        <w:suppressAutoHyphens/>
        <w:spacing w:line="320" w:lineRule="exact"/>
        <w:jc w:val="both"/>
        <w:rPr>
          <w:rFonts w:ascii="Verdana" w:hAnsi="Verdana"/>
          <w:sz w:val="20"/>
          <w:szCs w:val="20"/>
        </w:rPr>
      </w:pPr>
      <w:r w:rsidRPr="00376F93">
        <w:rPr>
          <w:rFonts w:ascii="Garamond" w:hAnsi="Garamond"/>
          <w:b/>
        </w:rPr>
        <w:t>k</w:t>
      </w:r>
      <w:r>
        <w:rPr>
          <w:rFonts w:ascii="Verdana" w:hAnsi="Verdana"/>
          <w:sz w:val="20"/>
          <w:szCs w:val="20"/>
        </w:rPr>
        <w:t xml:space="preserve"> = </w:t>
      </w:r>
      <w:r w:rsidRPr="00376F93">
        <w:rPr>
          <w:rFonts w:ascii="Garamond" w:hAnsi="Garamond"/>
        </w:rPr>
        <w:t>Número de ordem das Taxas DI, variando de 1 (um) até “n”</w:t>
      </w:r>
      <w:r w:rsidR="00677665">
        <w:rPr>
          <w:rFonts w:ascii="Garamond" w:hAnsi="Garamond"/>
        </w:rPr>
        <w:t>.</w:t>
      </w:r>
    </w:p>
    <w:p w14:paraId="7E5BFE82" w14:textId="77777777" w:rsidR="003043A3" w:rsidRPr="00AC6F7D" w:rsidRDefault="003043A3" w:rsidP="00AC6F7D">
      <w:pPr>
        <w:suppressAutoHyphens/>
        <w:spacing w:line="320" w:lineRule="exact"/>
        <w:jc w:val="both"/>
        <w:rPr>
          <w:rFonts w:ascii="Garamond" w:hAnsi="Garamond"/>
        </w:rPr>
      </w:pPr>
    </w:p>
    <w:p w14:paraId="2A3FCE18" w14:textId="77777777" w:rsidR="00A423FE" w:rsidRPr="00AC6F7D" w:rsidRDefault="00A423FE" w:rsidP="00AC6F7D">
      <w:pPr>
        <w:suppressAutoHyphens/>
        <w:spacing w:line="320" w:lineRule="exact"/>
        <w:jc w:val="both"/>
        <w:rPr>
          <w:rFonts w:ascii="Garamond" w:hAnsi="Garamond"/>
        </w:rPr>
      </w:pPr>
      <w:r w:rsidRPr="00AC6F7D">
        <w:rPr>
          <w:rFonts w:ascii="Garamond" w:hAnsi="Garamond"/>
          <w:b/>
        </w:rPr>
        <w:t>DIk</w:t>
      </w:r>
      <w:r w:rsidRPr="00AC6F7D">
        <w:rPr>
          <w:rFonts w:ascii="Garamond" w:hAnsi="Garamond"/>
        </w:rPr>
        <w:t> =</w:t>
      </w:r>
      <w:r w:rsidRPr="00AC6F7D">
        <w:rPr>
          <w:rFonts w:ascii="Garamond" w:hAnsi="Garamond"/>
        </w:rPr>
        <w:tab/>
        <w:t xml:space="preserve">Taxa DI, divulgada pela B3 por meio do seu </w:t>
      </w:r>
      <w:r w:rsidRPr="00AC6F7D">
        <w:rPr>
          <w:rFonts w:ascii="Garamond" w:hAnsi="Garamond"/>
          <w:i/>
        </w:rPr>
        <w:t>website</w:t>
      </w:r>
      <w:r w:rsidRPr="00AC6F7D">
        <w:rPr>
          <w:rFonts w:ascii="Garamond" w:hAnsi="Garamond"/>
        </w:rPr>
        <w:t>, utilizada com 2 (duas) casas decimais.</w:t>
      </w:r>
    </w:p>
    <w:p w14:paraId="6CD234C6" w14:textId="77777777" w:rsidR="00A423FE" w:rsidRPr="00AC6F7D" w:rsidRDefault="00A423FE" w:rsidP="00AC6F7D">
      <w:pPr>
        <w:suppressAutoHyphens/>
        <w:spacing w:line="320" w:lineRule="exact"/>
        <w:jc w:val="both"/>
        <w:rPr>
          <w:rFonts w:ascii="Garamond" w:hAnsi="Garamond"/>
        </w:rPr>
      </w:pPr>
    </w:p>
    <w:p w14:paraId="573F89C3" w14:textId="75B62F01" w:rsidR="00A423FE" w:rsidRPr="00AC6F7D" w:rsidRDefault="00A423FE" w:rsidP="00AC6F7D">
      <w:pPr>
        <w:suppressAutoHyphens/>
        <w:spacing w:line="320" w:lineRule="exact"/>
        <w:jc w:val="both"/>
        <w:rPr>
          <w:rFonts w:ascii="Garamond" w:hAnsi="Garamond"/>
        </w:rPr>
      </w:pPr>
      <w:r w:rsidRPr="00AC6F7D">
        <w:rPr>
          <w:rFonts w:ascii="Garamond" w:hAnsi="Garamond"/>
          <w:b/>
        </w:rPr>
        <w:t xml:space="preserve">FatorSpread </w:t>
      </w:r>
      <w:r w:rsidRPr="00F40ADD">
        <w:rPr>
          <w:rFonts w:ascii="Garamond" w:hAnsi="Garamond"/>
        </w:rPr>
        <w:t>=</w:t>
      </w:r>
      <w:r w:rsidRPr="00AC6F7D">
        <w:rPr>
          <w:rFonts w:ascii="Garamond" w:hAnsi="Garamond"/>
          <w:b/>
        </w:rPr>
        <w:t xml:space="preserve"> </w:t>
      </w:r>
      <w:ins w:id="44" w:author="Pedro Oliveira" w:date="2018-11-19T17:21:00Z">
        <w:r w:rsidR="00EF541B">
          <w:rPr>
            <w:rFonts w:ascii="Garamond" w:hAnsi="Garamond"/>
          </w:rPr>
          <w:t>Fator de juros devido a s</w:t>
        </w:r>
      </w:ins>
      <w:del w:id="45" w:author="Pedro Oliveira" w:date="2018-11-19T17:21:00Z">
        <w:r w:rsidRPr="00AC6F7D" w:rsidDel="00EF541B">
          <w:rPr>
            <w:rFonts w:ascii="Garamond" w:hAnsi="Garamond"/>
          </w:rPr>
          <w:delText>S</w:delText>
        </w:r>
      </w:del>
      <w:r w:rsidRPr="00AC6F7D">
        <w:rPr>
          <w:rFonts w:ascii="Garamond" w:hAnsi="Garamond"/>
        </w:rPr>
        <w:t>obretaxa</w:t>
      </w:r>
      <w:ins w:id="46" w:author="Pedro Oliveira" w:date="2018-11-19T17:22:00Z">
        <w:r w:rsidR="00EF541B">
          <w:rPr>
            <w:rFonts w:ascii="Garamond" w:hAnsi="Garamond"/>
          </w:rPr>
          <w:t xml:space="preserve"> de juros fixos</w:t>
        </w:r>
      </w:ins>
      <w:r w:rsidRPr="00AC6F7D">
        <w:rPr>
          <w:rFonts w:ascii="Garamond" w:hAnsi="Garamond"/>
        </w:rPr>
        <w:t>, calculada com 9 (nove) casas decimais, com arredondamento, da seguinte forma:</w:t>
      </w:r>
    </w:p>
    <w:p w14:paraId="3B94E52B" w14:textId="77777777" w:rsidR="00A423FE" w:rsidRPr="00AC6F7D" w:rsidRDefault="00A423FE" w:rsidP="00AC6F7D">
      <w:pPr>
        <w:suppressAutoHyphens/>
        <w:spacing w:line="320" w:lineRule="exact"/>
        <w:jc w:val="both"/>
        <w:rPr>
          <w:rFonts w:ascii="Garamond" w:hAnsi="Garamond"/>
        </w:rPr>
      </w:pPr>
      <w:r w:rsidRPr="00F40ADD">
        <w:rPr>
          <w:rFonts w:ascii="Garamond" w:hAnsi="Garamond"/>
          <w:noProof/>
          <w:lang w:val="en-GB" w:eastAsia="en-GB"/>
        </w:rPr>
        <mc:AlternateContent>
          <mc:Choice Requires="wps">
            <w:drawing>
              <wp:anchor distT="0" distB="0" distL="114300" distR="114300" simplePos="0" relativeHeight="251660288" behindDoc="0" locked="0" layoutInCell="1" allowOverlap="1" wp14:anchorId="72C1611A" wp14:editId="7FB726FD">
                <wp:simplePos x="0" y="0"/>
                <wp:positionH relativeFrom="column">
                  <wp:posOffset>1567815</wp:posOffset>
                </wp:positionH>
                <wp:positionV relativeFrom="paragraph">
                  <wp:posOffset>90805</wp:posOffset>
                </wp:positionV>
                <wp:extent cx="2943225" cy="596265"/>
                <wp:effectExtent l="0" t="0" r="0" b="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3225" cy="59626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0D464D5" w14:textId="77777777" w:rsidR="00F57E86" w:rsidRPr="00A423FE" w:rsidRDefault="00F57E86" w:rsidP="00A423FE">
                            <w:pPr>
                              <w:pStyle w:val="NormalWeb"/>
                              <w:spacing w:before="0" w:beforeAutospacing="0" w:after="0" w:afterAutospacing="0"/>
                            </w:pPr>
                            <m:oMathPara>
                              <m:oMath>
                                <m:r>
                                  <w:rPr>
                                    <w:rFonts w:ascii="Cambria Math" w:hAnsi="Cambria Math"/>
                                    <w:sz w:val="22"/>
                                    <w:szCs w:val="22"/>
                                  </w:rPr>
                                  <m:t>FatorSpread=</m:t>
                                </m:r>
                                <m:d>
                                  <m:dPr>
                                    <m:begChr m:val="{"/>
                                    <m:endChr m:val="}"/>
                                    <m:ctrlPr>
                                      <w:rPr>
                                        <w:rFonts w:ascii="Cambria Math" w:hAnsi="Cambria Math"/>
                                        <w:i/>
                                        <w:sz w:val="22"/>
                                        <w:szCs w:val="22"/>
                                      </w:rPr>
                                    </m:ctrlPr>
                                  </m:dPr>
                                  <m:e>
                                    <m:d>
                                      <m:dPr>
                                        <m:begChr m:val="["/>
                                        <m:endChr m:val="]"/>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spead</m:t>
                                                    </m:r>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252</m:t>
                                                </m:r>
                                              </m:den>
                                            </m:f>
                                          </m:sup>
                                        </m:sSup>
                                      </m:e>
                                    </m:d>
                                  </m:e>
                                </m:d>
                              </m:oMath>
                            </m:oMathPara>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2C1611A" id="Caixa de Texto 10" o:spid="_x0000_s1027" type="#_x0000_t202" style="position:absolute;left:0;text-align:left;margin-left:123.45pt;margin-top:7.15pt;width:231.75pt;height:4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" filled="f" stroked="f">
                <v:textbox>
                  <w:txbxContent>
                    <w:p w14:paraId="70D464D5" w14:textId="77777777" w:rsidR="00F57E86" w:rsidRPr="00A423FE" w:rsidRDefault="00F57E86" w:rsidP="00A423FE">
                      <w:pPr>
                        <w:pStyle w:val="NormalWeb"/>
                        <w:spacing w:before="0" w:beforeAutospacing="0" w:after="0" w:afterAutospacing="0"/>
                      </w:pPr>
                      <m:oMathPara>
                        <m:oMath>
                          <m:r>
                            <w:rPr>
                              <w:rFonts w:ascii="Cambria Math" w:hAnsi="Cambria Math"/>
                              <w:sz w:val="22"/>
                              <w:szCs w:val="22"/>
                            </w:rPr>
                            <m:t>FatorSpread=</m:t>
                          </m:r>
                          <m:d>
                            <m:dPr>
                              <m:begChr m:val="{"/>
                              <m:endChr m:val="}"/>
                              <m:ctrlPr>
                                <w:rPr>
                                  <w:rFonts w:ascii="Cambria Math" w:hAnsi="Cambria Math"/>
                                  <w:i/>
                                  <w:sz w:val="22"/>
                                  <w:szCs w:val="22"/>
                                </w:rPr>
                              </m:ctrlPr>
                            </m:dPr>
                            <m:e>
                              <m:d>
                                <m:dPr>
                                  <m:begChr m:val="["/>
                                  <m:endChr m:val="]"/>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spead</m:t>
                                              </m:r>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252</m:t>
                                          </m:r>
                                        </m:den>
                                      </m:f>
                                    </m:sup>
                                  </m:sSup>
                                </m:e>
                              </m:d>
                            </m:e>
                          </m:d>
                        </m:oMath>
                      </m:oMathPara>
                    </w:p>
                  </w:txbxContent>
                </v:textbox>
              </v:shape>
            </w:pict>
          </mc:Fallback>
        </mc:AlternateContent>
      </w:r>
    </w:p>
    <w:p w14:paraId="5A28689A" w14:textId="77777777" w:rsidR="00A423FE" w:rsidRPr="00AC6F7D" w:rsidRDefault="00A423FE" w:rsidP="00AC6F7D">
      <w:pPr>
        <w:suppressAutoHyphens/>
        <w:spacing w:line="320" w:lineRule="exact"/>
        <w:jc w:val="both"/>
        <w:rPr>
          <w:rFonts w:ascii="Garamond" w:hAnsi="Garamond"/>
        </w:rPr>
      </w:pPr>
    </w:p>
    <w:p w14:paraId="5B41CECF" w14:textId="77777777" w:rsidR="00A423FE" w:rsidRPr="00AC6F7D" w:rsidRDefault="00A423FE" w:rsidP="00AC6F7D">
      <w:pPr>
        <w:suppressAutoHyphens/>
        <w:spacing w:line="320" w:lineRule="exact"/>
        <w:jc w:val="both"/>
        <w:rPr>
          <w:rFonts w:ascii="Garamond" w:hAnsi="Garamond"/>
        </w:rPr>
      </w:pPr>
    </w:p>
    <w:p w14:paraId="06A7C680" w14:textId="65503B5A" w:rsidR="00A423FE" w:rsidRDefault="00A423FE" w:rsidP="00AC6F7D">
      <w:pPr>
        <w:suppressAutoHyphens/>
        <w:spacing w:line="320" w:lineRule="exact"/>
        <w:jc w:val="both"/>
        <w:rPr>
          <w:rFonts w:ascii="Garamond" w:hAnsi="Garamond"/>
        </w:rPr>
      </w:pPr>
    </w:p>
    <w:p w14:paraId="5201D9EA" w14:textId="2C11C744" w:rsidR="00F37AD4" w:rsidRDefault="00F37AD4" w:rsidP="00AC6F7D">
      <w:pPr>
        <w:suppressAutoHyphens/>
        <w:spacing w:line="320" w:lineRule="exact"/>
        <w:jc w:val="both"/>
        <w:rPr>
          <w:rFonts w:ascii="Garamond" w:hAnsi="Garamond"/>
        </w:rPr>
      </w:pPr>
    </w:p>
    <w:p w14:paraId="41164CB3" w14:textId="77777777" w:rsidR="00F37AD4" w:rsidRPr="00AC6F7D" w:rsidRDefault="00F37AD4" w:rsidP="00AC6F7D">
      <w:pPr>
        <w:suppressAutoHyphens/>
        <w:spacing w:line="320" w:lineRule="exact"/>
        <w:jc w:val="both"/>
        <w:rPr>
          <w:rFonts w:ascii="Garamond" w:hAnsi="Garamond"/>
        </w:rPr>
      </w:pPr>
    </w:p>
    <w:p w14:paraId="6D76D42B" w14:textId="77777777" w:rsidR="00A423FE" w:rsidRPr="00AC6F7D" w:rsidRDefault="00A423FE" w:rsidP="00AC6F7D">
      <w:pPr>
        <w:suppressAutoHyphens/>
        <w:spacing w:line="320" w:lineRule="exact"/>
        <w:jc w:val="both"/>
        <w:rPr>
          <w:rFonts w:ascii="Garamond" w:hAnsi="Garamond"/>
        </w:rPr>
      </w:pPr>
      <w:r w:rsidRPr="00AC6F7D">
        <w:rPr>
          <w:rFonts w:ascii="Garamond" w:hAnsi="Garamond"/>
        </w:rPr>
        <w:t>sendo que:</w:t>
      </w:r>
    </w:p>
    <w:p w14:paraId="02B67441" w14:textId="77777777" w:rsidR="00A423FE" w:rsidRPr="00AC6F7D" w:rsidRDefault="00A423FE" w:rsidP="00AC6F7D">
      <w:pPr>
        <w:suppressAutoHyphens/>
        <w:spacing w:line="320" w:lineRule="exact"/>
        <w:jc w:val="both"/>
        <w:rPr>
          <w:rFonts w:ascii="Garamond" w:hAnsi="Garamond"/>
        </w:rPr>
      </w:pPr>
    </w:p>
    <w:p w14:paraId="2C969431" w14:textId="4213BFE4" w:rsidR="00A423FE" w:rsidRPr="00AC6F7D" w:rsidRDefault="00A423FE" w:rsidP="00AC6F7D">
      <w:pPr>
        <w:suppressAutoHyphens/>
        <w:spacing w:line="320" w:lineRule="exact"/>
        <w:jc w:val="both"/>
        <w:rPr>
          <w:rStyle w:val="CabealhoChar"/>
          <w:rFonts w:ascii="Garamond" w:hAnsi="Garamond"/>
        </w:rPr>
      </w:pPr>
      <w:r w:rsidRPr="00B339F4">
        <w:rPr>
          <w:rFonts w:ascii="Garamond" w:hAnsi="Garamond"/>
          <w:b/>
          <w:i/>
        </w:rPr>
        <w:t xml:space="preserve">spread </w:t>
      </w:r>
      <w:r w:rsidRPr="00B339F4">
        <w:rPr>
          <w:rFonts w:ascii="Garamond" w:hAnsi="Garamond"/>
        </w:rPr>
        <w:t>=</w:t>
      </w:r>
      <w:r w:rsidRPr="00B339F4">
        <w:rPr>
          <w:rFonts w:ascii="Garamond" w:hAnsi="Garamond"/>
          <w:b/>
          <w:i/>
        </w:rPr>
        <w:t xml:space="preserve"> </w:t>
      </w:r>
      <w:r w:rsidR="00593CA5" w:rsidRPr="00B339F4">
        <w:rPr>
          <w:rFonts w:ascii="Garamond" w:hAnsi="Garamond"/>
        </w:rPr>
        <w:t>4</w:t>
      </w:r>
      <w:r w:rsidR="00782E7C" w:rsidRPr="00B339F4">
        <w:rPr>
          <w:rFonts w:ascii="Garamond" w:hAnsi="Garamond"/>
        </w:rPr>
        <w:t>,0</w:t>
      </w:r>
      <w:r w:rsidR="004E1566" w:rsidRPr="00B339F4">
        <w:rPr>
          <w:rFonts w:ascii="Garamond" w:hAnsi="Garamond"/>
        </w:rPr>
        <w:t>000</w:t>
      </w:r>
      <w:r w:rsidR="0074039E" w:rsidRPr="00B339F4">
        <w:rPr>
          <w:rFonts w:ascii="Garamond" w:hAnsi="Garamond"/>
        </w:rPr>
        <w:t xml:space="preserve"> </w:t>
      </w:r>
      <w:r w:rsidRPr="00B339F4">
        <w:rPr>
          <w:rFonts w:ascii="Garamond" w:hAnsi="Garamond"/>
        </w:rPr>
        <w:t>(</w:t>
      </w:r>
      <w:r w:rsidR="00593CA5" w:rsidRPr="00B339F4">
        <w:rPr>
          <w:rFonts w:ascii="Garamond" w:hAnsi="Garamond"/>
        </w:rPr>
        <w:t>quatro</w:t>
      </w:r>
      <w:r w:rsidRPr="00AC6F7D">
        <w:rPr>
          <w:rFonts w:ascii="Garamond" w:hAnsi="Garamond"/>
        </w:rPr>
        <w:t xml:space="preserve"> </w:t>
      </w:r>
      <w:r w:rsidR="00593CA5" w:rsidRPr="00AC6F7D">
        <w:rPr>
          <w:rFonts w:ascii="Garamond" w:hAnsi="Garamond"/>
        </w:rPr>
        <w:t>inteiros</w:t>
      </w:r>
      <w:r w:rsidRPr="00AC6F7D">
        <w:rPr>
          <w:rFonts w:ascii="Garamond" w:hAnsi="Garamond"/>
        </w:rPr>
        <w:t>)</w:t>
      </w:r>
      <w:r w:rsidRPr="00AC6F7D">
        <w:rPr>
          <w:rStyle w:val="CabealhoChar"/>
          <w:rFonts w:ascii="Garamond" w:hAnsi="Garamond"/>
        </w:rPr>
        <w:t>;</w:t>
      </w:r>
    </w:p>
    <w:p w14:paraId="27BFE695" w14:textId="77777777" w:rsidR="00A423FE" w:rsidRPr="00AC6F7D" w:rsidRDefault="00A423FE" w:rsidP="00AC6F7D">
      <w:pPr>
        <w:suppressAutoHyphens/>
        <w:spacing w:line="320" w:lineRule="exact"/>
        <w:jc w:val="both"/>
        <w:rPr>
          <w:rFonts w:ascii="Garamond" w:hAnsi="Garamond"/>
        </w:rPr>
      </w:pPr>
    </w:p>
    <w:p w14:paraId="07FDB740" w14:textId="7ED94907" w:rsidR="00A423FE" w:rsidRDefault="00A423FE" w:rsidP="00AC6F7D">
      <w:pPr>
        <w:suppressAutoHyphens/>
        <w:spacing w:line="320" w:lineRule="exact"/>
        <w:jc w:val="both"/>
        <w:rPr>
          <w:rFonts w:ascii="Garamond" w:hAnsi="Garamond"/>
        </w:rPr>
      </w:pPr>
      <w:r w:rsidRPr="00AC6F7D">
        <w:rPr>
          <w:rFonts w:ascii="Garamond" w:hAnsi="Garamond"/>
          <w:b/>
        </w:rPr>
        <w:t xml:space="preserve">n </w:t>
      </w:r>
      <w:r w:rsidRPr="00F40ADD">
        <w:rPr>
          <w:rFonts w:ascii="Garamond" w:hAnsi="Garamond"/>
        </w:rPr>
        <w:t>=</w:t>
      </w:r>
      <w:r w:rsidRPr="00AC6F7D">
        <w:rPr>
          <w:rFonts w:ascii="Garamond" w:hAnsi="Garamond"/>
          <w:b/>
        </w:rPr>
        <w:t xml:space="preserve"> </w:t>
      </w:r>
      <w:r w:rsidRPr="00AC6F7D">
        <w:rPr>
          <w:rFonts w:ascii="Garamond" w:hAnsi="Garamond"/>
        </w:rPr>
        <w:t xml:space="preserve">número de Dias Úteis entre a primeira Data de Integralização ou </w:t>
      </w:r>
      <w:del w:id="47" w:author="Carlos Alberto Bacha" w:date="2018-11-21T18:24:00Z">
        <w:r w:rsidRPr="00AC6F7D" w:rsidDel="006656DA">
          <w:rPr>
            <w:rFonts w:ascii="Garamond" w:hAnsi="Garamond"/>
          </w:rPr>
          <w:delText>d</w:delText>
        </w:r>
      </w:del>
      <w:r w:rsidRPr="00AC6F7D">
        <w:rPr>
          <w:rFonts w:ascii="Garamond" w:hAnsi="Garamond"/>
        </w:rPr>
        <w:t xml:space="preserve">a </w:t>
      </w:r>
      <w:del w:id="48" w:author="Carlos Alberto Bacha" w:date="2018-11-21T18:24:00Z">
        <w:r w:rsidRPr="00AC6F7D" w:rsidDel="006656DA">
          <w:rPr>
            <w:rFonts w:ascii="Garamond" w:hAnsi="Garamond"/>
          </w:rPr>
          <w:delText xml:space="preserve">última </w:delText>
        </w:r>
      </w:del>
      <w:r w:rsidRPr="00AC6F7D">
        <w:rPr>
          <w:rFonts w:ascii="Garamond" w:hAnsi="Garamond"/>
        </w:rPr>
        <w:t xml:space="preserve">Data de Pagamento da Remuneração </w:t>
      </w:r>
      <w:r w:rsidRPr="00AC6F7D">
        <w:rPr>
          <w:rStyle w:val="CabealhoChar"/>
          <w:rFonts w:ascii="Garamond" w:hAnsi="Garamond"/>
        </w:rPr>
        <w:t>(conforme abaixo definido)</w:t>
      </w:r>
      <w:ins w:id="49" w:author="Carlos Alberto Bacha" w:date="2018-11-21T18:24:00Z">
        <w:r w:rsidR="006656DA">
          <w:rPr>
            <w:rStyle w:val="CabealhoChar"/>
            <w:rFonts w:ascii="Garamond" w:hAnsi="Garamond"/>
          </w:rPr>
          <w:t xml:space="preserve"> imediatamente anterior</w:t>
        </w:r>
      </w:ins>
      <w:r w:rsidRPr="00AC6F7D">
        <w:rPr>
          <w:rFonts w:ascii="Garamond" w:hAnsi="Garamond"/>
        </w:rPr>
        <w:t>, conforme o caso, e a data atual, sendo “n” um número inteiro.</w:t>
      </w:r>
    </w:p>
    <w:p w14:paraId="3C8027E9" w14:textId="1B87D902" w:rsidR="007A7542" w:rsidRDefault="007A7542" w:rsidP="00AC6F7D">
      <w:pPr>
        <w:suppressAutoHyphens/>
        <w:spacing w:line="320" w:lineRule="exact"/>
        <w:jc w:val="both"/>
        <w:rPr>
          <w:rFonts w:ascii="Garamond" w:hAnsi="Garamond"/>
        </w:rPr>
      </w:pPr>
    </w:p>
    <w:p w14:paraId="62872B7B" w14:textId="31960A31" w:rsidR="00A423FE" w:rsidRPr="00AC6F7D" w:rsidRDefault="00782E7C" w:rsidP="008C2810">
      <w:pPr>
        <w:tabs>
          <w:tab w:val="left" w:pos="1418"/>
          <w:tab w:val="left" w:pos="6804"/>
        </w:tabs>
        <w:suppressAutoHyphens/>
        <w:spacing w:line="320" w:lineRule="exact"/>
        <w:ind w:left="567"/>
        <w:jc w:val="both"/>
        <w:rPr>
          <w:rFonts w:ascii="Garamond" w:hAnsi="Garamond"/>
        </w:rPr>
      </w:pPr>
      <w:r w:rsidRPr="00F40ADD">
        <w:rPr>
          <w:rFonts w:ascii="Garamond" w:hAnsi="Garamond"/>
          <w:b/>
          <w:noProof/>
          <w:lang w:val="en-GB" w:eastAsia="en-GB"/>
        </w:rPr>
        <mc:AlternateContent>
          <mc:Choice Requires="wps">
            <w:drawing>
              <wp:anchor distT="0" distB="0" distL="114300" distR="114300" simplePos="0" relativeHeight="251661312" behindDoc="0" locked="0" layoutInCell="1" allowOverlap="1" wp14:anchorId="305FC48D" wp14:editId="18962790">
                <wp:simplePos x="0" y="0"/>
                <wp:positionH relativeFrom="column">
                  <wp:posOffset>2640330</wp:posOffset>
                </wp:positionH>
                <wp:positionV relativeFrom="paragraph">
                  <wp:posOffset>9525</wp:posOffset>
                </wp:positionV>
                <wp:extent cx="1600200" cy="353060"/>
                <wp:effectExtent l="0" t="0" r="0" b="8890"/>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DB6EB" w14:textId="77777777" w:rsidR="00F57E86" w:rsidRPr="00A423FE" w:rsidRDefault="00D27C52" w:rsidP="00A423FE">
                            <w:pPr>
                              <w:pStyle w:val="NormalWeb"/>
                              <w:spacing w:before="0" w:beforeAutospacing="0" w:after="0" w:afterAutospacing="0"/>
                              <w:rPr>
                                <w:sz w:val="18"/>
                                <w:szCs w:val="18"/>
                              </w:rPr>
                            </w:pPr>
                            <m:oMathPara>
                              <m:oMath>
                                <m:d>
                                  <m:dPr>
                                    <m:ctrlPr>
                                      <w:rPr>
                                        <w:rFonts w:ascii="Cambria Math" w:hAnsi="Calibri"/>
                                        <w:i/>
                                        <w:iCs/>
                                        <w:sz w:val="18"/>
                                        <w:szCs w:val="18"/>
                                      </w:rPr>
                                    </m:ctrlPr>
                                  </m:dPr>
                                  <m:e>
                                    <m:r>
                                      <w:rPr>
                                        <w:rFonts w:ascii="Cambria Math" w:hAnsi="Calibri"/>
                                        <w:sz w:val="18"/>
                                        <w:szCs w:val="18"/>
                                      </w:rPr>
                                      <m:t>1+</m:t>
                                    </m:r>
                                    <m:sSub>
                                      <m:sSubPr>
                                        <m:ctrlPr>
                                          <w:rPr>
                                            <w:rFonts w:ascii="Cambria Math" w:hAnsi="Calibri"/>
                                            <w:i/>
                                            <w:iCs/>
                                            <w:sz w:val="18"/>
                                            <w:szCs w:val="18"/>
                                          </w:rPr>
                                        </m:ctrlPr>
                                      </m:sSubPr>
                                      <m:e>
                                        <m:r>
                                          <w:rPr>
                                            <w:rFonts w:ascii="Cambria Math" w:hAnsi="Cambria Math"/>
                                            <w:sz w:val="18"/>
                                            <w:szCs w:val="18"/>
                                          </w:rPr>
                                          <m:t>TDI</m:t>
                                        </m:r>
                                      </m:e>
                                      <m:sub>
                                        <m:r>
                                          <w:rPr>
                                            <w:rFonts w:ascii="Cambria Math" w:hAnsi="Cambria Math"/>
                                            <w:sz w:val="18"/>
                                            <w:szCs w:val="18"/>
                                          </w:rPr>
                                          <m:t>k</m:t>
                                        </m:r>
                                      </m:sub>
                                    </m:sSub>
                                  </m:e>
                                </m:d>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05FC48D" id="Caixa de Texto 7" o:spid="_x0000_s1028" type="#_x0000_t202" style="position:absolute;left:0;text-align:left;margin-left:207.9pt;margin-top:.75pt;width:126pt;height:2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" filled="f" stroked="f">
                <v:path arrowok="t"/>
                <v:textbox>
                  <w:txbxContent>
                    <w:p w14:paraId="21EDB6EB" w14:textId="77777777" w:rsidR="00F57E86" w:rsidRPr="00A423FE" w:rsidRDefault="00F57E86" w:rsidP="00A423FE">
                      <w:pPr>
                        <w:pStyle w:val="NormalWeb"/>
                        <w:spacing w:before="0" w:beforeAutospacing="0" w:after="0" w:afterAutospacing="0"/>
                        <w:rPr>
                          <w:sz w:val="18"/>
                          <w:szCs w:val="18"/>
                        </w:rPr>
                      </w:pPr>
                      <m:oMathPara>
                        <m:oMath>
                          <m:d>
                            <m:dPr>
                              <m:ctrlPr>
                                <w:rPr>
                                  <w:rFonts w:ascii="Cambria Math" w:hAnsi="Calibri"/>
                                  <w:i/>
                                  <w:iCs/>
                                  <w:sz w:val="18"/>
                                  <w:szCs w:val="18"/>
                                </w:rPr>
                              </m:ctrlPr>
                            </m:dPr>
                            <m:e>
                              <m:r>
                                <w:rPr>
                                  <w:rFonts w:ascii="Cambria Math" w:hAnsi="Calibri"/>
                                  <w:sz w:val="18"/>
                                  <w:szCs w:val="18"/>
                                </w:rPr>
                                <m:t>1+</m:t>
                              </m:r>
                              <m:sSub>
                                <m:sSubPr>
                                  <m:ctrlPr>
                                    <w:rPr>
                                      <w:rFonts w:ascii="Cambria Math" w:hAnsi="Calibri"/>
                                      <w:i/>
                                      <w:iCs/>
                                      <w:sz w:val="18"/>
                                      <w:szCs w:val="18"/>
                                    </w:rPr>
                                  </m:ctrlPr>
                                </m:sSubPr>
                                <m:e>
                                  <m:r>
                                    <w:rPr>
                                      <w:rFonts w:ascii="Cambria Math" w:hAnsi="Cambria Math"/>
                                      <w:sz w:val="18"/>
                                      <w:szCs w:val="18"/>
                                    </w:rPr>
                                    <m:t>TDI</m:t>
                                  </m:r>
                                </m:e>
                                <m:sub>
                                  <m:r>
                                    <w:rPr>
                                      <w:rFonts w:ascii="Cambria Math" w:hAnsi="Cambria Math"/>
                                      <w:sz w:val="18"/>
                                      <w:szCs w:val="18"/>
                                    </w:rPr>
                                    <m:t>k</m:t>
                                  </m:r>
                                </m:sub>
                              </m:sSub>
                            </m:e>
                          </m:d>
                        </m:oMath>
                      </m:oMathPara>
                    </w:p>
                  </w:txbxContent>
                </v:textbox>
              </v:shape>
            </w:pict>
          </mc:Fallback>
        </mc:AlternateContent>
      </w:r>
      <w:r w:rsidR="00A423FE" w:rsidRPr="00AC6F7D">
        <w:rPr>
          <w:rFonts w:ascii="Garamond" w:hAnsi="Garamond"/>
        </w:rPr>
        <w:t>4.</w:t>
      </w:r>
      <w:r w:rsidR="006136A2" w:rsidRPr="00AC6F7D">
        <w:rPr>
          <w:rFonts w:ascii="Garamond" w:hAnsi="Garamond"/>
        </w:rPr>
        <w:t>1</w:t>
      </w:r>
      <w:r w:rsidR="006136A2">
        <w:rPr>
          <w:rFonts w:ascii="Garamond" w:hAnsi="Garamond"/>
        </w:rPr>
        <w:t>1</w:t>
      </w:r>
      <w:r w:rsidR="00A423FE" w:rsidRPr="00AC6F7D">
        <w:rPr>
          <w:rFonts w:ascii="Garamond" w:hAnsi="Garamond"/>
        </w:rPr>
        <w:t>.2.1</w:t>
      </w:r>
      <w:r w:rsidR="00C84CB5" w:rsidRPr="00AC6F7D">
        <w:rPr>
          <w:rFonts w:ascii="Garamond" w:hAnsi="Garamond"/>
        </w:rPr>
        <w:t>.</w:t>
      </w:r>
      <w:r w:rsidR="00A423FE" w:rsidRPr="00AC6F7D">
        <w:rPr>
          <w:rFonts w:ascii="Garamond" w:hAnsi="Garamond"/>
        </w:rPr>
        <w:tab/>
        <w:t>O fator resultante da expressão</w:t>
      </w:r>
      <w:r w:rsidR="00A423FE" w:rsidRPr="00AC6F7D">
        <w:rPr>
          <w:rFonts w:ascii="Garamond" w:hAnsi="Garamond"/>
        </w:rPr>
        <w:tab/>
        <w:t xml:space="preserve"> será considerado com 16 (dezesseis) casas decimais, sem arredondamento, assim como seu produtório.</w:t>
      </w:r>
    </w:p>
    <w:p w14:paraId="769BEAAB" w14:textId="6CECD2DD" w:rsidR="00A423FE" w:rsidRPr="00AC6F7D" w:rsidRDefault="00A423FE" w:rsidP="008C2810">
      <w:pPr>
        <w:tabs>
          <w:tab w:val="left" w:pos="1134"/>
          <w:tab w:val="left" w:pos="6804"/>
        </w:tabs>
        <w:suppressAutoHyphens/>
        <w:spacing w:line="320" w:lineRule="exact"/>
        <w:ind w:left="567"/>
        <w:jc w:val="both"/>
        <w:rPr>
          <w:rFonts w:ascii="Garamond" w:hAnsi="Garamond"/>
        </w:rPr>
      </w:pPr>
    </w:p>
    <w:p w14:paraId="56868BEB" w14:textId="6411D1B1" w:rsidR="00A423FE" w:rsidRPr="00AC6F7D" w:rsidRDefault="00782E7C" w:rsidP="008C2810">
      <w:pPr>
        <w:tabs>
          <w:tab w:val="left" w:pos="1418"/>
          <w:tab w:val="left" w:pos="7655"/>
        </w:tabs>
        <w:suppressAutoHyphens/>
        <w:spacing w:line="320" w:lineRule="exact"/>
        <w:ind w:left="567"/>
        <w:jc w:val="both"/>
        <w:rPr>
          <w:rFonts w:ascii="Garamond" w:hAnsi="Garamond"/>
        </w:rPr>
      </w:pPr>
      <w:r w:rsidRPr="00F40ADD">
        <w:rPr>
          <w:rFonts w:ascii="Garamond" w:hAnsi="Garamond"/>
          <w:noProof/>
          <w:lang w:val="en-GB" w:eastAsia="en-GB"/>
        </w:rPr>
        <mc:AlternateContent>
          <mc:Choice Requires="wps">
            <w:drawing>
              <wp:anchor distT="0" distB="0" distL="114300" distR="114300" simplePos="0" relativeHeight="251662336" behindDoc="0" locked="0" layoutInCell="1" allowOverlap="1" wp14:anchorId="6C380E5D" wp14:editId="44081352">
                <wp:simplePos x="0" y="0"/>
                <wp:positionH relativeFrom="column">
                  <wp:posOffset>3404235</wp:posOffset>
                </wp:positionH>
                <wp:positionV relativeFrom="paragraph">
                  <wp:posOffset>31750</wp:posOffset>
                </wp:positionV>
                <wp:extent cx="1666875" cy="501015"/>
                <wp:effectExtent l="0" t="0" r="0" b="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50101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7B1C338" w14:textId="77777777" w:rsidR="00F57E86" w:rsidRPr="00A423FE" w:rsidRDefault="00D27C52" w:rsidP="00A423FE">
                            <w:pPr>
                              <w:pStyle w:val="NormalWeb"/>
                              <w:spacing w:before="0" w:beforeAutospacing="0" w:after="0" w:afterAutospacing="0"/>
                              <w:rPr>
                                <w:rFonts w:ascii="Calibri" w:hAnsi="Calibri"/>
                                <w:sz w:val="18"/>
                                <w:szCs w:val="18"/>
                              </w:rPr>
                            </w:pPr>
                            <m:oMathPara>
                              <m:oMath>
                                <m:d>
                                  <m:dPr>
                                    <m:ctrlPr>
                                      <w:rPr>
                                        <w:rFonts w:ascii="Cambria Math" w:hAnsi="Calibri"/>
                                        <w:i/>
                                        <w:iCs/>
                                        <w:sz w:val="18"/>
                                        <w:szCs w:val="18"/>
                                      </w:rPr>
                                    </m:ctrlPr>
                                  </m:dPr>
                                  <m:e>
                                    <m:r>
                                      <w:rPr>
                                        <w:rFonts w:ascii="Cambria Math" w:hAnsi="Calibri"/>
                                        <w:sz w:val="18"/>
                                        <w:szCs w:val="18"/>
                                      </w:rPr>
                                      <m:t>1+</m:t>
                                    </m:r>
                                    <m:sSub>
                                      <m:sSubPr>
                                        <m:ctrlPr>
                                          <w:rPr>
                                            <w:rFonts w:ascii="Cambria Math" w:hAnsi="Calibri"/>
                                            <w:i/>
                                            <w:iCs/>
                                            <w:sz w:val="18"/>
                                            <w:szCs w:val="18"/>
                                          </w:rPr>
                                        </m:ctrlPr>
                                      </m:sSubPr>
                                      <m:e>
                                        <m:r>
                                          <w:rPr>
                                            <w:rFonts w:ascii="Cambria Math" w:hAnsi="Cambria Math"/>
                                            <w:sz w:val="18"/>
                                            <w:szCs w:val="18"/>
                                          </w:rPr>
                                          <m:t>TDI</m:t>
                                        </m:r>
                                      </m:e>
                                      <m:sub>
                                        <m:r>
                                          <w:rPr>
                                            <w:rFonts w:ascii="Cambria Math" w:hAnsi="Cambria Math"/>
                                            <w:sz w:val="18"/>
                                            <w:szCs w:val="18"/>
                                          </w:rPr>
                                          <m:t>k</m:t>
                                        </m:r>
                                      </m:sub>
                                    </m:sSub>
                                  </m:e>
                                </m:d>
                              </m:oMath>
                            </m:oMathPara>
                          </w:p>
                        </w:txbxContent>
                      </wps:txbx>
                      <wps:bodyPr vertOverflow="clip" horzOverflow="clip" wrap="square" rtlCol="0" anchor="t">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C380E5D" id="Caixa de Texto 6" o:spid="_x0000_s1029" type="#_x0000_t202" style="position:absolute;left:0;text-align:left;margin-left:268.05pt;margin-top:2.5pt;width:131.25pt;height:3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" filled="f" stroked="f">
                <v:textbox style="mso-fit-shape-to-text:t">
                  <w:txbxContent>
                    <w:p w14:paraId="07B1C338" w14:textId="77777777" w:rsidR="00F57E86" w:rsidRPr="00A423FE" w:rsidRDefault="00F57E86" w:rsidP="00A423FE">
                      <w:pPr>
                        <w:pStyle w:val="NormalWeb"/>
                        <w:spacing w:before="0" w:beforeAutospacing="0" w:after="0" w:afterAutospacing="0"/>
                        <w:rPr>
                          <w:rFonts w:ascii="Calibri" w:hAnsi="Calibri"/>
                          <w:sz w:val="18"/>
                          <w:szCs w:val="18"/>
                        </w:rPr>
                      </w:pPr>
                      <m:oMathPara>
                        <m:oMath>
                          <m:d>
                            <m:dPr>
                              <m:ctrlPr>
                                <w:rPr>
                                  <w:rFonts w:ascii="Cambria Math" w:hAnsi="Calibri"/>
                                  <w:i/>
                                  <w:iCs/>
                                  <w:sz w:val="18"/>
                                  <w:szCs w:val="18"/>
                                </w:rPr>
                              </m:ctrlPr>
                            </m:dPr>
                            <m:e>
                              <m:r>
                                <w:rPr>
                                  <w:rFonts w:ascii="Cambria Math" w:hAnsi="Calibri"/>
                                  <w:sz w:val="18"/>
                                  <w:szCs w:val="18"/>
                                </w:rPr>
                                <m:t>1+</m:t>
                              </m:r>
                              <m:sSub>
                                <m:sSubPr>
                                  <m:ctrlPr>
                                    <w:rPr>
                                      <w:rFonts w:ascii="Cambria Math" w:hAnsi="Calibri"/>
                                      <w:i/>
                                      <w:iCs/>
                                      <w:sz w:val="18"/>
                                      <w:szCs w:val="18"/>
                                    </w:rPr>
                                  </m:ctrlPr>
                                </m:sSubPr>
                                <m:e>
                                  <m:r>
                                    <w:rPr>
                                      <w:rFonts w:ascii="Cambria Math" w:hAnsi="Cambria Math"/>
                                      <w:sz w:val="18"/>
                                      <w:szCs w:val="18"/>
                                    </w:rPr>
                                    <m:t>TDI</m:t>
                                  </m:r>
                                </m:e>
                                <m:sub>
                                  <m:r>
                                    <w:rPr>
                                      <w:rFonts w:ascii="Cambria Math" w:hAnsi="Cambria Math"/>
                                      <w:sz w:val="18"/>
                                      <w:szCs w:val="18"/>
                                    </w:rPr>
                                    <m:t>k</m:t>
                                  </m:r>
                                </m:sub>
                              </m:sSub>
                            </m:e>
                          </m:d>
                        </m:oMath>
                      </m:oMathPara>
                    </w:p>
                  </w:txbxContent>
                </v:textbox>
              </v:shape>
            </w:pict>
          </mc:Fallback>
        </mc:AlternateContent>
      </w:r>
      <w:r w:rsidR="00A423FE" w:rsidRPr="00AC6F7D">
        <w:rPr>
          <w:rFonts w:ascii="Garamond" w:hAnsi="Garamond"/>
        </w:rPr>
        <w:t>4.</w:t>
      </w:r>
      <w:r w:rsidR="006136A2" w:rsidRPr="00AC6F7D">
        <w:rPr>
          <w:rFonts w:ascii="Garamond" w:hAnsi="Garamond"/>
        </w:rPr>
        <w:t>1</w:t>
      </w:r>
      <w:r w:rsidR="006136A2">
        <w:rPr>
          <w:rFonts w:ascii="Garamond" w:hAnsi="Garamond"/>
        </w:rPr>
        <w:t>1</w:t>
      </w:r>
      <w:r w:rsidR="00A423FE" w:rsidRPr="00AC6F7D">
        <w:rPr>
          <w:rFonts w:ascii="Garamond" w:hAnsi="Garamond"/>
        </w:rPr>
        <w:t>.2.2</w:t>
      </w:r>
      <w:r w:rsidR="00C84CB5" w:rsidRPr="00AC6F7D">
        <w:rPr>
          <w:rFonts w:ascii="Garamond" w:hAnsi="Garamond"/>
        </w:rPr>
        <w:t>.</w:t>
      </w:r>
      <w:r w:rsidR="00A423FE" w:rsidRPr="00AC6F7D">
        <w:rPr>
          <w:rFonts w:ascii="Garamond" w:hAnsi="Garamond"/>
        </w:rPr>
        <w:tab/>
        <w:t>Efetua-se o produtório dos fatores diários</w:t>
      </w:r>
      <w:r w:rsidR="00A423FE" w:rsidRPr="00AC6F7D">
        <w:rPr>
          <w:rFonts w:ascii="Garamond" w:hAnsi="Garamond"/>
        </w:rPr>
        <w:tab/>
        <w:t>, sendo que a cada fator diário acumulado, trunca-se o resultado com 16 (dezesseis) casas decimais, aplicando-se o próximo fator diário, e assim por diante até o último considerado.</w:t>
      </w:r>
    </w:p>
    <w:p w14:paraId="02B2A27F" w14:textId="77777777" w:rsidR="00A423FE" w:rsidRPr="00AC6F7D" w:rsidRDefault="00A423FE" w:rsidP="008C2810">
      <w:pPr>
        <w:tabs>
          <w:tab w:val="left" w:pos="1134"/>
        </w:tabs>
        <w:suppressAutoHyphens/>
        <w:spacing w:line="320" w:lineRule="exact"/>
        <w:ind w:left="567"/>
        <w:jc w:val="both"/>
        <w:rPr>
          <w:rFonts w:ascii="Garamond" w:hAnsi="Garamond"/>
        </w:rPr>
      </w:pPr>
    </w:p>
    <w:p w14:paraId="1A1099BC" w14:textId="1AA64F9D" w:rsidR="00A423FE" w:rsidRPr="00AC6F7D" w:rsidRDefault="00A423FE" w:rsidP="008C2810">
      <w:pPr>
        <w:tabs>
          <w:tab w:val="left" w:pos="1134"/>
        </w:tabs>
        <w:suppressAutoHyphens/>
        <w:spacing w:line="320" w:lineRule="exact"/>
        <w:ind w:left="567"/>
        <w:jc w:val="both"/>
        <w:rPr>
          <w:rFonts w:ascii="Garamond" w:hAnsi="Garamond"/>
        </w:rPr>
      </w:pPr>
      <w:r w:rsidRPr="00AC6F7D">
        <w:rPr>
          <w:rFonts w:ascii="Garamond" w:hAnsi="Garamond"/>
        </w:rPr>
        <w:t>4.</w:t>
      </w:r>
      <w:r w:rsidR="006136A2" w:rsidRPr="00AC6F7D">
        <w:rPr>
          <w:rFonts w:ascii="Garamond" w:hAnsi="Garamond"/>
        </w:rPr>
        <w:t>1</w:t>
      </w:r>
      <w:r w:rsidR="006136A2">
        <w:rPr>
          <w:rFonts w:ascii="Garamond" w:hAnsi="Garamond"/>
        </w:rPr>
        <w:t>1</w:t>
      </w:r>
      <w:r w:rsidRPr="00AC6F7D">
        <w:rPr>
          <w:rFonts w:ascii="Garamond" w:hAnsi="Garamond"/>
        </w:rPr>
        <w:t>.2.</w:t>
      </w:r>
      <w:r w:rsidR="00AD4C14">
        <w:rPr>
          <w:rFonts w:ascii="Garamond" w:hAnsi="Garamond"/>
        </w:rPr>
        <w:t>3.</w:t>
      </w:r>
      <w:r w:rsidRPr="00AC6F7D">
        <w:rPr>
          <w:rFonts w:ascii="Garamond" w:hAnsi="Garamond"/>
        </w:rPr>
        <w:tab/>
        <w:t>A Taxa DI deverá ser utilizada considerando idêntico número de casas decimais divulgado pelo órgão responsável pelo seu cálculo.</w:t>
      </w:r>
    </w:p>
    <w:p w14:paraId="09E6929A" w14:textId="77777777" w:rsidR="00A423FE" w:rsidRPr="00AC6F7D" w:rsidRDefault="00A423FE" w:rsidP="00AC6F7D">
      <w:pPr>
        <w:tabs>
          <w:tab w:val="left" w:pos="1134"/>
        </w:tabs>
        <w:suppressAutoHyphens/>
        <w:spacing w:line="320" w:lineRule="exact"/>
        <w:jc w:val="both"/>
        <w:rPr>
          <w:rFonts w:ascii="Garamond" w:hAnsi="Garamond"/>
        </w:rPr>
      </w:pPr>
    </w:p>
    <w:p w14:paraId="6D92C521" w14:textId="79490B7B" w:rsidR="00A423FE" w:rsidRPr="00AC6F7D" w:rsidRDefault="00A423FE" w:rsidP="008C2810">
      <w:pPr>
        <w:tabs>
          <w:tab w:val="left" w:pos="1418"/>
        </w:tabs>
        <w:suppressAutoHyphens/>
        <w:spacing w:line="320" w:lineRule="exact"/>
        <w:ind w:left="567"/>
        <w:jc w:val="both"/>
        <w:rPr>
          <w:rFonts w:ascii="Garamond" w:hAnsi="Garamond"/>
        </w:rPr>
      </w:pPr>
      <w:r w:rsidRPr="00AC6F7D">
        <w:rPr>
          <w:rFonts w:ascii="Garamond" w:hAnsi="Garamond"/>
        </w:rPr>
        <w:t>4.</w:t>
      </w:r>
      <w:r w:rsidR="006136A2" w:rsidRPr="00AC6F7D">
        <w:rPr>
          <w:rFonts w:ascii="Garamond" w:hAnsi="Garamond"/>
        </w:rPr>
        <w:t>1</w:t>
      </w:r>
      <w:r w:rsidR="006136A2">
        <w:rPr>
          <w:rFonts w:ascii="Garamond" w:hAnsi="Garamond"/>
        </w:rPr>
        <w:t>1</w:t>
      </w:r>
      <w:r w:rsidRPr="00AC6F7D">
        <w:rPr>
          <w:rFonts w:ascii="Garamond" w:hAnsi="Garamond"/>
        </w:rPr>
        <w:t>.2.</w:t>
      </w:r>
      <w:r w:rsidR="00AD4C14">
        <w:rPr>
          <w:rFonts w:ascii="Garamond" w:hAnsi="Garamond"/>
        </w:rPr>
        <w:t>4</w:t>
      </w:r>
      <w:r w:rsidR="00C84CB5" w:rsidRPr="00AC6F7D">
        <w:rPr>
          <w:rFonts w:ascii="Garamond" w:hAnsi="Garamond"/>
        </w:rPr>
        <w:t>.</w:t>
      </w:r>
      <w:r w:rsidRPr="00AC6F7D">
        <w:rPr>
          <w:rFonts w:ascii="Garamond" w:hAnsi="Garamond"/>
        </w:rPr>
        <w:tab/>
        <w:t xml:space="preserve">Observado o disposto no parágrafo abaixo, se, a qualquer tempo durante a vigência das Debêntures, não houver divulgação da Taxa DI, será aplicada a última Taxa DI disponível até o momento para cálculo da Remuneração, não sendo devidas quaisquer compensações entre a Emissora e os </w:t>
      </w:r>
      <w:r w:rsidRPr="00AC6F7D">
        <w:rPr>
          <w:rStyle w:val="CabealhoChar"/>
          <w:rFonts w:ascii="Garamond" w:hAnsi="Garamond"/>
        </w:rPr>
        <w:t xml:space="preserve">Debenturistas </w:t>
      </w:r>
      <w:r w:rsidRPr="00AC6F7D">
        <w:rPr>
          <w:rFonts w:ascii="Garamond" w:hAnsi="Garamond"/>
        </w:rPr>
        <w:t>quando da divulgação posterior da Taxa DI que seria aplicável.</w:t>
      </w:r>
    </w:p>
    <w:p w14:paraId="32A1831E" w14:textId="77777777" w:rsidR="00A423FE" w:rsidRPr="00AC6F7D" w:rsidRDefault="00A423FE" w:rsidP="008C2810">
      <w:pPr>
        <w:tabs>
          <w:tab w:val="left" w:pos="1134"/>
        </w:tabs>
        <w:suppressAutoHyphens/>
        <w:spacing w:line="320" w:lineRule="exact"/>
        <w:ind w:left="567"/>
        <w:jc w:val="both"/>
        <w:rPr>
          <w:rFonts w:ascii="Garamond" w:hAnsi="Garamond"/>
        </w:rPr>
      </w:pPr>
    </w:p>
    <w:p w14:paraId="792FE0C0" w14:textId="024A5889" w:rsidR="00A423FE" w:rsidRPr="00AC6F7D" w:rsidRDefault="00A423FE" w:rsidP="008C2810">
      <w:pPr>
        <w:suppressAutoHyphens/>
        <w:spacing w:line="320" w:lineRule="exact"/>
        <w:ind w:left="567"/>
        <w:jc w:val="both"/>
        <w:rPr>
          <w:rFonts w:ascii="Garamond" w:hAnsi="Garamond"/>
        </w:rPr>
      </w:pPr>
      <w:r w:rsidRPr="00AC6F7D">
        <w:rPr>
          <w:rFonts w:ascii="Garamond" w:hAnsi="Garamond"/>
        </w:rPr>
        <w:t>4.</w:t>
      </w:r>
      <w:r w:rsidR="006136A2" w:rsidRPr="00AC6F7D">
        <w:rPr>
          <w:rFonts w:ascii="Garamond" w:hAnsi="Garamond"/>
        </w:rPr>
        <w:t>1</w:t>
      </w:r>
      <w:r w:rsidR="006136A2">
        <w:rPr>
          <w:rFonts w:ascii="Garamond" w:hAnsi="Garamond"/>
        </w:rPr>
        <w:t>1</w:t>
      </w:r>
      <w:r w:rsidRPr="00AC6F7D">
        <w:rPr>
          <w:rFonts w:ascii="Garamond" w:hAnsi="Garamond"/>
        </w:rPr>
        <w:t>.2.</w:t>
      </w:r>
      <w:r w:rsidR="00AD4C14">
        <w:rPr>
          <w:rFonts w:ascii="Garamond" w:hAnsi="Garamond"/>
        </w:rPr>
        <w:t>5</w:t>
      </w:r>
      <w:r w:rsidR="00C84CB5" w:rsidRPr="00AC6F7D">
        <w:rPr>
          <w:rFonts w:ascii="Garamond" w:hAnsi="Garamond"/>
        </w:rPr>
        <w:t>.</w:t>
      </w:r>
      <w:r w:rsidRPr="00AC6F7D">
        <w:rPr>
          <w:rFonts w:ascii="Garamond" w:hAnsi="Garamond"/>
        </w:rPr>
        <w:tab/>
        <w:t>Caso a Taxa DI deixe de ser divulgada por prazo superior a 10 (dez) dias, ou caso seja extinta ou haja a impossibilidade legal de aplicação da Taxa DI para cálculo da Remuneração, será convocada, pelo Agente Fiduciário</w:t>
      </w:r>
      <w:r w:rsidRPr="00AC6F7D">
        <w:rPr>
          <w:rFonts w:ascii="Garamond" w:eastAsia="Arial Unicode MS" w:hAnsi="Garamond"/>
        </w:rPr>
        <w:t xml:space="preserve"> em até </w:t>
      </w:r>
      <w:r w:rsidR="0023540E" w:rsidRPr="00AC6F7D">
        <w:rPr>
          <w:rFonts w:ascii="Garamond" w:eastAsia="Arial Unicode MS" w:hAnsi="Garamond"/>
        </w:rPr>
        <w:t>5</w:t>
      </w:r>
      <w:r w:rsidRPr="00AC6F7D">
        <w:rPr>
          <w:rFonts w:ascii="Garamond" w:eastAsia="Arial Unicode MS" w:hAnsi="Garamond"/>
        </w:rPr>
        <w:t xml:space="preserve"> (</w:t>
      </w:r>
      <w:r w:rsidR="0023540E" w:rsidRPr="00AC6F7D">
        <w:rPr>
          <w:rFonts w:ascii="Garamond" w:eastAsia="Arial Unicode MS" w:hAnsi="Garamond"/>
        </w:rPr>
        <w:t>cinco</w:t>
      </w:r>
      <w:r w:rsidRPr="00AC6F7D">
        <w:rPr>
          <w:rFonts w:ascii="Garamond" w:eastAsia="Arial Unicode MS" w:hAnsi="Garamond"/>
        </w:rPr>
        <w:t xml:space="preserve">) </w:t>
      </w:r>
      <w:r w:rsidR="0023540E" w:rsidRPr="00AC6F7D">
        <w:rPr>
          <w:rFonts w:ascii="Garamond" w:eastAsia="Arial Unicode MS" w:hAnsi="Garamond"/>
        </w:rPr>
        <w:t>dias</w:t>
      </w:r>
      <w:r w:rsidRPr="00AC6F7D">
        <w:rPr>
          <w:rFonts w:ascii="Garamond" w:eastAsia="Arial Unicode MS" w:hAnsi="Garamond"/>
        </w:rPr>
        <w:t xml:space="preserve"> subsequentes ao prazo de 10 (dez) dias acima</w:t>
      </w:r>
      <w:r w:rsidRPr="00AC6F7D">
        <w:rPr>
          <w:rFonts w:ascii="Garamond" w:hAnsi="Garamond"/>
        </w:rPr>
        <w:t xml:space="preserve">, Assembleia Geral de Debenturistas, nos termos desta Escritura, a qual terá como objeto a deliberação pelos Debenturistas, de comum acordo com a Emissora, do novo parâmetro de Remuneração, parâmetro este que deverá preservar o valor real e os mesmos níveis de Remuneração. </w:t>
      </w:r>
    </w:p>
    <w:p w14:paraId="3CCE1133" w14:textId="77777777" w:rsidR="00A423FE" w:rsidRPr="00AC6F7D" w:rsidRDefault="00A423FE" w:rsidP="008C2810">
      <w:pPr>
        <w:suppressAutoHyphens/>
        <w:spacing w:line="320" w:lineRule="exact"/>
        <w:ind w:left="567"/>
        <w:jc w:val="both"/>
        <w:rPr>
          <w:rFonts w:ascii="Garamond" w:hAnsi="Garamond"/>
        </w:rPr>
      </w:pPr>
    </w:p>
    <w:p w14:paraId="48769749" w14:textId="79333424" w:rsidR="00A423FE" w:rsidRPr="00AC6F7D" w:rsidRDefault="00A423FE" w:rsidP="008C2810">
      <w:pPr>
        <w:tabs>
          <w:tab w:val="left" w:pos="2410"/>
        </w:tabs>
        <w:suppressAutoHyphens/>
        <w:spacing w:line="320" w:lineRule="exact"/>
        <w:ind w:left="1418"/>
        <w:jc w:val="both"/>
        <w:rPr>
          <w:rFonts w:ascii="Garamond" w:eastAsia="Arial Unicode MS" w:hAnsi="Garamond"/>
        </w:rPr>
      </w:pPr>
      <w:r w:rsidRPr="00AC6F7D">
        <w:rPr>
          <w:rFonts w:ascii="Garamond" w:eastAsia="Arial Unicode MS" w:hAnsi="Garamond"/>
        </w:rPr>
        <w:t>4.</w:t>
      </w:r>
      <w:r w:rsidR="006136A2" w:rsidRPr="00AC6F7D">
        <w:rPr>
          <w:rFonts w:ascii="Garamond" w:eastAsia="Arial Unicode MS" w:hAnsi="Garamond"/>
        </w:rPr>
        <w:t>1</w:t>
      </w:r>
      <w:r w:rsidR="006136A2">
        <w:rPr>
          <w:rFonts w:ascii="Garamond" w:eastAsia="Arial Unicode MS" w:hAnsi="Garamond"/>
        </w:rPr>
        <w:t>1</w:t>
      </w:r>
      <w:r w:rsidRPr="00AC6F7D">
        <w:rPr>
          <w:rFonts w:ascii="Garamond" w:eastAsia="Arial Unicode MS" w:hAnsi="Garamond"/>
        </w:rPr>
        <w:t>.2.</w:t>
      </w:r>
      <w:r w:rsidR="00AD4C14">
        <w:rPr>
          <w:rFonts w:ascii="Garamond" w:eastAsia="Arial Unicode MS" w:hAnsi="Garamond"/>
        </w:rPr>
        <w:t>5</w:t>
      </w:r>
      <w:r w:rsidRPr="00AC6F7D">
        <w:rPr>
          <w:rFonts w:ascii="Garamond" w:eastAsia="Arial Unicode MS" w:hAnsi="Garamond"/>
        </w:rPr>
        <w:t>.1.</w:t>
      </w:r>
      <w:r w:rsidRPr="00AC6F7D">
        <w:rPr>
          <w:rFonts w:ascii="Garamond" w:eastAsia="Arial Unicode MS" w:hAnsi="Garamond"/>
        </w:rPr>
        <w:tab/>
        <w:t>Caso a Taxa DI venha a ser divulgada antes da realização da Assembleia Geral de Debenturistas, a referida assembleia não será mais realizada, e a Taxa DI, a partir da data de sua validade, passará a ser utilizada para o cálculo da Remuneração, permanecendo a última Taxa DI conhecida anteriormente a ser utilizada até data da divulgação da referida Taxa DI.</w:t>
      </w:r>
    </w:p>
    <w:p w14:paraId="0896A97C" w14:textId="77777777" w:rsidR="00A423FE" w:rsidRPr="00AC6F7D" w:rsidRDefault="00A423FE" w:rsidP="008C2810">
      <w:pPr>
        <w:suppressAutoHyphens/>
        <w:spacing w:line="320" w:lineRule="exact"/>
        <w:ind w:left="567"/>
        <w:jc w:val="both"/>
        <w:rPr>
          <w:rFonts w:ascii="Garamond" w:hAnsi="Garamond"/>
        </w:rPr>
      </w:pPr>
    </w:p>
    <w:p w14:paraId="16F0A4FC" w14:textId="3C644802" w:rsidR="00A423FE" w:rsidRPr="00AC6F7D" w:rsidRDefault="00A423FE" w:rsidP="008C2810">
      <w:pPr>
        <w:tabs>
          <w:tab w:val="left" w:pos="709"/>
          <w:tab w:val="left" w:pos="2410"/>
        </w:tabs>
        <w:suppressAutoHyphens/>
        <w:spacing w:line="320" w:lineRule="exact"/>
        <w:ind w:left="1418"/>
        <w:jc w:val="both"/>
        <w:rPr>
          <w:rFonts w:ascii="Garamond" w:hAnsi="Garamond"/>
        </w:rPr>
      </w:pPr>
      <w:r w:rsidRPr="00AC6F7D">
        <w:rPr>
          <w:rFonts w:ascii="Garamond" w:hAnsi="Garamond"/>
        </w:rPr>
        <w:t>4.</w:t>
      </w:r>
      <w:r w:rsidR="006136A2" w:rsidRPr="00AC6F7D">
        <w:rPr>
          <w:rFonts w:ascii="Garamond" w:hAnsi="Garamond"/>
        </w:rPr>
        <w:t>1</w:t>
      </w:r>
      <w:r w:rsidR="006136A2">
        <w:rPr>
          <w:rFonts w:ascii="Garamond" w:hAnsi="Garamond"/>
        </w:rPr>
        <w:t>1</w:t>
      </w:r>
      <w:r w:rsidRPr="00AC6F7D">
        <w:rPr>
          <w:rFonts w:ascii="Garamond" w:hAnsi="Garamond"/>
        </w:rPr>
        <w:t>.2.</w:t>
      </w:r>
      <w:r w:rsidR="00AD4C14">
        <w:rPr>
          <w:rFonts w:ascii="Garamond" w:hAnsi="Garamond"/>
        </w:rPr>
        <w:t>5</w:t>
      </w:r>
      <w:r w:rsidRPr="00AC6F7D">
        <w:rPr>
          <w:rFonts w:ascii="Garamond" w:hAnsi="Garamond"/>
        </w:rPr>
        <w:t>.2.</w:t>
      </w:r>
      <w:r w:rsidRPr="00AC6F7D">
        <w:rPr>
          <w:rFonts w:ascii="Garamond" w:hAnsi="Garamond"/>
        </w:rPr>
        <w:tab/>
        <w:t>Caso não haja acordo sobre o novo parâmetro de Remuneração entre a Emissora e os Debenturistas representando, no mínimo, 2/3 (dois terços) das Debêntures em Circulação (conforme abaixo definido)</w:t>
      </w:r>
      <w:r w:rsidR="00A477DE">
        <w:rPr>
          <w:rFonts w:ascii="Garamond" w:hAnsi="Garamond"/>
        </w:rPr>
        <w:t xml:space="preserve"> reunidos em Assembleia Geral de Debenturistas, ou caso não seja obtido quórum de instalação e/ou deliberação da Assembleia Geral de Debenturi</w:t>
      </w:r>
      <w:r w:rsidR="002911C4">
        <w:rPr>
          <w:rFonts w:ascii="Garamond" w:hAnsi="Garamond"/>
        </w:rPr>
        <w:t>s</w:t>
      </w:r>
      <w:r w:rsidR="00A477DE">
        <w:rPr>
          <w:rFonts w:ascii="Garamond" w:hAnsi="Garamond"/>
        </w:rPr>
        <w:t>tas em segunda convocação, nos termos da Cláusula IX abaixo</w:t>
      </w:r>
      <w:r w:rsidRPr="00AC6F7D">
        <w:rPr>
          <w:rFonts w:ascii="Garamond" w:hAnsi="Garamond"/>
        </w:rPr>
        <w:t xml:space="preserve">, a Emissora deverá resgatar a totalidade das Debêntures, no prazo máximo de </w:t>
      </w:r>
      <w:r w:rsidRPr="00A477DE">
        <w:rPr>
          <w:rFonts w:ascii="Garamond" w:hAnsi="Garamond"/>
        </w:rPr>
        <w:t xml:space="preserve">30 (trinta) dias contados da data </w:t>
      </w:r>
      <w:r w:rsidR="00A477DE" w:rsidRPr="00376F93">
        <w:rPr>
          <w:rFonts w:ascii="Garamond" w:hAnsi="Garamond"/>
        </w:rPr>
        <w:t xml:space="preserve">da realização </w:t>
      </w:r>
      <w:r w:rsidRPr="00A477DE">
        <w:rPr>
          <w:rFonts w:ascii="Garamond" w:hAnsi="Garamond"/>
        </w:rPr>
        <w:t>da respectiva Assembleia Geral de Debenturistas</w:t>
      </w:r>
      <w:r w:rsidRPr="00AC6F7D">
        <w:rPr>
          <w:rFonts w:ascii="Garamond" w:hAnsi="Garamond"/>
        </w:rPr>
        <w:t xml:space="preserve"> </w:t>
      </w:r>
      <w:r w:rsidR="00A477DE" w:rsidRPr="00376F93">
        <w:rPr>
          <w:rFonts w:ascii="Garamond" w:hAnsi="Garamond"/>
        </w:rPr>
        <w:t>(ou da data em que seria realizada a Assembleia Geral de Debenturistas, caso não seja obtido quórum de instalação</w:t>
      </w:r>
      <w:r w:rsidR="00683734">
        <w:rPr>
          <w:rFonts w:ascii="Garamond" w:hAnsi="Garamond"/>
        </w:rPr>
        <w:t xml:space="preserve"> </w:t>
      </w:r>
      <w:r w:rsidR="00A477DE" w:rsidRPr="00376F93">
        <w:rPr>
          <w:rFonts w:ascii="Garamond" w:hAnsi="Garamond"/>
        </w:rPr>
        <w:t>em segunda convocação)</w:t>
      </w:r>
      <w:r w:rsidR="00A477DE">
        <w:rPr>
          <w:rFonts w:ascii="Garamond" w:hAnsi="Garamond"/>
        </w:rPr>
        <w:t xml:space="preserve"> </w:t>
      </w:r>
      <w:r w:rsidRPr="00AC6F7D">
        <w:rPr>
          <w:rFonts w:ascii="Garamond" w:hAnsi="Garamond"/>
        </w:rPr>
        <w:t xml:space="preserve">ou em outro prazo que venha a ser definido em comum acordo em referida assembleia, pelo seu Valor Nominal Unitário ou o </w:t>
      </w:r>
      <w:r w:rsidRPr="00BA1CA6">
        <w:rPr>
          <w:rFonts w:ascii="Garamond" w:hAnsi="Garamond"/>
        </w:rPr>
        <w:t>saldo</w:t>
      </w:r>
      <w:r w:rsidRPr="00AC6F7D">
        <w:rPr>
          <w:rFonts w:ascii="Garamond" w:hAnsi="Garamond"/>
        </w:rPr>
        <w:t xml:space="preserve"> do Valor Nominal Unitário, conforme o caso, acrescido da Remuneração devida até a data do resgate, calculada </w:t>
      </w:r>
      <w:r w:rsidRPr="00AC6F7D">
        <w:rPr>
          <w:rFonts w:ascii="Garamond" w:hAnsi="Garamond"/>
          <w:i/>
        </w:rPr>
        <w:t>pro rata temporis</w:t>
      </w:r>
      <w:r w:rsidRPr="00AC6F7D">
        <w:rPr>
          <w:rFonts w:ascii="Garamond" w:hAnsi="Garamond"/>
        </w:rPr>
        <w:t>, a partir da primeira Data de Integralização ou da Data de Pagamento da Remuneração</w:t>
      </w:r>
      <w:r w:rsidR="00CF00F0">
        <w:rPr>
          <w:rFonts w:ascii="Garamond" w:hAnsi="Garamond"/>
        </w:rPr>
        <w:t xml:space="preserve"> </w:t>
      </w:r>
      <w:r w:rsidRPr="00AC6F7D">
        <w:rPr>
          <w:rFonts w:ascii="Garamond" w:hAnsi="Garamond"/>
        </w:rPr>
        <w:t>imediatamente anterior, conforme o caso. Nesta alternativa, para cálculo da Remuneração das Debêntures a serem adquiridas, para cada dia do período em que a ausência de taxas, será utilizada a última Taxa DI divulgada oficialmente.</w:t>
      </w:r>
      <w:r w:rsidR="00A37288" w:rsidRPr="00376F93">
        <w:rPr>
          <w:rFonts w:ascii="Garamond" w:hAnsi="Garamond"/>
        </w:rPr>
        <w:t xml:space="preserve"> </w:t>
      </w:r>
    </w:p>
    <w:p w14:paraId="28F60E19" w14:textId="77777777" w:rsidR="00A423FE" w:rsidRPr="00AC6F7D" w:rsidRDefault="00A423FE" w:rsidP="008C2810">
      <w:pPr>
        <w:tabs>
          <w:tab w:val="left" w:pos="1134"/>
        </w:tabs>
        <w:suppressAutoHyphens/>
        <w:spacing w:line="320" w:lineRule="exact"/>
        <w:ind w:left="567"/>
        <w:jc w:val="both"/>
        <w:rPr>
          <w:rFonts w:ascii="Garamond" w:hAnsi="Garamond"/>
        </w:rPr>
      </w:pPr>
    </w:p>
    <w:p w14:paraId="0287918E" w14:textId="6E2B5A1A" w:rsidR="00A423FE" w:rsidRPr="00AC6F7D" w:rsidRDefault="00A423FE" w:rsidP="008C2810">
      <w:pPr>
        <w:suppressAutoHyphens/>
        <w:spacing w:line="320" w:lineRule="exact"/>
        <w:ind w:left="567"/>
        <w:jc w:val="both"/>
        <w:rPr>
          <w:rFonts w:ascii="Garamond" w:hAnsi="Garamond"/>
        </w:rPr>
      </w:pPr>
      <w:r w:rsidRPr="00AC6F7D">
        <w:rPr>
          <w:rFonts w:ascii="Garamond" w:hAnsi="Garamond"/>
        </w:rPr>
        <w:t>4.</w:t>
      </w:r>
      <w:r w:rsidR="006136A2" w:rsidRPr="00AC6F7D">
        <w:rPr>
          <w:rFonts w:ascii="Garamond" w:hAnsi="Garamond"/>
        </w:rPr>
        <w:t>1</w:t>
      </w:r>
      <w:r w:rsidR="006136A2">
        <w:rPr>
          <w:rFonts w:ascii="Garamond" w:hAnsi="Garamond"/>
        </w:rPr>
        <w:t>1</w:t>
      </w:r>
      <w:r w:rsidRPr="00AC6F7D">
        <w:rPr>
          <w:rFonts w:ascii="Garamond" w:hAnsi="Garamond"/>
        </w:rPr>
        <w:t>.2.</w:t>
      </w:r>
      <w:r w:rsidR="00AD4C14">
        <w:rPr>
          <w:rFonts w:ascii="Garamond" w:hAnsi="Garamond"/>
        </w:rPr>
        <w:t>6</w:t>
      </w:r>
      <w:r w:rsidRPr="00AC6F7D">
        <w:rPr>
          <w:rFonts w:ascii="Garamond" w:hAnsi="Garamond"/>
        </w:rPr>
        <w:tab/>
        <w:t>O período de capitalização da Remuneração (“</w:t>
      </w:r>
      <w:r w:rsidRPr="00AC6F7D">
        <w:rPr>
          <w:rFonts w:ascii="Garamond" w:hAnsi="Garamond"/>
          <w:u w:val="single"/>
        </w:rPr>
        <w:t>Período de Capitalização</w:t>
      </w:r>
      <w:r w:rsidRPr="00AC6F7D">
        <w:rPr>
          <w:rFonts w:ascii="Garamond" w:hAnsi="Garamond"/>
        </w:rPr>
        <w:t xml:space="preserve">”) é, para o primeiro Período de Capitalização, o intervalo de tempo que se inicia na primeira Data de Integralização, e termina na primeira </w:t>
      </w:r>
      <w:r w:rsidRPr="00AC6F7D">
        <w:rPr>
          <w:rStyle w:val="CabealhoChar"/>
          <w:rFonts w:ascii="Garamond" w:hAnsi="Garamond"/>
        </w:rPr>
        <w:t xml:space="preserve">Data de Pagamento da Remuneração </w:t>
      </w:r>
      <w:r w:rsidRPr="00AC6F7D">
        <w:rPr>
          <w:rFonts w:ascii="Garamond" w:hAnsi="Garamond"/>
        </w:rPr>
        <w:t>e, para os demais Períodos de Capitalização, o intervalo de tempo que se inicia na Data de Pagamento da Remuneração</w:t>
      </w:r>
      <w:r w:rsidR="001C7A50">
        <w:rPr>
          <w:rFonts w:ascii="Garamond" w:hAnsi="Garamond"/>
        </w:rPr>
        <w:t xml:space="preserve"> </w:t>
      </w:r>
      <w:r w:rsidRPr="00AC6F7D">
        <w:rPr>
          <w:rFonts w:ascii="Garamond" w:hAnsi="Garamond"/>
        </w:rPr>
        <w:t>imediatamente anterior e termina na Data de Pagamento da Remuneração subsequente. Cada Período de Capitalização sucede o anterior sem solução de continuidade, até a Data de Vencimento.</w:t>
      </w:r>
    </w:p>
    <w:p w14:paraId="25E7981B" w14:textId="77777777" w:rsidR="00A423FE" w:rsidRPr="00AC6F7D" w:rsidRDefault="00A423FE" w:rsidP="00AC6F7D">
      <w:pPr>
        <w:tabs>
          <w:tab w:val="left" w:pos="1134"/>
        </w:tabs>
        <w:suppressAutoHyphens/>
        <w:spacing w:line="320" w:lineRule="exact"/>
        <w:jc w:val="both"/>
        <w:rPr>
          <w:rFonts w:ascii="Garamond" w:hAnsi="Garamond"/>
        </w:rPr>
      </w:pPr>
    </w:p>
    <w:p w14:paraId="40C2FB09" w14:textId="102C8E6F" w:rsidR="00A423FE" w:rsidRPr="00AC6F7D" w:rsidRDefault="00A423FE" w:rsidP="008C2810">
      <w:pPr>
        <w:tabs>
          <w:tab w:val="left" w:pos="851"/>
          <w:tab w:val="left" w:pos="993"/>
        </w:tabs>
        <w:suppressAutoHyphens/>
        <w:spacing w:line="320" w:lineRule="exact"/>
        <w:jc w:val="both"/>
        <w:rPr>
          <w:rFonts w:ascii="Garamond" w:hAnsi="Garamond"/>
          <w:b/>
        </w:rPr>
      </w:pPr>
      <w:r w:rsidRPr="00AC6F7D">
        <w:rPr>
          <w:rFonts w:ascii="Garamond" w:hAnsi="Garamond"/>
          <w:b/>
        </w:rPr>
        <w:t>4.</w:t>
      </w:r>
      <w:r w:rsidR="006136A2" w:rsidRPr="00AC6F7D">
        <w:rPr>
          <w:rFonts w:ascii="Garamond" w:hAnsi="Garamond"/>
          <w:b/>
        </w:rPr>
        <w:t>1</w:t>
      </w:r>
      <w:r w:rsidR="006136A2">
        <w:rPr>
          <w:rFonts w:ascii="Garamond" w:hAnsi="Garamond"/>
          <w:b/>
        </w:rPr>
        <w:t>2</w:t>
      </w:r>
      <w:r w:rsidRPr="00AC6F7D">
        <w:rPr>
          <w:rFonts w:ascii="Garamond" w:hAnsi="Garamond"/>
          <w:b/>
        </w:rPr>
        <w:t>.</w:t>
      </w:r>
      <w:r w:rsidRPr="00AC6F7D">
        <w:rPr>
          <w:rFonts w:ascii="Garamond" w:hAnsi="Garamond"/>
          <w:b/>
        </w:rPr>
        <w:tab/>
        <w:t>Pagamento da Remuneração</w:t>
      </w:r>
    </w:p>
    <w:p w14:paraId="13254DBB" w14:textId="77777777" w:rsidR="00A423FE" w:rsidRPr="00AC6F7D" w:rsidRDefault="00A423FE" w:rsidP="00AC6F7D">
      <w:pPr>
        <w:tabs>
          <w:tab w:val="left" w:pos="1134"/>
        </w:tabs>
        <w:suppressAutoHyphens/>
        <w:spacing w:line="320" w:lineRule="exact"/>
        <w:jc w:val="both"/>
        <w:rPr>
          <w:rFonts w:ascii="Garamond" w:hAnsi="Garamond"/>
          <w:b/>
        </w:rPr>
      </w:pPr>
    </w:p>
    <w:p w14:paraId="1923C106" w14:textId="0D4AFDEE" w:rsidR="00370CE4" w:rsidRPr="00524822" w:rsidRDefault="00A423FE" w:rsidP="008C2810">
      <w:pPr>
        <w:tabs>
          <w:tab w:val="left" w:pos="851"/>
          <w:tab w:val="left" w:pos="993"/>
        </w:tabs>
        <w:suppressAutoHyphens/>
        <w:spacing w:line="320" w:lineRule="exact"/>
        <w:jc w:val="both"/>
        <w:rPr>
          <w:rFonts w:ascii="Garamond" w:hAnsi="Garamond"/>
          <w:b/>
        </w:rPr>
      </w:pPr>
      <w:r w:rsidRPr="00AC6F7D">
        <w:rPr>
          <w:rFonts w:ascii="Garamond" w:hAnsi="Garamond"/>
        </w:rPr>
        <w:t>4.</w:t>
      </w:r>
      <w:r w:rsidR="006136A2" w:rsidRPr="00AC6F7D">
        <w:rPr>
          <w:rFonts w:ascii="Garamond" w:hAnsi="Garamond"/>
        </w:rPr>
        <w:t>1</w:t>
      </w:r>
      <w:r w:rsidR="006136A2">
        <w:rPr>
          <w:rFonts w:ascii="Garamond" w:hAnsi="Garamond"/>
        </w:rPr>
        <w:t>2</w:t>
      </w:r>
      <w:r w:rsidRPr="00AC6F7D">
        <w:rPr>
          <w:rFonts w:ascii="Garamond" w:hAnsi="Garamond"/>
        </w:rPr>
        <w:t>.1.</w:t>
      </w:r>
      <w:r w:rsidRPr="00AC6F7D">
        <w:rPr>
          <w:rFonts w:ascii="Garamond" w:hAnsi="Garamond"/>
        </w:rPr>
        <w:tab/>
      </w:r>
      <w:r w:rsidR="00BA1CA6">
        <w:rPr>
          <w:rStyle w:val="CabealhoChar"/>
          <w:rFonts w:ascii="Garamond" w:hAnsi="Garamond"/>
        </w:rPr>
        <w:t>Ressalvadas as hipóteses de liquidação antecipada das Debêntures em razão</w:t>
      </w:r>
      <w:r w:rsidR="00A064D2">
        <w:rPr>
          <w:rStyle w:val="CabealhoChar"/>
          <w:rFonts w:ascii="Garamond" w:hAnsi="Garamond"/>
        </w:rPr>
        <w:t xml:space="preserve"> do: (i) Resgate Antecipado Facultativo (conforme abaixo definido), nos termos da Cláusula 5.1 abaixo; (ii) Resgate Antecipado Obrigatório Total (conforme abaixo definido), nos termos da Cláusula 5.2 abaixo; ou (iii) </w:t>
      </w:r>
      <w:r w:rsidRPr="00AC6F7D">
        <w:rPr>
          <w:rFonts w:ascii="Garamond" w:hAnsi="Garamond"/>
          <w:bCs/>
        </w:rPr>
        <w:t xml:space="preserve">vencimento antecipado das obrigações decorrentes das Debêntures, </w:t>
      </w:r>
      <w:r w:rsidR="00A064D2">
        <w:rPr>
          <w:rFonts w:ascii="Garamond" w:hAnsi="Garamond"/>
          <w:bCs/>
        </w:rPr>
        <w:t xml:space="preserve">nos termos da Cláusula 6 desta </w:t>
      </w:r>
      <w:r w:rsidRPr="00AC6F7D">
        <w:rPr>
          <w:rFonts w:ascii="Garamond" w:hAnsi="Garamond"/>
          <w:bCs/>
        </w:rPr>
        <w:t>Escritura, a</w:t>
      </w:r>
      <w:r w:rsidRPr="00AC6F7D">
        <w:rPr>
          <w:rStyle w:val="CabealhoChar"/>
          <w:rFonts w:ascii="Garamond" w:hAnsi="Garamond"/>
        </w:rPr>
        <w:t xml:space="preserve"> Remuneração será paga </w:t>
      </w:r>
      <w:r w:rsidR="0023540E" w:rsidRPr="00AC6F7D">
        <w:rPr>
          <w:rStyle w:val="CabealhoChar"/>
          <w:rFonts w:ascii="Garamond" w:hAnsi="Garamond"/>
        </w:rPr>
        <w:t>pela Emissora mensalmente, a partir d</w:t>
      </w:r>
      <w:r w:rsidR="00524822">
        <w:rPr>
          <w:rStyle w:val="CabealhoChar"/>
          <w:rFonts w:ascii="Garamond" w:hAnsi="Garamond"/>
        </w:rPr>
        <w:t>e</w:t>
      </w:r>
      <w:r w:rsidR="00C22643" w:rsidRPr="00AC6F7D">
        <w:rPr>
          <w:rStyle w:val="CabealhoChar"/>
          <w:rFonts w:ascii="Garamond" w:hAnsi="Garamond"/>
        </w:rPr>
        <w:t xml:space="preserve"> </w:t>
      </w:r>
      <w:r w:rsidR="00524822">
        <w:rPr>
          <w:rStyle w:val="CabealhoChar"/>
          <w:rFonts w:ascii="Garamond" w:hAnsi="Garamond"/>
        </w:rPr>
        <w:t>[</w:t>
      </w:r>
      <w:r w:rsidR="00524822" w:rsidRPr="00A064D2">
        <w:rPr>
          <w:rStyle w:val="CabealhoChar"/>
          <w:rFonts w:ascii="Garamond" w:hAnsi="Garamond"/>
          <w:highlight w:val="yellow"/>
        </w:rPr>
        <w:t>data</w:t>
      </w:r>
      <w:r w:rsidR="00524822">
        <w:rPr>
          <w:rStyle w:val="CabealhoChar"/>
          <w:rFonts w:ascii="Garamond" w:hAnsi="Garamond"/>
          <w:highlight w:val="yellow"/>
        </w:rPr>
        <w:t xml:space="preserve"> corresponde ao prazo de carência</w:t>
      </w:r>
      <w:r w:rsidR="00524822">
        <w:rPr>
          <w:rStyle w:val="CabealhoChar"/>
          <w:rFonts w:ascii="Garamond" w:hAnsi="Garamond"/>
        </w:rPr>
        <w:t>]</w:t>
      </w:r>
      <w:r w:rsidR="0023540E" w:rsidRPr="00AC6F7D">
        <w:rPr>
          <w:rStyle w:val="CabealhoChar"/>
          <w:rFonts w:ascii="Garamond" w:hAnsi="Garamond"/>
        </w:rPr>
        <w:t xml:space="preserve">, </w:t>
      </w:r>
      <w:r w:rsidR="002751F4" w:rsidRPr="00376F93">
        <w:rPr>
          <w:rStyle w:val="CabealhoChar"/>
          <w:rFonts w:ascii="Garamond" w:hAnsi="Garamond"/>
        </w:rPr>
        <w:t>no</w:t>
      </w:r>
      <w:r w:rsidR="005200E9" w:rsidRPr="00376F93">
        <w:rPr>
          <w:rStyle w:val="CabealhoChar"/>
          <w:rFonts w:ascii="Garamond" w:hAnsi="Garamond"/>
        </w:rPr>
        <w:t xml:space="preserve"> dia </w:t>
      </w:r>
      <w:r w:rsidR="008F3799">
        <w:rPr>
          <w:rStyle w:val="CabealhoChar"/>
          <w:rFonts w:ascii="Garamond" w:hAnsi="Garamond"/>
        </w:rPr>
        <w:t>[</w:t>
      </w:r>
      <w:r w:rsidR="008F3799" w:rsidRPr="00A064D2">
        <w:rPr>
          <w:rStyle w:val="CabealhoChar"/>
          <w:rFonts w:ascii="Garamond" w:hAnsi="Garamond"/>
          <w:highlight w:val="yellow"/>
        </w:rPr>
        <w:t>=</w:t>
      </w:r>
      <w:r w:rsidR="008F3799">
        <w:rPr>
          <w:rStyle w:val="CabealhoChar"/>
          <w:rFonts w:ascii="Garamond" w:hAnsi="Garamond"/>
        </w:rPr>
        <w:t xml:space="preserve">] </w:t>
      </w:r>
      <w:r w:rsidR="002751F4" w:rsidRPr="00376F93">
        <w:rPr>
          <w:rStyle w:val="CabealhoChar"/>
          <w:rFonts w:ascii="Garamond" w:hAnsi="Garamond"/>
        </w:rPr>
        <w:t>de cada mês</w:t>
      </w:r>
      <w:r w:rsidR="005200E9" w:rsidRPr="00376F93">
        <w:rPr>
          <w:rStyle w:val="CabealhoChar"/>
          <w:rFonts w:ascii="Garamond" w:hAnsi="Garamond"/>
        </w:rPr>
        <w:t xml:space="preserve">, sendo a </w:t>
      </w:r>
      <w:bookmarkStart w:id="50" w:name="_Hlk507169997"/>
      <w:r w:rsidR="005200E9" w:rsidRPr="00376F93">
        <w:rPr>
          <w:rStyle w:val="CabealhoChar"/>
          <w:rFonts w:ascii="Garamond" w:hAnsi="Garamond"/>
        </w:rPr>
        <w:t>primeira parcela devida em</w:t>
      </w:r>
      <w:r w:rsidR="00D42DE6" w:rsidRPr="00AC6F7D">
        <w:rPr>
          <w:rStyle w:val="CabealhoChar"/>
          <w:rFonts w:ascii="Garamond" w:hAnsi="Garamond"/>
        </w:rPr>
        <w:t xml:space="preserve"> </w:t>
      </w:r>
      <w:r w:rsidR="008F3799">
        <w:rPr>
          <w:rStyle w:val="CabealhoChar"/>
          <w:rFonts w:ascii="Garamond" w:hAnsi="Garamond"/>
        </w:rPr>
        <w:t>[</w:t>
      </w:r>
      <w:r w:rsidR="008F3799" w:rsidRPr="00344E74">
        <w:rPr>
          <w:rStyle w:val="CabealhoChar"/>
          <w:rFonts w:ascii="Garamond" w:hAnsi="Garamond"/>
          <w:highlight w:val="yellow"/>
        </w:rPr>
        <w:t>=</w:t>
      </w:r>
      <w:r w:rsidR="008F3799">
        <w:rPr>
          <w:rStyle w:val="CabealhoChar"/>
          <w:rFonts w:ascii="Garamond" w:hAnsi="Garamond"/>
        </w:rPr>
        <w:t xml:space="preserve">] </w:t>
      </w:r>
      <w:r w:rsidR="00AA7333" w:rsidRPr="00114FE2">
        <w:rPr>
          <w:rStyle w:val="CabealhoChar"/>
          <w:rFonts w:ascii="Garamond" w:hAnsi="Garamond"/>
        </w:rPr>
        <w:t xml:space="preserve">de </w:t>
      </w:r>
      <w:r w:rsidR="008F3799">
        <w:rPr>
          <w:rStyle w:val="CabealhoChar"/>
          <w:rFonts w:ascii="Garamond" w:hAnsi="Garamond"/>
        </w:rPr>
        <w:t>[</w:t>
      </w:r>
      <w:r w:rsidR="008F3799" w:rsidRPr="00344E74">
        <w:rPr>
          <w:rStyle w:val="CabealhoChar"/>
          <w:rFonts w:ascii="Garamond" w:hAnsi="Garamond"/>
          <w:highlight w:val="yellow"/>
        </w:rPr>
        <w:t>=</w:t>
      </w:r>
      <w:r w:rsidR="008F3799">
        <w:rPr>
          <w:rStyle w:val="CabealhoChar"/>
          <w:rFonts w:ascii="Garamond" w:hAnsi="Garamond"/>
        </w:rPr>
        <w:t xml:space="preserve">] </w:t>
      </w:r>
      <w:r w:rsidR="00AA7333" w:rsidRPr="00114FE2">
        <w:rPr>
          <w:rStyle w:val="CabealhoChar"/>
          <w:rFonts w:ascii="Garamond" w:hAnsi="Garamond"/>
        </w:rPr>
        <w:t xml:space="preserve">de </w:t>
      </w:r>
      <w:r w:rsidR="008F3799" w:rsidRPr="00114FE2">
        <w:rPr>
          <w:rStyle w:val="CabealhoChar"/>
          <w:rFonts w:ascii="Garamond" w:hAnsi="Garamond"/>
        </w:rPr>
        <w:t>201</w:t>
      </w:r>
      <w:r w:rsidR="008F3799">
        <w:rPr>
          <w:rStyle w:val="CabealhoChar"/>
          <w:rFonts w:ascii="Garamond" w:hAnsi="Garamond"/>
        </w:rPr>
        <w:t>9</w:t>
      </w:r>
      <w:r w:rsidR="008F3799" w:rsidRPr="00231528">
        <w:rPr>
          <w:rStyle w:val="CabealhoChar"/>
          <w:rFonts w:ascii="Garamond" w:hAnsi="Garamond"/>
        </w:rPr>
        <w:t xml:space="preserve"> </w:t>
      </w:r>
      <w:r w:rsidR="005200E9" w:rsidRPr="00231528">
        <w:rPr>
          <w:rStyle w:val="CabealhoChar"/>
          <w:rFonts w:ascii="Garamond" w:hAnsi="Garamond"/>
        </w:rPr>
        <w:t>e</w:t>
      </w:r>
      <w:r w:rsidR="005200E9">
        <w:rPr>
          <w:rStyle w:val="CabealhoChar"/>
          <w:rFonts w:ascii="Garamond" w:hAnsi="Garamond"/>
        </w:rPr>
        <w:t xml:space="preserve"> </w:t>
      </w:r>
      <w:r w:rsidR="0023540E" w:rsidRPr="00AC6F7D">
        <w:rPr>
          <w:rStyle w:val="CabealhoChar"/>
          <w:rFonts w:ascii="Garamond" w:hAnsi="Garamond"/>
        </w:rPr>
        <w:t>a</w:t>
      </w:r>
      <w:bookmarkEnd w:id="50"/>
      <w:r w:rsidR="0023540E" w:rsidRPr="00AC6F7D">
        <w:rPr>
          <w:rStyle w:val="CabealhoChar"/>
          <w:rFonts w:ascii="Garamond" w:hAnsi="Garamond"/>
        </w:rPr>
        <w:t xml:space="preserve"> última </w:t>
      </w:r>
      <w:r w:rsidR="00983A2A" w:rsidRPr="00AC6F7D">
        <w:rPr>
          <w:rStyle w:val="CabealhoChar"/>
          <w:rFonts w:ascii="Garamond" w:hAnsi="Garamond"/>
        </w:rPr>
        <w:t xml:space="preserve">parcela </w:t>
      </w:r>
      <w:r w:rsidR="0023540E" w:rsidRPr="00AC6F7D">
        <w:rPr>
          <w:rStyle w:val="CabealhoChar"/>
          <w:rFonts w:ascii="Garamond" w:hAnsi="Garamond"/>
        </w:rPr>
        <w:t>devida na Data de Vencimento</w:t>
      </w:r>
      <w:r w:rsidR="00370CE4">
        <w:rPr>
          <w:rStyle w:val="CabealhoChar"/>
          <w:rFonts w:ascii="Garamond" w:hAnsi="Garamond"/>
        </w:rPr>
        <w:t xml:space="preserve"> </w:t>
      </w:r>
      <w:r w:rsidRPr="00AC6F7D">
        <w:rPr>
          <w:rFonts w:ascii="Garamond" w:hAnsi="Garamond"/>
        </w:rPr>
        <w:t>(cada uma dessas datas, uma “</w:t>
      </w:r>
      <w:r w:rsidRPr="00AC6F7D">
        <w:rPr>
          <w:rFonts w:ascii="Garamond" w:hAnsi="Garamond"/>
          <w:u w:val="single"/>
        </w:rPr>
        <w:t>Data de Pagamento da Remuneração</w:t>
      </w:r>
      <w:r w:rsidRPr="007245A6">
        <w:rPr>
          <w:rFonts w:ascii="Garamond" w:hAnsi="Garamond"/>
        </w:rPr>
        <w:t>”).</w:t>
      </w:r>
      <w:r w:rsidR="003A6B1E">
        <w:rPr>
          <w:rFonts w:ascii="Garamond" w:hAnsi="Garamond"/>
        </w:rPr>
        <w:t xml:space="preserve"> </w:t>
      </w:r>
      <w:r w:rsidR="00524822">
        <w:rPr>
          <w:rFonts w:ascii="Garamond" w:hAnsi="Garamond"/>
          <w:b/>
        </w:rPr>
        <w:t>[</w:t>
      </w:r>
      <w:r w:rsidR="00524822" w:rsidRPr="00A064D2">
        <w:rPr>
          <w:rFonts w:ascii="Garamond" w:hAnsi="Garamond"/>
          <w:b/>
          <w:highlight w:val="yellow"/>
        </w:rPr>
        <w:t xml:space="preserve">NOTA SF: </w:t>
      </w:r>
      <w:r w:rsidR="00B07DBB">
        <w:rPr>
          <w:rFonts w:ascii="Garamond" w:hAnsi="Garamond"/>
          <w:b/>
          <w:highlight w:val="yellow"/>
        </w:rPr>
        <w:t>DATAS A SEREM DEFINIDAS APÓS CONFIRMAÇÃO DA DATA DE EMISSÃO</w:t>
      </w:r>
      <w:r w:rsidR="00524822">
        <w:rPr>
          <w:rFonts w:ascii="Garamond" w:hAnsi="Garamond"/>
          <w:b/>
        </w:rPr>
        <w:t>]</w:t>
      </w:r>
      <w:r w:rsidR="00AD526D">
        <w:rPr>
          <w:rFonts w:ascii="Garamond" w:hAnsi="Garamond"/>
          <w:b/>
        </w:rPr>
        <w:t xml:space="preserve"> </w:t>
      </w:r>
    </w:p>
    <w:p w14:paraId="0BB0BE9A" w14:textId="77777777" w:rsidR="00A423FE" w:rsidRPr="00AC6F7D" w:rsidRDefault="00A423FE" w:rsidP="008C2810">
      <w:pPr>
        <w:tabs>
          <w:tab w:val="left" w:pos="0"/>
          <w:tab w:val="left" w:pos="851"/>
        </w:tabs>
        <w:suppressAutoHyphens/>
        <w:spacing w:line="320" w:lineRule="exact"/>
        <w:jc w:val="both"/>
        <w:rPr>
          <w:rFonts w:ascii="Garamond" w:hAnsi="Garamond"/>
        </w:rPr>
      </w:pPr>
    </w:p>
    <w:p w14:paraId="168CCEFF" w14:textId="48DFA25A" w:rsidR="00A423FE" w:rsidRPr="00AC6F7D" w:rsidRDefault="00A423FE" w:rsidP="008C2810">
      <w:pPr>
        <w:tabs>
          <w:tab w:val="left" w:pos="851"/>
          <w:tab w:val="left" w:pos="1418"/>
        </w:tabs>
        <w:suppressAutoHyphens/>
        <w:spacing w:line="320" w:lineRule="exact"/>
        <w:jc w:val="both"/>
        <w:rPr>
          <w:rFonts w:ascii="Garamond" w:hAnsi="Garamond"/>
        </w:rPr>
      </w:pPr>
      <w:r w:rsidRPr="00AC6F7D">
        <w:rPr>
          <w:rFonts w:ascii="Garamond" w:hAnsi="Garamond"/>
        </w:rPr>
        <w:t>4.1</w:t>
      </w:r>
      <w:r w:rsidR="0004218E">
        <w:rPr>
          <w:rFonts w:ascii="Garamond" w:hAnsi="Garamond"/>
        </w:rPr>
        <w:t>2</w:t>
      </w:r>
      <w:r w:rsidRPr="00AC6F7D">
        <w:rPr>
          <w:rFonts w:ascii="Garamond" w:hAnsi="Garamond"/>
        </w:rPr>
        <w:t>.2.</w:t>
      </w:r>
      <w:r w:rsidRPr="00AC6F7D">
        <w:rPr>
          <w:rFonts w:ascii="Garamond" w:hAnsi="Garamond"/>
        </w:rPr>
        <w:tab/>
        <w:t>Farão jus aos pagamentos das Debêntures aqueles que sejam Debenturistas ao final do Dia Útil anterior a cada Data de Pagamento da Remuneração prevista nesta Escritura.</w:t>
      </w:r>
    </w:p>
    <w:p w14:paraId="2DD102C9" w14:textId="77777777" w:rsidR="00E21F5E" w:rsidRDefault="00E21F5E" w:rsidP="008C2810">
      <w:pPr>
        <w:tabs>
          <w:tab w:val="left" w:pos="851"/>
          <w:tab w:val="left" w:pos="1134"/>
        </w:tabs>
        <w:suppressAutoHyphens/>
        <w:spacing w:line="320" w:lineRule="exact"/>
        <w:jc w:val="both"/>
        <w:rPr>
          <w:rFonts w:ascii="Garamond" w:hAnsi="Garamond"/>
        </w:rPr>
      </w:pPr>
    </w:p>
    <w:p w14:paraId="6965425F" w14:textId="46643495" w:rsidR="00A423FE" w:rsidRPr="00AC6F7D" w:rsidRDefault="00A423FE" w:rsidP="008C2810">
      <w:pPr>
        <w:tabs>
          <w:tab w:val="left" w:pos="851"/>
          <w:tab w:val="left" w:pos="1134"/>
        </w:tabs>
        <w:suppressAutoHyphens/>
        <w:spacing w:line="320" w:lineRule="exact"/>
        <w:jc w:val="both"/>
        <w:rPr>
          <w:rFonts w:ascii="Garamond" w:hAnsi="Garamond"/>
          <w:b/>
        </w:rPr>
      </w:pPr>
      <w:r w:rsidRPr="00AC6F7D">
        <w:rPr>
          <w:rFonts w:ascii="Garamond" w:hAnsi="Garamond"/>
          <w:b/>
        </w:rPr>
        <w:t>4.</w:t>
      </w:r>
      <w:r w:rsidR="0004218E" w:rsidRPr="00AC6F7D">
        <w:rPr>
          <w:rFonts w:ascii="Garamond" w:hAnsi="Garamond"/>
          <w:b/>
        </w:rPr>
        <w:t>1</w:t>
      </w:r>
      <w:r w:rsidR="0004218E">
        <w:rPr>
          <w:rFonts w:ascii="Garamond" w:hAnsi="Garamond"/>
          <w:b/>
        </w:rPr>
        <w:t>3</w:t>
      </w:r>
      <w:r w:rsidRPr="00AC6F7D">
        <w:rPr>
          <w:rFonts w:ascii="Garamond" w:hAnsi="Garamond"/>
          <w:b/>
        </w:rPr>
        <w:t>.</w:t>
      </w:r>
      <w:r w:rsidRPr="00AC6F7D">
        <w:rPr>
          <w:rFonts w:ascii="Garamond" w:hAnsi="Garamond"/>
          <w:b/>
        </w:rPr>
        <w:tab/>
        <w:t xml:space="preserve">Amortização do Valor Nominal Unitário </w:t>
      </w:r>
    </w:p>
    <w:p w14:paraId="6CB032F7" w14:textId="77777777" w:rsidR="00A423FE" w:rsidRPr="00AC6F7D" w:rsidRDefault="00A423FE" w:rsidP="00AC6F7D">
      <w:pPr>
        <w:tabs>
          <w:tab w:val="left" w:pos="1134"/>
        </w:tabs>
        <w:suppressAutoHyphens/>
        <w:spacing w:line="320" w:lineRule="exact"/>
        <w:jc w:val="both"/>
        <w:rPr>
          <w:rFonts w:ascii="Garamond" w:hAnsi="Garamond"/>
          <w:b/>
        </w:rPr>
      </w:pPr>
    </w:p>
    <w:p w14:paraId="3EA0229E" w14:textId="5AFA045C" w:rsidR="00370CE4" w:rsidRPr="00114FE2" w:rsidRDefault="00A423FE" w:rsidP="008C2810">
      <w:pPr>
        <w:tabs>
          <w:tab w:val="left" w:pos="851"/>
          <w:tab w:val="left" w:pos="1134"/>
        </w:tabs>
        <w:suppressAutoHyphens/>
        <w:spacing w:line="320" w:lineRule="exact"/>
        <w:jc w:val="both"/>
        <w:rPr>
          <w:rFonts w:ascii="Garamond" w:hAnsi="Garamond"/>
          <w:b/>
        </w:rPr>
      </w:pPr>
      <w:r w:rsidRPr="00AC6F7D">
        <w:rPr>
          <w:rFonts w:ascii="Garamond" w:hAnsi="Garamond"/>
        </w:rPr>
        <w:t>4.</w:t>
      </w:r>
      <w:r w:rsidR="0004218E" w:rsidRPr="00AC6F7D">
        <w:rPr>
          <w:rFonts w:ascii="Garamond" w:hAnsi="Garamond"/>
        </w:rPr>
        <w:t>1</w:t>
      </w:r>
      <w:r w:rsidR="0004218E">
        <w:rPr>
          <w:rFonts w:ascii="Garamond" w:hAnsi="Garamond"/>
        </w:rPr>
        <w:t>3</w:t>
      </w:r>
      <w:r w:rsidRPr="00AC6F7D">
        <w:rPr>
          <w:rFonts w:ascii="Garamond" w:hAnsi="Garamond"/>
        </w:rPr>
        <w:t>.1.</w:t>
      </w:r>
      <w:r w:rsidRPr="00AC6F7D">
        <w:rPr>
          <w:rFonts w:ascii="Garamond" w:hAnsi="Garamond"/>
        </w:rPr>
        <w:tab/>
      </w:r>
      <w:bookmarkStart w:id="51" w:name="_Hlk507170098"/>
      <w:r w:rsidR="00BA1CA6">
        <w:rPr>
          <w:rStyle w:val="CabealhoChar"/>
          <w:rFonts w:ascii="Garamond" w:hAnsi="Garamond"/>
        </w:rPr>
        <w:t>Ressalvadas as hipóteses de liquidação antecipada das Debêntures em razão</w:t>
      </w:r>
      <w:r w:rsidR="00BA1CA6" w:rsidRPr="00AC6F7D" w:rsidDel="00BA1CA6">
        <w:rPr>
          <w:rStyle w:val="CabealhoChar"/>
          <w:rFonts w:ascii="Garamond" w:hAnsi="Garamond"/>
        </w:rPr>
        <w:t xml:space="preserve"> </w:t>
      </w:r>
      <w:r w:rsidR="00D60995">
        <w:rPr>
          <w:rStyle w:val="CabealhoChar"/>
          <w:rFonts w:ascii="Garamond" w:hAnsi="Garamond"/>
        </w:rPr>
        <w:t xml:space="preserve">do: (i) Resgate Antecipado Facultativo (conforme abaixo definido), nos termos da Cláusula 5.1 abaixo; (ii) Resgate Antecipado Obrigatório Total (conforme abaixo definido), nos termos da Cláusula 5.2 abaixo; ou (iii) </w:t>
      </w:r>
      <w:r w:rsidRPr="00AC6F7D">
        <w:rPr>
          <w:rFonts w:ascii="Garamond" w:hAnsi="Garamond"/>
          <w:bCs/>
        </w:rPr>
        <w:t xml:space="preserve">vencimento antecipado das obrigações decorrentes das Debêntures, </w:t>
      </w:r>
      <w:r w:rsidR="00D60995">
        <w:rPr>
          <w:rFonts w:ascii="Garamond" w:hAnsi="Garamond"/>
          <w:bCs/>
        </w:rPr>
        <w:t xml:space="preserve">nos termos da Cláusula 6 desta </w:t>
      </w:r>
      <w:r w:rsidRPr="00AC6F7D">
        <w:rPr>
          <w:rFonts w:ascii="Garamond" w:hAnsi="Garamond"/>
          <w:bCs/>
        </w:rPr>
        <w:t xml:space="preserve">Escritura, o Valor </w:t>
      </w:r>
      <w:r w:rsidRPr="00F903DE">
        <w:rPr>
          <w:rFonts w:ascii="Garamond" w:hAnsi="Garamond"/>
          <w:bCs/>
        </w:rPr>
        <w:t xml:space="preserve">Nominal Unitário das Debêntures </w:t>
      </w:r>
      <w:r w:rsidR="00F17C49" w:rsidRPr="00F903DE">
        <w:rPr>
          <w:rFonts w:ascii="Garamond" w:hAnsi="Garamond"/>
          <w:bCs/>
        </w:rPr>
        <w:t>ou o saldo do Valor Nominal Unitário, conforme o caso</w:t>
      </w:r>
      <w:r w:rsidR="00F17C49" w:rsidRPr="00F17C49">
        <w:rPr>
          <w:rFonts w:ascii="Garamond" w:hAnsi="Garamond"/>
          <w:bCs/>
        </w:rPr>
        <w:t>,</w:t>
      </w:r>
      <w:r w:rsidR="00114FE2">
        <w:rPr>
          <w:rFonts w:ascii="Garamond" w:hAnsi="Garamond"/>
          <w:bCs/>
        </w:rPr>
        <w:t xml:space="preserve"> </w:t>
      </w:r>
      <w:r w:rsidRPr="00AC6F7D">
        <w:rPr>
          <w:rFonts w:ascii="Garamond" w:hAnsi="Garamond"/>
          <w:bCs/>
        </w:rPr>
        <w:t xml:space="preserve">será amortizado </w:t>
      </w:r>
      <w:r w:rsidR="00983A2A" w:rsidRPr="00AC6F7D">
        <w:rPr>
          <w:rStyle w:val="CabealhoChar"/>
          <w:rFonts w:ascii="Garamond" w:hAnsi="Garamond"/>
        </w:rPr>
        <w:t xml:space="preserve">mensalmente, a partir </w:t>
      </w:r>
      <w:r w:rsidR="00D42DE6" w:rsidRPr="00AC6F7D">
        <w:rPr>
          <w:rStyle w:val="CabealhoChar"/>
          <w:rFonts w:ascii="Garamond" w:hAnsi="Garamond"/>
        </w:rPr>
        <w:t xml:space="preserve">da </w:t>
      </w:r>
      <w:r w:rsidR="00524822">
        <w:rPr>
          <w:rStyle w:val="CabealhoChar"/>
          <w:rFonts w:ascii="Garamond" w:hAnsi="Garamond"/>
        </w:rPr>
        <w:t>[</w:t>
      </w:r>
      <w:r w:rsidR="00524822" w:rsidRPr="00344E74">
        <w:rPr>
          <w:rStyle w:val="CabealhoChar"/>
          <w:rFonts w:ascii="Garamond" w:hAnsi="Garamond"/>
          <w:highlight w:val="yellow"/>
        </w:rPr>
        <w:t>data</w:t>
      </w:r>
      <w:r w:rsidR="00524822">
        <w:rPr>
          <w:rStyle w:val="CabealhoChar"/>
          <w:rFonts w:ascii="Garamond" w:hAnsi="Garamond"/>
          <w:highlight w:val="yellow"/>
        </w:rPr>
        <w:t xml:space="preserve"> corresponde ao prazo de carência</w:t>
      </w:r>
      <w:r w:rsidR="00524822">
        <w:rPr>
          <w:rStyle w:val="CabealhoChar"/>
          <w:rFonts w:ascii="Garamond" w:hAnsi="Garamond"/>
        </w:rPr>
        <w:t>]</w:t>
      </w:r>
      <w:r w:rsidR="00983A2A" w:rsidRPr="00AC6F7D">
        <w:rPr>
          <w:rStyle w:val="CabealhoChar"/>
          <w:rFonts w:ascii="Garamond" w:hAnsi="Garamond"/>
        </w:rPr>
        <w:t>,</w:t>
      </w:r>
      <w:r w:rsidR="002751F4">
        <w:rPr>
          <w:rStyle w:val="CabealhoChar"/>
          <w:rFonts w:ascii="Garamond" w:hAnsi="Garamond"/>
        </w:rPr>
        <w:t xml:space="preserve"> no </w:t>
      </w:r>
      <w:r w:rsidR="002751F4" w:rsidRPr="00231528">
        <w:rPr>
          <w:rStyle w:val="CabealhoChar"/>
          <w:rFonts w:ascii="Garamond" w:hAnsi="Garamond"/>
        </w:rPr>
        <w:t xml:space="preserve">dia </w:t>
      </w:r>
      <w:r w:rsidR="00524822">
        <w:rPr>
          <w:rStyle w:val="CabealhoChar"/>
          <w:rFonts w:ascii="Garamond" w:hAnsi="Garamond"/>
        </w:rPr>
        <w:t>[</w:t>
      </w:r>
      <w:r w:rsidR="00524822" w:rsidRPr="00D60995">
        <w:rPr>
          <w:rStyle w:val="CabealhoChar"/>
          <w:rFonts w:ascii="Garamond" w:hAnsi="Garamond"/>
          <w:highlight w:val="yellow"/>
        </w:rPr>
        <w:t>=</w:t>
      </w:r>
      <w:r w:rsidR="00524822">
        <w:rPr>
          <w:rStyle w:val="CabealhoChar"/>
          <w:rFonts w:ascii="Garamond" w:hAnsi="Garamond"/>
        </w:rPr>
        <w:t xml:space="preserve">] </w:t>
      </w:r>
      <w:r w:rsidR="002751F4">
        <w:rPr>
          <w:rStyle w:val="CabealhoChar"/>
          <w:rFonts w:ascii="Garamond" w:hAnsi="Garamond"/>
        </w:rPr>
        <w:t>de cada mês,</w:t>
      </w:r>
      <w:r w:rsidR="00983A2A" w:rsidRPr="00AC6F7D">
        <w:rPr>
          <w:rStyle w:val="CabealhoChar"/>
          <w:rFonts w:ascii="Garamond" w:hAnsi="Garamond"/>
        </w:rPr>
        <w:t xml:space="preserve"> </w:t>
      </w:r>
      <w:r w:rsidR="00BA1CA6">
        <w:rPr>
          <w:rStyle w:val="CabealhoChar"/>
          <w:rFonts w:ascii="Garamond" w:hAnsi="Garamond"/>
        </w:rPr>
        <w:t xml:space="preserve">sendo a primeira parcela devida </w:t>
      </w:r>
      <w:r w:rsidR="00BA1CA6" w:rsidRPr="00231528">
        <w:rPr>
          <w:rStyle w:val="CabealhoChar"/>
          <w:rFonts w:ascii="Garamond" w:hAnsi="Garamond"/>
        </w:rPr>
        <w:t xml:space="preserve">em </w:t>
      </w:r>
      <w:r w:rsidR="00524822">
        <w:rPr>
          <w:rStyle w:val="CabealhoChar"/>
          <w:rFonts w:ascii="Garamond" w:hAnsi="Garamond"/>
        </w:rPr>
        <w:t>[</w:t>
      </w:r>
      <w:r w:rsidR="00524822" w:rsidRPr="00344E74">
        <w:rPr>
          <w:rStyle w:val="CabealhoChar"/>
          <w:rFonts w:ascii="Garamond" w:hAnsi="Garamond"/>
          <w:highlight w:val="yellow"/>
        </w:rPr>
        <w:t>=</w:t>
      </w:r>
      <w:r w:rsidR="00524822">
        <w:rPr>
          <w:rStyle w:val="CabealhoChar"/>
          <w:rFonts w:ascii="Garamond" w:hAnsi="Garamond"/>
        </w:rPr>
        <w:t xml:space="preserve">] </w:t>
      </w:r>
      <w:r w:rsidR="00524822" w:rsidRPr="00114FE2">
        <w:rPr>
          <w:rStyle w:val="CabealhoChar"/>
          <w:rFonts w:ascii="Garamond" w:hAnsi="Garamond"/>
        </w:rPr>
        <w:t xml:space="preserve">de </w:t>
      </w:r>
      <w:r w:rsidR="00524822">
        <w:rPr>
          <w:rStyle w:val="CabealhoChar"/>
          <w:rFonts w:ascii="Garamond" w:hAnsi="Garamond"/>
        </w:rPr>
        <w:t>[</w:t>
      </w:r>
      <w:r w:rsidR="00524822" w:rsidRPr="00344E74">
        <w:rPr>
          <w:rStyle w:val="CabealhoChar"/>
          <w:rFonts w:ascii="Garamond" w:hAnsi="Garamond"/>
          <w:highlight w:val="yellow"/>
        </w:rPr>
        <w:t>=</w:t>
      </w:r>
      <w:r w:rsidR="00524822">
        <w:rPr>
          <w:rStyle w:val="CabealhoChar"/>
          <w:rFonts w:ascii="Garamond" w:hAnsi="Garamond"/>
        </w:rPr>
        <w:t xml:space="preserve">] </w:t>
      </w:r>
      <w:r w:rsidR="00524822" w:rsidRPr="00114FE2">
        <w:rPr>
          <w:rStyle w:val="CabealhoChar"/>
          <w:rFonts w:ascii="Garamond" w:hAnsi="Garamond"/>
        </w:rPr>
        <w:t>de 201</w:t>
      </w:r>
      <w:r w:rsidR="00524822">
        <w:rPr>
          <w:rStyle w:val="CabealhoChar"/>
          <w:rFonts w:ascii="Garamond" w:hAnsi="Garamond"/>
        </w:rPr>
        <w:t>9</w:t>
      </w:r>
      <w:r w:rsidR="00524822" w:rsidRPr="00231528">
        <w:rPr>
          <w:rStyle w:val="CabealhoChar"/>
          <w:rFonts w:ascii="Garamond" w:hAnsi="Garamond"/>
        </w:rPr>
        <w:t xml:space="preserve"> </w:t>
      </w:r>
      <w:r w:rsidR="00BA1CA6">
        <w:rPr>
          <w:rStyle w:val="CabealhoChar"/>
          <w:rFonts w:ascii="Garamond" w:hAnsi="Garamond"/>
        </w:rPr>
        <w:t xml:space="preserve">e </w:t>
      </w:r>
      <w:r w:rsidR="00983A2A" w:rsidRPr="00AC6F7D">
        <w:rPr>
          <w:rStyle w:val="CabealhoChar"/>
          <w:rFonts w:ascii="Garamond" w:hAnsi="Garamond"/>
        </w:rPr>
        <w:t>a última parcela devida na Data de Vencimento</w:t>
      </w:r>
      <w:bookmarkEnd w:id="51"/>
      <w:r w:rsidR="00D42DE6" w:rsidRPr="00AC6F7D">
        <w:rPr>
          <w:rStyle w:val="CabealhoChar"/>
          <w:rFonts w:ascii="Garamond" w:hAnsi="Garamond"/>
        </w:rPr>
        <w:t xml:space="preserve">, </w:t>
      </w:r>
      <w:r w:rsidR="00D42DE6" w:rsidRPr="00AC6F7D">
        <w:rPr>
          <w:rFonts w:ascii="Garamond" w:hAnsi="Garamond"/>
          <w:bCs/>
        </w:rPr>
        <w:t xml:space="preserve">conforme indicado na </w:t>
      </w:r>
      <w:r w:rsidRPr="008E0056">
        <w:rPr>
          <w:rFonts w:ascii="Garamond" w:hAnsi="Garamond"/>
          <w:bCs/>
        </w:rPr>
        <w:t xml:space="preserve">tabela </w:t>
      </w:r>
      <w:r w:rsidR="00D60995">
        <w:rPr>
          <w:rFonts w:ascii="Garamond" w:hAnsi="Garamond"/>
          <w:bCs/>
        </w:rPr>
        <w:t>abaixo</w:t>
      </w:r>
      <w:r w:rsidR="00DB2A79">
        <w:rPr>
          <w:rFonts w:ascii="Garamond" w:hAnsi="Garamond"/>
          <w:bCs/>
        </w:rPr>
        <w:t xml:space="preserve"> </w:t>
      </w:r>
      <w:r w:rsidRPr="00AC6F7D">
        <w:rPr>
          <w:rFonts w:ascii="Garamond" w:hAnsi="Garamond"/>
        </w:rPr>
        <w:t>(cada uma, uma “</w:t>
      </w:r>
      <w:r w:rsidRPr="00AC6F7D">
        <w:rPr>
          <w:rFonts w:ascii="Garamond" w:hAnsi="Garamond"/>
          <w:u w:val="single"/>
        </w:rPr>
        <w:t xml:space="preserve">Data de </w:t>
      </w:r>
      <w:r w:rsidRPr="007245A6">
        <w:rPr>
          <w:rFonts w:ascii="Garamond" w:hAnsi="Garamond"/>
          <w:u w:val="single"/>
        </w:rPr>
        <w:t>Amortização</w:t>
      </w:r>
      <w:r w:rsidRPr="007245A6">
        <w:rPr>
          <w:rFonts w:ascii="Garamond" w:hAnsi="Garamond"/>
        </w:rPr>
        <w:t>”)</w:t>
      </w:r>
      <w:r w:rsidR="00D60995">
        <w:rPr>
          <w:rFonts w:ascii="Garamond" w:hAnsi="Garamond"/>
        </w:rPr>
        <w:t>:</w:t>
      </w:r>
      <w:r w:rsidR="00983A2A" w:rsidRPr="007245A6">
        <w:rPr>
          <w:rFonts w:ascii="Garamond" w:hAnsi="Garamond"/>
        </w:rPr>
        <w:t xml:space="preserve"> </w:t>
      </w:r>
      <w:r w:rsidR="00524822">
        <w:rPr>
          <w:rFonts w:ascii="Garamond" w:hAnsi="Garamond"/>
          <w:b/>
        </w:rPr>
        <w:t>[</w:t>
      </w:r>
      <w:r w:rsidR="00524822" w:rsidRPr="00344E74">
        <w:rPr>
          <w:rFonts w:ascii="Garamond" w:hAnsi="Garamond"/>
          <w:b/>
          <w:highlight w:val="yellow"/>
        </w:rPr>
        <w:t>NOTA SF: FAVOR CONFIRMAR DATA</w:t>
      </w:r>
      <w:r w:rsidR="00524822">
        <w:rPr>
          <w:rFonts w:ascii="Garamond" w:hAnsi="Garamond"/>
          <w:b/>
          <w:highlight w:val="yellow"/>
        </w:rPr>
        <w:t>S</w:t>
      </w:r>
      <w:r w:rsidR="00524822">
        <w:rPr>
          <w:rFonts w:ascii="Garamond" w:hAnsi="Garamond"/>
          <w:b/>
        </w:rPr>
        <w:t>]</w:t>
      </w:r>
    </w:p>
    <w:p w14:paraId="205CEF07" w14:textId="0A840D4A" w:rsidR="001C1208" w:rsidRDefault="002C09FE" w:rsidP="00F40ADD">
      <w:pPr>
        <w:tabs>
          <w:tab w:val="left" w:pos="2730"/>
        </w:tabs>
        <w:suppressAutoHyphens/>
        <w:spacing w:line="320" w:lineRule="exact"/>
        <w:jc w:val="both"/>
        <w:rPr>
          <w:rFonts w:ascii="Garamond" w:hAnsi="Garamond"/>
        </w:rPr>
      </w:pPr>
      <w:r>
        <w:rPr>
          <w:rFonts w:ascii="Garamond" w:hAnsi="Garamond"/>
        </w:rPr>
        <w:tab/>
      </w:r>
    </w:p>
    <w:p w14:paraId="06FE8742" w14:textId="6D97AB5E" w:rsidR="00D60995" w:rsidRDefault="00D60995" w:rsidP="00F40ADD">
      <w:pPr>
        <w:tabs>
          <w:tab w:val="left" w:pos="2730"/>
        </w:tabs>
        <w:suppressAutoHyphens/>
        <w:spacing w:line="320" w:lineRule="exact"/>
        <w:jc w:val="both"/>
        <w:rPr>
          <w:rFonts w:ascii="Garamond" w:hAnsi="Garamond"/>
        </w:rPr>
      </w:pPr>
    </w:p>
    <w:tbl>
      <w:tblPr>
        <w:tblW w:w="3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1"/>
        <w:gridCol w:w="2083"/>
        <w:gridCol w:w="2705"/>
      </w:tblGrid>
      <w:tr w:rsidR="00D60995" w:rsidRPr="00FD0FDE" w14:paraId="23D2C90C" w14:textId="77777777" w:rsidTr="00D60995">
        <w:trPr>
          <w:tblHeader/>
          <w:jc w:val="center"/>
        </w:trPr>
        <w:tc>
          <w:tcPr>
            <w:tcW w:w="955" w:type="pct"/>
            <w:shd w:val="clear" w:color="auto" w:fill="E6E6E6"/>
            <w:vAlign w:val="center"/>
          </w:tcPr>
          <w:p w14:paraId="070A0214" w14:textId="77777777" w:rsidR="00D60995" w:rsidRPr="00FD0FDE" w:rsidRDefault="00D60995" w:rsidP="00D60995">
            <w:pPr>
              <w:widowControl w:val="0"/>
              <w:spacing w:line="320" w:lineRule="exact"/>
              <w:jc w:val="center"/>
              <w:rPr>
                <w:rFonts w:ascii="Garamond" w:hAnsi="Garamond" w:cs="Garamond"/>
                <w:b/>
                <w:bCs/>
                <w:smallCaps/>
                <w:color w:val="000000"/>
              </w:rPr>
            </w:pPr>
            <w:r w:rsidRPr="00FD0FDE">
              <w:rPr>
                <w:rFonts w:ascii="Garamond" w:hAnsi="Garamond" w:cs="Garamond"/>
                <w:b/>
                <w:bCs/>
                <w:smallCaps/>
                <w:color w:val="000000"/>
              </w:rPr>
              <w:t>Parcela</w:t>
            </w:r>
          </w:p>
        </w:tc>
        <w:tc>
          <w:tcPr>
            <w:tcW w:w="1760" w:type="pct"/>
            <w:shd w:val="clear" w:color="auto" w:fill="E6E6E6"/>
            <w:vAlign w:val="center"/>
          </w:tcPr>
          <w:p w14:paraId="25FE5E5B" w14:textId="77777777" w:rsidR="00D60995" w:rsidRPr="00FD0FDE" w:rsidRDefault="00D60995" w:rsidP="00D60995">
            <w:pPr>
              <w:widowControl w:val="0"/>
              <w:spacing w:line="320" w:lineRule="exact"/>
              <w:jc w:val="center"/>
              <w:rPr>
                <w:rFonts w:ascii="Garamond" w:hAnsi="Garamond" w:cs="Garamond"/>
                <w:b/>
                <w:bCs/>
                <w:smallCaps/>
                <w:color w:val="000000"/>
              </w:rPr>
            </w:pPr>
            <w:r w:rsidRPr="00FD0FDE">
              <w:rPr>
                <w:rFonts w:ascii="Garamond" w:hAnsi="Garamond" w:cs="Garamond"/>
                <w:b/>
                <w:bCs/>
                <w:smallCaps/>
                <w:color w:val="000000"/>
              </w:rPr>
              <w:t>Data de Amortização</w:t>
            </w:r>
          </w:p>
        </w:tc>
        <w:tc>
          <w:tcPr>
            <w:tcW w:w="2285" w:type="pct"/>
            <w:shd w:val="clear" w:color="auto" w:fill="E6E6E6"/>
            <w:vAlign w:val="center"/>
          </w:tcPr>
          <w:p w14:paraId="2A769F87" w14:textId="77777777" w:rsidR="00D60995" w:rsidRPr="00FD0FDE" w:rsidRDefault="00D60995" w:rsidP="00D60995">
            <w:pPr>
              <w:widowControl w:val="0"/>
              <w:spacing w:line="320" w:lineRule="exact"/>
              <w:jc w:val="center"/>
              <w:rPr>
                <w:rFonts w:ascii="Garamond" w:hAnsi="Garamond" w:cs="Garamond"/>
                <w:b/>
                <w:bCs/>
                <w:smallCaps/>
                <w:color w:val="000000"/>
              </w:rPr>
            </w:pPr>
            <w:r w:rsidRPr="00FD0FDE">
              <w:rPr>
                <w:rFonts w:ascii="Garamond" w:hAnsi="Garamond" w:cs="Garamond"/>
                <w:b/>
                <w:bCs/>
                <w:smallCaps/>
                <w:color w:val="000000"/>
              </w:rPr>
              <w:t xml:space="preserve">Percentual do </w:t>
            </w:r>
            <w:r>
              <w:rPr>
                <w:rFonts w:ascii="Garamond" w:hAnsi="Garamond" w:cs="Garamond"/>
                <w:b/>
                <w:bCs/>
                <w:smallCaps/>
                <w:color w:val="000000"/>
              </w:rPr>
              <w:t xml:space="preserve">Saldo do </w:t>
            </w:r>
            <w:r w:rsidRPr="00FD0FDE">
              <w:rPr>
                <w:rFonts w:ascii="Garamond" w:hAnsi="Garamond" w:cs="Garamond"/>
                <w:b/>
                <w:bCs/>
                <w:smallCaps/>
                <w:color w:val="000000"/>
              </w:rPr>
              <w:t>Valor Nominal Unitário a ser Amortizado</w:t>
            </w:r>
          </w:p>
        </w:tc>
      </w:tr>
      <w:tr w:rsidR="00D60995" w:rsidRPr="00FD0FDE" w14:paraId="312BE925" w14:textId="77777777" w:rsidTr="008C2810">
        <w:trPr>
          <w:jc w:val="center"/>
        </w:trPr>
        <w:tc>
          <w:tcPr>
            <w:tcW w:w="955" w:type="pct"/>
          </w:tcPr>
          <w:p w14:paraId="6877A461" w14:textId="1721EFC7" w:rsidR="00D60995" w:rsidRPr="00FD0FDE" w:rsidRDefault="00D60995" w:rsidP="00D60995">
            <w:pPr>
              <w:widowControl w:val="0"/>
              <w:tabs>
                <w:tab w:val="left" w:pos="-109"/>
              </w:tabs>
              <w:spacing w:line="320" w:lineRule="exact"/>
              <w:jc w:val="center"/>
              <w:rPr>
                <w:rFonts w:ascii="Garamond" w:hAnsi="Garamond" w:cs="Garamond"/>
                <w:color w:val="000000"/>
              </w:rPr>
            </w:pPr>
            <w:r w:rsidRPr="00FD0FDE">
              <w:rPr>
                <w:rFonts w:ascii="Garamond" w:hAnsi="Garamond"/>
                <w:color w:val="000000"/>
                <w:highlight w:val="yellow"/>
              </w:rPr>
              <w:t>[=]</w:t>
            </w:r>
          </w:p>
        </w:tc>
        <w:tc>
          <w:tcPr>
            <w:tcW w:w="1760" w:type="pct"/>
          </w:tcPr>
          <w:p w14:paraId="50EA00F8" w14:textId="77777777" w:rsidR="00D60995" w:rsidRPr="00FD0FDE" w:rsidRDefault="00D60995" w:rsidP="00D60995">
            <w:pPr>
              <w:widowControl w:val="0"/>
              <w:spacing w:line="320" w:lineRule="exact"/>
              <w:jc w:val="center"/>
              <w:rPr>
                <w:rFonts w:ascii="Garamond" w:hAnsi="Garamond" w:cs="Garamond"/>
                <w:color w:val="000000"/>
              </w:rPr>
            </w:pPr>
            <w:r w:rsidRPr="00FD0FDE">
              <w:rPr>
                <w:rFonts w:ascii="Garamond" w:hAnsi="Garamond"/>
                <w:color w:val="000000"/>
                <w:highlight w:val="yellow"/>
              </w:rPr>
              <w:t>[=]</w:t>
            </w:r>
          </w:p>
        </w:tc>
        <w:tc>
          <w:tcPr>
            <w:tcW w:w="2285" w:type="pct"/>
          </w:tcPr>
          <w:p w14:paraId="3C33FADE" w14:textId="43DA7B7A" w:rsidR="00D60995" w:rsidRPr="00A32F9B" w:rsidRDefault="00D60995" w:rsidP="00D60995">
            <w:pPr>
              <w:widowControl w:val="0"/>
              <w:spacing w:line="320" w:lineRule="exact"/>
              <w:jc w:val="center"/>
              <w:rPr>
                <w:rFonts w:ascii="Garamond" w:hAnsi="Garamond"/>
                <w:color w:val="000000"/>
              </w:rPr>
            </w:pPr>
            <w:r w:rsidRPr="00FD0FDE">
              <w:rPr>
                <w:rFonts w:ascii="Garamond" w:hAnsi="Garamond"/>
                <w:color w:val="000000"/>
                <w:highlight w:val="yellow"/>
              </w:rPr>
              <w:t>[=]</w:t>
            </w:r>
          </w:p>
        </w:tc>
      </w:tr>
      <w:tr w:rsidR="00D60995" w:rsidRPr="00FD0FDE" w14:paraId="6F865D75" w14:textId="77777777" w:rsidTr="008C2810">
        <w:trPr>
          <w:jc w:val="center"/>
        </w:trPr>
        <w:tc>
          <w:tcPr>
            <w:tcW w:w="955" w:type="pct"/>
          </w:tcPr>
          <w:p w14:paraId="7C9C09C1" w14:textId="51BA2C01" w:rsidR="00D60995" w:rsidRPr="00FD0FDE" w:rsidRDefault="00D60995" w:rsidP="00D60995">
            <w:pPr>
              <w:widowControl w:val="0"/>
              <w:tabs>
                <w:tab w:val="left" w:pos="-109"/>
              </w:tabs>
              <w:spacing w:line="320" w:lineRule="exact"/>
              <w:jc w:val="center"/>
              <w:rPr>
                <w:rFonts w:ascii="Garamond" w:hAnsi="Garamond" w:cs="Garamond"/>
                <w:color w:val="000000"/>
              </w:rPr>
            </w:pPr>
            <w:r w:rsidRPr="00FD0FDE">
              <w:rPr>
                <w:rFonts w:ascii="Garamond" w:hAnsi="Garamond"/>
                <w:color w:val="000000"/>
                <w:highlight w:val="yellow"/>
              </w:rPr>
              <w:t>[=]</w:t>
            </w:r>
          </w:p>
        </w:tc>
        <w:tc>
          <w:tcPr>
            <w:tcW w:w="1760" w:type="pct"/>
          </w:tcPr>
          <w:p w14:paraId="092F1EBD" w14:textId="77777777" w:rsidR="00D60995" w:rsidRPr="00FD0FDE" w:rsidRDefault="00D60995" w:rsidP="00D60995">
            <w:pPr>
              <w:widowControl w:val="0"/>
              <w:spacing w:line="320" w:lineRule="exact"/>
              <w:jc w:val="center"/>
              <w:rPr>
                <w:rFonts w:ascii="Garamond" w:hAnsi="Garamond" w:cs="Garamond"/>
                <w:color w:val="000000"/>
              </w:rPr>
            </w:pPr>
            <w:r w:rsidRPr="00FD0FDE">
              <w:rPr>
                <w:rFonts w:ascii="Garamond" w:hAnsi="Garamond"/>
                <w:color w:val="000000"/>
                <w:highlight w:val="yellow"/>
              </w:rPr>
              <w:t>[=]</w:t>
            </w:r>
          </w:p>
        </w:tc>
        <w:tc>
          <w:tcPr>
            <w:tcW w:w="2285" w:type="pct"/>
          </w:tcPr>
          <w:p w14:paraId="6FBAE23E" w14:textId="6D54BD3A" w:rsidR="00D60995" w:rsidRPr="00A32F9B" w:rsidRDefault="00D60995" w:rsidP="00D60995">
            <w:pPr>
              <w:widowControl w:val="0"/>
              <w:spacing w:line="320" w:lineRule="exact"/>
              <w:jc w:val="center"/>
              <w:rPr>
                <w:rFonts w:ascii="Garamond" w:hAnsi="Garamond"/>
                <w:color w:val="000000"/>
              </w:rPr>
            </w:pPr>
            <w:r w:rsidRPr="00FD0FDE">
              <w:rPr>
                <w:rFonts w:ascii="Garamond" w:hAnsi="Garamond"/>
                <w:color w:val="000000"/>
                <w:highlight w:val="yellow"/>
              </w:rPr>
              <w:t>[=]</w:t>
            </w:r>
          </w:p>
        </w:tc>
      </w:tr>
      <w:tr w:rsidR="00D60995" w:rsidRPr="00FD0FDE" w14:paraId="15C0D00E" w14:textId="77777777" w:rsidTr="008C2810">
        <w:trPr>
          <w:jc w:val="center"/>
        </w:trPr>
        <w:tc>
          <w:tcPr>
            <w:tcW w:w="955" w:type="pct"/>
          </w:tcPr>
          <w:p w14:paraId="10BC31F1" w14:textId="5033B484" w:rsidR="00D60995" w:rsidRPr="00FD0FDE" w:rsidRDefault="00D60995" w:rsidP="00D60995">
            <w:pPr>
              <w:widowControl w:val="0"/>
              <w:tabs>
                <w:tab w:val="left" w:pos="-109"/>
              </w:tabs>
              <w:spacing w:line="320" w:lineRule="exact"/>
              <w:jc w:val="center"/>
              <w:rPr>
                <w:rFonts w:ascii="Garamond" w:hAnsi="Garamond" w:cs="Garamond"/>
                <w:color w:val="000000"/>
              </w:rPr>
            </w:pPr>
            <w:r w:rsidRPr="00FD0FDE">
              <w:rPr>
                <w:rFonts w:ascii="Garamond" w:hAnsi="Garamond"/>
                <w:color w:val="000000"/>
                <w:highlight w:val="yellow"/>
              </w:rPr>
              <w:t>[=]</w:t>
            </w:r>
          </w:p>
        </w:tc>
        <w:tc>
          <w:tcPr>
            <w:tcW w:w="1760" w:type="pct"/>
          </w:tcPr>
          <w:p w14:paraId="1ED49556" w14:textId="77777777" w:rsidR="00D60995" w:rsidRPr="00FD0FDE" w:rsidRDefault="00D60995" w:rsidP="00D60995">
            <w:pPr>
              <w:widowControl w:val="0"/>
              <w:spacing w:line="320" w:lineRule="exact"/>
              <w:jc w:val="center"/>
              <w:rPr>
                <w:rFonts w:ascii="Garamond" w:hAnsi="Garamond" w:cs="Garamond"/>
                <w:color w:val="000000"/>
              </w:rPr>
            </w:pPr>
            <w:r w:rsidRPr="00FD0FDE">
              <w:rPr>
                <w:rFonts w:ascii="Garamond" w:hAnsi="Garamond"/>
                <w:color w:val="000000"/>
                <w:highlight w:val="yellow"/>
              </w:rPr>
              <w:t>[=]</w:t>
            </w:r>
          </w:p>
        </w:tc>
        <w:tc>
          <w:tcPr>
            <w:tcW w:w="2285" w:type="pct"/>
          </w:tcPr>
          <w:p w14:paraId="5C71D337" w14:textId="12BAB37D" w:rsidR="00D60995" w:rsidRPr="00A32F9B" w:rsidRDefault="00D60995" w:rsidP="00D60995">
            <w:pPr>
              <w:widowControl w:val="0"/>
              <w:spacing w:line="320" w:lineRule="exact"/>
              <w:jc w:val="center"/>
              <w:rPr>
                <w:rFonts w:ascii="Garamond" w:hAnsi="Garamond"/>
                <w:color w:val="000000"/>
              </w:rPr>
            </w:pPr>
            <w:r w:rsidRPr="00FD0FDE">
              <w:rPr>
                <w:rFonts w:ascii="Garamond" w:hAnsi="Garamond"/>
                <w:color w:val="000000"/>
                <w:highlight w:val="yellow"/>
              </w:rPr>
              <w:t>[=]</w:t>
            </w:r>
          </w:p>
        </w:tc>
      </w:tr>
      <w:tr w:rsidR="00D60995" w:rsidRPr="00FD0FDE" w14:paraId="57381503" w14:textId="77777777" w:rsidTr="008C2810">
        <w:trPr>
          <w:jc w:val="center"/>
        </w:trPr>
        <w:tc>
          <w:tcPr>
            <w:tcW w:w="955" w:type="pct"/>
          </w:tcPr>
          <w:p w14:paraId="20FA7238" w14:textId="405C37EA" w:rsidR="00D60995" w:rsidRPr="00FD0FDE" w:rsidRDefault="00D60995" w:rsidP="00D60995">
            <w:pPr>
              <w:widowControl w:val="0"/>
              <w:tabs>
                <w:tab w:val="left" w:pos="-109"/>
              </w:tabs>
              <w:spacing w:line="320" w:lineRule="exact"/>
              <w:jc w:val="center"/>
              <w:rPr>
                <w:rFonts w:ascii="Garamond" w:hAnsi="Garamond" w:cs="Garamond"/>
                <w:color w:val="000000"/>
              </w:rPr>
            </w:pPr>
            <w:r w:rsidRPr="00FD0FDE">
              <w:rPr>
                <w:rFonts w:ascii="Garamond" w:hAnsi="Garamond"/>
                <w:color w:val="000000"/>
                <w:highlight w:val="yellow"/>
              </w:rPr>
              <w:t>[=]</w:t>
            </w:r>
          </w:p>
        </w:tc>
        <w:tc>
          <w:tcPr>
            <w:tcW w:w="1760" w:type="pct"/>
          </w:tcPr>
          <w:p w14:paraId="42FC8C9C" w14:textId="77777777" w:rsidR="00D60995" w:rsidRPr="00FD0FDE" w:rsidRDefault="00D60995" w:rsidP="00D60995">
            <w:pPr>
              <w:widowControl w:val="0"/>
              <w:spacing w:line="320" w:lineRule="exact"/>
              <w:jc w:val="center"/>
              <w:rPr>
                <w:rFonts w:ascii="Garamond" w:hAnsi="Garamond" w:cs="Garamond"/>
                <w:color w:val="000000"/>
              </w:rPr>
            </w:pPr>
            <w:r w:rsidRPr="00FD0FDE">
              <w:rPr>
                <w:rFonts w:ascii="Garamond" w:hAnsi="Garamond"/>
                <w:color w:val="000000"/>
                <w:highlight w:val="yellow"/>
              </w:rPr>
              <w:t>[=]</w:t>
            </w:r>
          </w:p>
        </w:tc>
        <w:tc>
          <w:tcPr>
            <w:tcW w:w="2285" w:type="pct"/>
          </w:tcPr>
          <w:p w14:paraId="6DAB1456" w14:textId="3A885629" w:rsidR="00D60995" w:rsidRPr="00A32F9B" w:rsidRDefault="00D60995" w:rsidP="00D60995">
            <w:pPr>
              <w:widowControl w:val="0"/>
              <w:spacing w:line="320" w:lineRule="exact"/>
              <w:jc w:val="center"/>
              <w:rPr>
                <w:rFonts w:ascii="Garamond" w:hAnsi="Garamond"/>
                <w:color w:val="000000"/>
              </w:rPr>
            </w:pPr>
            <w:r w:rsidRPr="00FD0FDE">
              <w:rPr>
                <w:rFonts w:ascii="Garamond" w:hAnsi="Garamond"/>
                <w:color w:val="000000"/>
                <w:highlight w:val="yellow"/>
              </w:rPr>
              <w:t>[=]</w:t>
            </w:r>
          </w:p>
        </w:tc>
      </w:tr>
      <w:tr w:rsidR="00D60995" w:rsidRPr="00FD0FDE" w14:paraId="6908BC45" w14:textId="77777777" w:rsidTr="008C2810">
        <w:trPr>
          <w:jc w:val="center"/>
        </w:trPr>
        <w:tc>
          <w:tcPr>
            <w:tcW w:w="955" w:type="pct"/>
          </w:tcPr>
          <w:p w14:paraId="1D8AF1FA" w14:textId="400873D9" w:rsidR="00D60995" w:rsidRPr="00FD0FDE" w:rsidRDefault="00D60995" w:rsidP="00D60995">
            <w:pPr>
              <w:widowControl w:val="0"/>
              <w:tabs>
                <w:tab w:val="left" w:pos="-109"/>
              </w:tabs>
              <w:spacing w:line="320" w:lineRule="exact"/>
              <w:jc w:val="center"/>
              <w:rPr>
                <w:rFonts w:ascii="Garamond" w:hAnsi="Garamond" w:cs="Garamond"/>
                <w:color w:val="000000"/>
              </w:rPr>
            </w:pPr>
            <w:r w:rsidRPr="00FD0FDE">
              <w:rPr>
                <w:rFonts w:ascii="Garamond" w:hAnsi="Garamond"/>
                <w:color w:val="000000"/>
                <w:highlight w:val="yellow"/>
              </w:rPr>
              <w:t>[=]</w:t>
            </w:r>
          </w:p>
        </w:tc>
        <w:tc>
          <w:tcPr>
            <w:tcW w:w="1760" w:type="pct"/>
          </w:tcPr>
          <w:p w14:paraId="7671CE25" w14:textId="77777777" w:rsidR="00D60995" w:rsidRPr="00FD0FDE" w:rsidRDefault="00D60995" w:rsidP="00D60995">
            <w:pPr>
              <w:widowControl w:val="0"/>
              <w:spacing w:line="320" w:lineRule="exact"/>
              <w:jc w:val="center"/>
              <w:rPr>
                <w:rFonts w:ascii="Garamond" w:hAnsi="Garamond" w:cs="Garamond"/>
                <w:color w:val="000000"/>
              </w:rPr>
            </w:pPr>
            <w:r w:rsidRPr="00FD0FDE">
              <w:rPr>
                <w:rFonts w:ascii="Garamond" w:hAnsi="Garamond"/>
                <w:color w:val="000000"/>
                <w:highlight w:val="yellow"/>
              </w:rPr>
              <w:t>[=]</w:t>
            </w:r>
          </w:p>
        </w:tc>
        <w:tc>
          <w:tcPr>
            <w:tcW w:w="2285" w:type="pct"/>
          </w:tcPr>
          <w:p w14:paraId="06FE68D7" w14:textId="06F9C4BE" w:rsidR="00D60995" w:rsidRPr="00A32F9B" w:rsidRDefault="00D60995" w:rsidP="00D60995">
            <w:pPr>
              <w:widowControl w:val="0"/>
              <w:spacing w:line="320" w:lineRule="exact"/>
              <w:jc w:val="center"/>
              <w:rPr>
                <w:rFonts w:ascii="Garamond" w:hAnsi="Garamond"/>
                <w:color w:val="000000"/>
              </w:rPr>
            </w:pPr>
            <w:r w:rsidRPr="00FD0FDE">
              <w:rPr>
                <w:rFonts w:ascii="Garamond" w:hAnsi="Garamond"/>
                <w:color w:val="000000"/>
                <w:highlight w:val="yellow"/>
              </w:rPr>
              <w:t>[=]</w:t>
            </w:r>
          </w:p>
        </w:tc>
      </w:tr>
      <w:tr w:rsidR="00D60995" w:rsidRPr="00FD0FDE" w14:paraId="16B17526" w14:textId="77777777" w:rsidTr="008C2810">
        <w:trPr>
          <w:jc w:val="center"/>
        </w:trPr>
        <w:tc>
          <w:tcPr>
            <w:tcW w:w="955" w:type="pct"/>
          </w:tcPr>
          <w:p w14:paraId="0F2B9DCD" w14:textId="052ADFAA" w:rsidR="00D60995" w:rsidRPr="00FD0FDE" w:rsidRDefault="00D60995" w:rsidP="00D60995">
            <w:pPr>
              <w:widowControl w:val="0"/>
              <w:tabs>
                <w:tab w:val="left" w:pos="-109"/>
              </w:tabs>
              <w:spacing w:line="320" w:lineRule="exact"/>
              <w:jc w:val="center"/>
              <w:rPr>
                <w:rFonts w:ascii="Garamond" w:hAnsi="Garamond" w:cs="Garamond"/>
                <w:color w:val="000000"/>
              </w:rPr>
            </w:pPr>
            <w:r w:rsidRPr="00FD0FDE">
              <w:rPr>
                <w:rFonts w:ascii="Garamond" w:hAnsi="Garamond"/>
                <w:color w:val="000000"/>
                <w:highlight w:val="yellow"/>
              </w:rPr>
              <w:t>[=]</w:t>
            </w:r>
          </w:p>
        </w:tc>
        <w:tc>
          <w:tcPr>
            <w:tcW w:w="1760" w:type="pct"/>
          </w:tcPr>
          <w:p w14:paraId="1751892F" w14:textId="77777777" w:rsidR="00D60995" w:rsidRPr="00FD0FDE" w:rsidRDefault="00D60995" w:rsidP="00D60995">
            <w:pPr>
              <w:widowControl w:val="0"/>
              <w:spacing w:line="320" w:lineRule="exact"/>
              <w:jc w:val="center"/>
              <w:rPr>
                <w:rFonts w:ascii="Garamond" w:hAnsi="Garamond"/>
                <w:color w:val="000000"/>
              </w:rPr>
            </w:pPr>
            <w:r w:rsidRPr="00FD0FDE">
              <w:rPr>
                <w:rFonts w:ascii="Garamond" w:hAnsi="Garamond"/>
                <w:color w:val="000000"/>
                <w:highlight w:val="yellow"/>
              </w:rPr>
              <w:t>[=]</w:t>
            </w:r>
          </w:p>
        </w:tc>
        <w:tc>
          <w:tcPr>
            <w:tcW w:w="2285" w:type="pct"/>
          </w:tcPr>
          <w:p w14:paraId="2E087D08" w14:textId="32B6714D" w:rsidR="00D60995" w:rsidRPr="00A32F9B" w:rsidRDefault="00D60995" w:rsidP="00D60995">
            <w:pPr>
              <w:widowControl w:val="0"/>
              <w:spacing w:line="320" w:lineRule="exact"/>
              <w:jc w:val="center"/>
              <w:rPr>
                <w:rFonts w:ascii="Garamond" w:hAnsi="Garamond"/>
                <w:color w:val="000000"/>
              </w:rPr>
            </w:pPr>
            <w:r w:rsidRPr="00FD0FDE">
              <w:rPr>
                <w:rFonts w:ascii="Garamond" w:hAnsi="Garamond"/>
                <w:color w:val="000000"/>
                <w:highlight w:val="yellow"/>
              </w:rPr>
              <w:t>[=]</w:t>
            </w:r>
          </w:p>
        </w:tc>
      </w:tr>
      <w:tr w:rsidR="00D60995" w:rsidRPr="00FD0FDE" w14:paraId="57EE8DAE" w14:textId="77777777" w:rsidTr="008C2810">
        <w:trPr>
          <w:jc w:val="center"/>
        </w:trPr>
        <w:tc>
          <w:tcPr>
            <w:tcW w:w="955" w:type="pct"/>
          </w:tcPr>
          <w:p w14:paraId="30E7F318" w14:textId="3716D4AE" w:rsidR="00D60995" w:rsidRPr="00FD0FDE" w:rsidRDefault="00D60995" w:rsidP="00D60995">
            <w:pPr>
              <w:widowControl w:val="0"/>
              <w:tabs>
                <w:tab w:val="left" w:pos="-109"/>
              </w:tabs>
              <w:spacing w:line="320" w:lineRule="exact"/>
              <w:jc w:val="center"/>
              <w:rPr>
                <w:rFonts w:ascii="Garamond" w:hAnsi="Garamond" w:cs="Garamond"/>
                <w:color w:val="000000"/>
              </w:rPr>
            </w:pPr>
            <w:r w:rsidRPr="00FD0FDE">
              <w:rPr>
                <w:rFonts w:ascii="Garamond" w:hAnsi="Garamond"/>
                <w:color w:val="000000"/>
                <w:highlight w:val="yellow"/>
              </w:rPr>
              <w:t>[=]</w:t>
            </w:r>
          </w:p>
        </w:tc>
        <w:tc>
          <w:tcPr>
            <w:tcW w:w="1760" w:type="pct"/>
          </w:tcPr>
          <w:p w14:paraId="4D65B3B6" w14:textId="77777777" w:rsidR="00D60995" w:rsidRPr="00FD0FDE" w:rsidRDefault="00D60995" w:rsidP="00D60995">
            <w:pPr>
              <w:widowControl w:val="0"/>
              <w:spacing w:line="320" w:lineRule="exact"/>
              <w:jc w:val="center"/>
              <w:rPr>
                <w:rFonts w:ascii="Garamond" w:hAnsi="Garamond"/>
                <w:color w:val="000000"/>
              </w:rPr>
            </w:pPr>
            <w:r w:rsidRPr="00FD0FDE">
              <w:rPr>
                <w:rFonts w:ascii="Garamond" w:hAnsi="Garamond"/>
                <w:color w:val="000000"/>
                <w:highlight w:val="yellow"/>
              </w:rPr>
              <w:t>[=]</w:t>
            </w:r>
          </w:p>
        </w:tc>
        <w:tc>
          <w:tcPr>
            <w:tcW w:w="2285" w:type="pct"/>
          </w:tcPr>
          <w:p w14:paraId="51AC3EB5" w14:textId="614C256B" w:rsidR="00D60995" w:rsidRPr="00A32F9B" w:rsidRDefault="00D60995" w:rsidP="00D60995">
            <w:pPr>
              <w:widowControl w:val="0"/>
              <w:spacing w:line="320" w:lineRule="exact"/>
              <w:jc w:val="center"/>
              <w:rPr>
                <w:rFonts w:ascii="Garamond" w:hAnsi="Garamond"/>
                <w:color w:val="000000"/>
              </w:rPr>
            </w:pPr>
            <w:r w:rsidRPr="00FD0FDE">
              <w:rPr>
                <w:rFonts w:ascii="Garamond" w:hAnsi="Garamond"/>
                <w:color w:val="000000"/>
                <w:highlight w:val="yellow"/>
              </w:rPr>
              <w:t>[=]</w:t>
            </w:r>
          </w:p>
        </w:tc>
      </w:tr>
      <w:tr w:rsidR="00D60995" w:rsidRPr="00FD0FDE" w14:paraId="3C81AB09" w14:textId="77777777" w:rsidTr="008C2810">
        <w:trPr>
          <w:jc w:val="center"/>
        </w:trPr>
        <w:tc>
          <w:tcPr>
            <w:tcW w:w="955" w:type="pct"/>
          </w:tcPr>
          <w:p w14:paraId="75BE2393" w14:textId="048CAB86" w:rsidR="00D60995" w:rsidRPr="00FD0FDE" w:rsidRDefault="00D60995" w:rsidP="00D60995">
            <w:pPr>
              <w:widowControl w:val="0"/>
              <w:tabs>
                <w:tab w:val="left" w:pos="-109"/>
              </w:tabs>
              <w:spacing w:line="320" w:lineRule="exact"/>
              <w:jc w:val="center"/>
              <w:rPr>
                <w:rFonts w:ascii="Garamond" w:hAnsi="Garamond" w:cs="Garamond"/>
                <w:color w:val="000000"/>
              </w:rPr>
            </w:pPr>
            <w:r w:rsidRPr="00FD0FDE">
              <w:rPr>
                <w:rFonts w:ascii="Garamond" w:hAnsi="Garamond"/>
                <w:color w:val="000000"/>
                <w:highlight w:val="yellow"/>
              </w:rPr>
              <w:t>[=]</w:t>
            </w:r>
          </w:p>
        </w:tc>
        <w:tc>
          <w:tcPr>
            <w:tcW w:w="1760" w:type="pct"/>
          </w:tcPr>
          <w:p w14:paraId="1A67B6AA" w14:textId="77777777" w:rsidR="00D60995" w:rsidRPr="00FD0FDE" w:rsidRDefault="00D60995" w:rsidP="00D60995">
            <w:pPr>
              <w:widowControl w:val="0"/>
              <w:spacing w:line="320" w:lineRule="exact"/>
              <w:jc w:val="center"/>
              <w:rPr>
                <w:rFonts w:ascii="Garamond" w:hAnsi="Garamond"/>
                <w:color w:val="000000"/>
              </w:rPr>
            </w:pPr>
            <w:r w:rsidRPr="00FD0FDE">
              <w:rPr>
                <w:rFonts w:ascii="Garamond" w:hAnsi="Garamond"/>
                <w:color w:val="000000"/>
                <w:highlight w:val="yellow"/>
              </w:rPr>
              <w:t>[=]</w:t>
            </w:r>
          </w:p>
        </w:tc>
        <w:tc>
          <w:tcPr>
            <w:tcW w:w="2285" w:type="pct"/>
          </w:tcPr>
          <w:p w14:paraId="17D75FC4" w14:textId="75BC59BE" w:rsidR="00D60995" w:rsidRPr="00A32F9B" w:rsidRDefault="00D60995" w:rsidP="00D60995">
            <w:pPr>
              <w:widowControl w:val="0"/>
              <w:spacing w:line="320" w:lineRule="exact"/>
              <w:jc w:val="center"/>
              <w:rPr>
                <w:rFonts w:ascii="Garamond" w:hAnsi="Garamond"/>
                <w:color w:val="000000"/>
              </w:rPr>
            </w:pPr>
            <w:r w:rsidRPr="00FD0FDE">
              <w:rPr>
                <w:rFonts w:ascii="Garamond" w:hAnsi="Garamond"/>
                <w:color w:val="000000"/>
                <w:highlight w:val="yellow"/>
              </w:rPr>
              <w:t>[=]</w:t>
            </w:r>
          </w:p>
        </w:tc>
      </w:tr>
      <w:tr w:rsidR="00D60995" w:rsidRPr="00FD0FDE" w14:paraId="672847EA" w14:textId="77777777" w:rsidTr="008C2810">
        <w:trPr>
          <w:jc w:val="center"/>
        </w:trPr>
        <w:tc>
          <w:tcPr>
            <w:tcW w:w="955" w:type="pct"/>
          </w:tcPr>
          <w:p w14:paraId="558B4106" w14:textId="5390E6E3" w:rsidR="00D60995" w:rsidRPr="00FD0FDE" w:rsidRDefault="00D60995" w:rsidP="00D60995">
            <w:pPr>
              <w:widowControl w:val="0"/>
              <w:tabs>
                <w:tab w:val="left" w:pos="-109"/>
              </w:tabs>
              <w:spacing w:line="320" w:lineRule="exact"/>
              <w:jc w:val="center"/>
              <w:rPr>
                <w:rFonts w:ascii="Garamond" w:hAnsi="Garamond" w:cs="Garamond"/>
                <w:color w:val="000000"/>
              </w:rPr>
            </w:pPr>
            <w:r w:rsidRPr="00FD0FDE">
              <w:rPr>
                <w:rFonts w:ascii="Garamond" w:hAnsi="Garamond"/>
                <w:color w:val="000000"/>
                <w:highlight w:val="yellow"/>
              </w:rPr>
              <w:t>[=]</w:t>
            </w:r>
          </w:p>
        </w:tc>
        <w:tc>
          <w:tcPr>
            <w:tcW w:w="1760" w:type="pct"/>
          </w:tcPr>
          <w:p w14:paraId="5A4A6B54" w14:textId="77777777" w:rsidR="00D60995" w:rsidRPr="00FD0FDE" w:rsidRDefault="00D60995" w:rsidP="00D60995">
            <w:pPr>
              <w:widowControl w:val="0"/>
              <w:spacing w:line="320" w:lineRule="exact"/>
              <w:jc w:val="center"/>
              <w:rPr>
                <w:rFonts w:ascii="Garamond" w:hAnsi="Garamond"/>
                <w:color w:val="000000"/>
              </w:rPr>
            </w:pPr>
            <w:r w:rsidRPr="00FD0FDE">
              <w:rPr>
                <w:rFonts w:ascii="Garamond" w:hAnsi="Garamond"/>
                <w:color w:val="000000"/>
                <w:highlight w:val="yellow"/>
              </w:rPr>
              <w:t>[=]</w:t>
            </w:r>
          </w:p>
        </w:tc>
        <w:tc>
          <w:tcPr>
            <w:tcW w:w="2285" w:type="pct"/>
          </w:tcPr>
          <w:p w14:paraId="740461C9" w14:textId="058B4611" w:rsidR="00D60995" w:rsidRPr="00A32F9B" w:rsidRDefault="00D60995" w:rsidP="00D60995">
            <w:pPr>
              <w:widowControl w:val="0"/>
              <w:spacing w:line="320" w:lineRule="exact"/>
              <w:jc w:val="center"/>
              <w:rPr>
                <w:rFonts w:ascii="Garamond" w:hAnsi="Garamond"/>
                <w:color w:val="000000"/>
              </w:rPr>
            </w:pPr>
            <w:r w:rsidRPr="00FD0FDE">
              <w:rPr>
                <w:rFonts w:ascii="Garamond" w:hAnsi="Garamond"/>
                <w:color w:val="000000"/>
                <w:highlight w:val="yellow"/>
              </w:rPr>
              <w:t>[=]</w:t>
            </w:r>
          </w:p>
        </w:tc>
      </w:tr>
      <w:tr w:rsidR="00D60995" w:rsidRPr="00FD0FDE" w14:paraId="0CBE8B3D" w14:textId="77777777" w:rsidTr="008C2810">
        <w:trPr>
          <w:jc w:val="center"/>
        </w:trPr>
        <w:tc>
          <w:tcPr>
            <w:tcW w:w="955" w:type="pct"/>
          </w:tcPr>
          <w:p w14:paraId="0F5BCB6E" w14:textId="23C36A29" w:rsidR="00D60995" w:rsidRPr="00FD0FDE" w:rsidRDefault="00D60995" w:rsidP="00D60995">
            <w:pPr>
              <w:widowControl w:val="0"/>
              <w:tabs>
                <w:tab w:val="left" w:pos="-109"/>
              </w:tabs>
              <w:spacing w:line="320" w:lineRule="exact"/>
              <w:jc w:val="center"/>
              <w:rPr>
                <w:rFonts w:ascii="Garamond" w:hAnsi="Garamond" w:cs="Garamond"/>
                <w:color w:val="000000"/>
              </w:rPr>
            </w:pPr>
            <w:r w:rsidRPr="00FD0FDE">
              <w:rPr>
                <w:rFonts w:ascii="Garamond" w:hAnsi="Garamond"/>
                <w:color w:val="000000"/>
                <w:highlight w:val="yellow"/>
              </w:rPr>
              <w:t>[=]</w:t>
            </w:r>
          </w:p>
        </w:tc>
        <w:tc>
          <w:tcPr>
            <w:tcW w:w="1760" w:type="pct"/>
          </w:tcPr>
          <w:p w14:paraId="4F97F242" w14:textId="77777777" w:rsidR="00D60995" w:rsidRPr="00FD0FDE" w:rsidRDefault="00D60995" w:rsidP="00D60995">
            <w:pPr>
              <w:widowControl w:val="0"/>
              <w:spacing w:line="320" w:lineRule="exact"/>
              <w:jc w:val="center"/>
              <w:rPr>
                <w:rFonts w:ascii="Garamond" w:hAnsi="Garamond"/>
                <w:color w:val="000000"/>
              </w:rPr>
            </w:pPr>
            <w:r w:rsidRPr="00FD0FDE">
              <w:rPr>
                <w:rFonts w:ascii="Garamond" w:hAnsi="Garamond"/>
                <w:color w:val="000000"/>
                <w:highlight w:val="yellow"/>
              </w:rPr>
              <w:t>[=]</w:t>
            </w:r>
          </w:p>
        </w:tc>
        <w:tc>
          <w:tcPr>
            <w:tcW w:w="2285" w:type="pct"/>
          </w:tcPr>
          <w:p w14:paraId="1335A9C4" w14:textId="1A5F4DDA" w:rsidR="00D60995" w:rsidRPr="00A32F9B" w:rsidRDefault="00D60995" w:rsidP="00D60995">
            <w:pPr>
              <w:widowControl w:val="0"/>
              <w:spacing w:line="320" w:lineRule="exact"/>
              <w:jc w:val="center"/>
              <w:rPr>
                <w:rFonts w:ascii="Garamond" w:hAnsi="Garamond"/>
                <w:color w:val="000000"/>
              </w:rPr>
            </w:pPr>
            <w:r w:rsidRPr="00FD0FDE">
              <w:rPr>
                <w:rFonts w:ascii="Garamond" w:hAnsi="Garamond"/>
                <w:color w:val="000000"/>
                <w:highlight w:val="yellow"/>
              </w:rPr>
              <w:t>[=]</w:t>
            </w:r>
          </w:p>
        </w:tc>
      </w:tr>
      <w:tr w:rsidR="00D60995" w:rsidRPr="00FD0FDE" w14:paraId="08B69910" w14:textId="77777777" w:rsidTr="008C2810">
        <w:trPr>
          <w:jc w:val="center"/>
        </w:trPr>
        <w:tc>
          <w:tcPr>
            <w:tcW w:w="955" w:type="pct"/>
          </w:tcPr>
          <w:p w14:paraId="04F05E22" w14:textId="2E462E14" w:rsidR="00D60995" w:rsidRPr="00FD0FDE" w:rsidRDefault="00D60995" w:rsidP="00D60995">
            <w:pPr>
              <w:widowControl w:val="0"/>
              <w:tabs>
                <w:tab w:val="left" w:pos="-109"/>
              </w:tabs>
              <w:spacing w:line="320" w:lineRule="exact"/>
              <w:jc w:val="center"/>
              <w:rPr>
                <w:rFonts w:ascii="Garamond" w:hAnsi="Garamond" w:cs="Garamond"/>
                <w:color w:val="000000"/>
              </w:rPr>
            </w:pPr>
            <w:r w:rsidRPr="00FD0FDE">
              <w:rPr>
                <w:rFonts w:ascii="Garamond" w:hAnsi="Garamond"/>
                <w:color w:val="000000"/>
                <w:highlight w:val="yellow"/>
              </w:rPr>
              <w:t>[=]</w:t>
            </w:r>
          </w:p>
        </w:tc>
        <w:tc>
          <w:tcPr>
            <w:tcW w:w="1760" w:type="pct"/>
          </w:tcPr>
          <w:p w14:paraId="1457EFF5" w14:textId="77777777" w:rsidR="00D60995" w:rsidRPr="00FD0FDE" w:rsidRDefault="00D60995" w:rsidP="00D60995">
            <w:pPr>
              <w:widowControl w:val="0"/>
              <w:spacing w:line="320" w:lineRule="exact"/>
              <w:jc w:val="center"/>
              <w:rPr>
                <w:rFonts w:ascii="Garamond" w:hAnsi="Garamond"/>
                <w:color w:val="000000"/>
              </w:rPr>
            </w:pPr>
            <w:r w:rsidRPr="00FD0FDE">
              <w:rPr>
                <w:rFonts w:ascii="Garamond" w:hAnsi="Garamond"/>
                <w:color w:val="000000"/>
                <w:highlight w:val="yellow"/>
              </w:rPr>
              <w:t>[=]</w:t>
            </w:r>
          </w:p>
        </w:tc>
        <w:tc>
          <w:tcPr>
            <w:tcW w:w="2285" w:type="pct"/>
          </w:tcPr>
          <w:p w14:paraId="0C9D46ED" w14:textId="3AC38D56" w:rsidR="00D60995" w:rsidRPr="00A32F9B" w:rsidRDefault="00D60995" w:rsidP="00D60995">
            <w:pPr>
              <w:widowControl w:val="0"/>
              <w:spacing w:line="320" w:lineRule="exact"/>
              <w:jc w:val="center"/>
              <w:rPr>
                <w:rFonts w:ascii="Garamond" w:hAnsi="Garamond"/>
                <w:color w:val="000000"/>
              </w:rPr>
            </w:pPr>
            <w:r w:rsidRPr="00FD0FDE">
              <w:rPr>
                <w:rFonts w:ascii="Garamond" w:hAnsi="Garamond"/>
                <w:color w:val="000000"/>
                <w:highlight w:val="yellow"/>
              </w:rPr>
              <w:t>[=]</w:t>
            </w:r>
          </w:p>
        </w:tc>
      </w:tr>
      <w:tr w:rsidR="00D60995" w:rsidRPr="00FD0FDE" w14:paraId="2B03222A" w14:textId="77777777" w:rsidTr="008C2810">
        <w:trPr>
          <w:jc w:val="center"/>
        </w:trPr>
        <w:tc>
          <w:tcPr>
            <w:tcW w:w="955" w:type="pct"/>
          </w:tcPr>
          <w:p w14:paraId="601ABFAC" w14:textId="40CE13D8" w:rsidR="00D60995" w:rsidRPr="00FD0FDE" w:rsidRDefault="00D60995" w:rsidP="00D60995">
            <w:pPr>
              <w:widowControl w:val="0"/>
              <w:tabs>
                <w:tab w:val="left" w:pos="-109"/>
              </w:tabs>
              <w:spacing w:line="320" w:lineRule="exact"/>
              <w:jc w:val="center"/>
              <w:rPr>
                <w:rFonts w:ascii="Garamond" w:hAnsi="Garamond" w:cs="Garamond"/>
                <w:color w:val="000000"/>
              </w:rPr>
            </w:pPr>
            <w:r w:rsidRPr="00FD0FDE">
              <w:rPr>
                <w:rFonts w:ascii="Garamond" w:hAnsi="Garamond"/>
                <w:color w:val="000000"/>
                <w:highlight w:val="yellow"/>
              </w:rPr>
              <w:t>[=]</w:t>
            </w:r>
          </w:p>
        </w:tc>
        <w:tc>
          <w:tcPr>
            <w:tcW w:w="1760" w:type="pct"/>
          </w:tcPr>
          <w:p w14:paraId="7D38008C" w14:textId="77777777" w:rsidR="00D60995" w:rsidRPr="00FD0FDE" w:rsidRDefault="00D60995" w:rsidP="00D60995">
            <w:pPr>
              <w:widowControl w:val="0"/>
              <w:spacing w:line="320" w:lineRule="exact"/>
              <w:jc w:val="center"/>
              <w:rPr>
                <w:rFonts w:ascii="Garamond" w:hAnsi="Garamond"/>
                <w:color w:val="000000"/>
              </w:rPr>
            </w:pPr>
            <w:r w:rsidRPr="00FD0FDE">
              <w:rPr>
                <w:rFonts w:ascii="Garamond" w:hAnsi="Garamond"/>
                <w:color w:val="000000"/>
                <w:highlight w:val="yellow"/>
              </w:rPr>
              <w:t>[=]</w:t>
            </w:r>
          </w:p>
        </w:tc>
        <w:tc>
          <w:tcPr>
            <w:tcW w:w="2285" w:type="pct"/>
          </w:tcPr>
          <w:p w14:paraId="6879FD9B" w14:textId="7BFD6B15" w:rsidR="00D60995" w:rsidRPr="00A32F9B" w:rsidRDefault="00D60995" w:rsidP="00D60995">
            <w:pPr>
              <w:widowControl w:val="0"/>
              <w:spacing w:line="320" w:lineRule="exact"/>
              <w:jc w:val="center"/>
              <w:rPr>
                <w:rFonts w:ascii="Garamond" w:hAnsi="Garamond"/>
                <w:color w:val="000000"/>
              </w:rPr>
            </w:pPr>
            <w:r w:rsidRPr="00FD0FDE">
              <w:rPr>
                <w:rFonts w:ascii="Garamond" w:hAnsi="Garamond"/>
                <w:color w:val="000000"/>
                <w:highlight w:val="yellow"/>
              </w:rPr>
              <w:t>[=]</w:t>
            </w:r>
          </w:p>
        </w:tc>
      </w:tr>
      <w:tr w:rsidR="00D60995" w:rsidRPr="00FD0FDE" w14:paraId="03BEDD02" w14:textId="77777777" w:rsidTr="008C2810">
        <w:trPr>
          <w:jc w:val="center"/>
        </w:trPr>
        <w:tc>
          <w:tcPr>
            <w:tcW w:w="955" w:type="pct"/>
          </w:tcPr>
          <w:p w14:paraId="32426C97" w14:textId="197539ED" w:rsidR="00D60995" w:rsidRPr="00FD0FDE" w:rsidRDefault="00D60995" w:rsidP="00D60995">
            <w:pPr>
              <w:widowControl w:val="0"/>
              <w:tabs>
                <w:tab w:val="left" w:pos="-109"/>
              </w:tabs>
              <w:spacing w:line="320" w:lineRule="exact"/>
              <w:jc w:val="center"/>
              <w:rPr>
                <w:rFonts w:ascii="Garamond" w:hAnsi="Garamond" w:cs="Garamond"/>
                <w:color w:val="000000"/>
              </w:rPr>
            </w:pPr>
            <w:r w:rsidRPr="00FD0FDE">
              <w:rPr>
                <w:rFonts w:ascii="Garamond" w:hAnsi="Garamond"/>
                <w:color w:val="000000"/>
                <w:highlight w:val="yellow"/>
              </w:rPr>
              <w:t>[=]</w:t>
            </w:r>
          </w:p>
        </w:tc>
        <w:tc>
          <w:tcPr>
            <w:tcW w:w="1760" w:type="pct"/>
          </w:tcPr>
          <w:p w14:paraId="394CB3B3" w14:textId="77777777" w:rsidR="00D60995" w:rsidRPr="00FD0FDE" w:rsidRDefault="00D60995" w:rsidP="00D60995">
            <w:pPr>
              <w:widowControl w:val="0"/>
              <w:spacing w:line="320" w:lineRule="exact"/>
              <w:jc w:val="center"/>
              <w:rPr>
                <w:rFonts w:ascii="Garamond" w:hAnsi="Garamond"/>
                <w:color w:val="000000"/>
              </w:rPr>
            </w:pPr>
            <w:r w:rsidRPr="00FD0FDE">
              <w:rPr>
                <w:rFonts w:ascii="Garamond" w:hAnsi="Garamond"/>
                <w:color w:val="000000"/>
                <w:highlight w:val="yellow"/>
              </w:rPr>
              <w:t>[=]</w:t>
            </w:r>
          </w:p>
        </w:tc>
        <w:tc>
          <w:tcPr>
            <w:tcW w:w="2285" w:type="pct"/>
          </w:tcPr>
          <w:p w14:paraId="4E96A182" w14:textId="19A611FA" w:rsidR="00D60995" w:rsidRPr="00A32F9B" w:rsidRDefault="00D60995" w:rsidP="00D60995">
            <w:pPr>
              <w:widowControl w:val="0"/>
              <w:spacing w:line="320" w:lineRule="exact"/>
              <w:jc w:val="center"/>
              <w:rPr>
                <w:rFonts w:ascii="Garamond" w:hAnsi="Garamond"/>
                <w:color w:val="000000"/>
              </w:rPr>
            </w:pPr>
            <w:r w:rsidRPr="00FD0FDE">
              <w:rPr>
                <w:rFonts w:ascii="Garamond" w:hAnsi="Garamond"/>
                <w:color w:val="000000"/>
                <w:highlight w:val="yellow"/>
              </w:rPr>
              <w:t>[=]</w:t>
            </w:r>
          </w:p>
        </w:tc>
      </w:tr>
      <w:tr w:rsidR="00D60995" w:rsidRPr="00FD0FDE" w14:paraId="1FFD7974" w14:textId="77777777" w:rsidTr="008C2810">
        <w:trPr>
          <w:jc w:val="center"/>
        </w:trPr>
        <w:tc>
          <w:tcPr>
            <w:tcW w:w="955" w:type="pct"/>
          </w:tcPr>
          <w:p w14:paraId="4C3154F7" w14:textId="32E41598" w:rsidR="00D60995" w:rsidRPr="00FD0FDE" w:rsidRDefault="00D60995" w:rsidP="00D60995">
            <w:pPr>
              <w:widowControl w:val="0"/>
              <w:tabs>
                <w:tab w:val="left" w:pos="-109"/>
              </w:tabs>
              <w:spacing w:line="320" w:lineRule="exact"/>
              <w:jc w:val="center"/>
              <w:rPr>
                <w:rFonts w:ascii="Garamond" w:hAnsi="Garamond" w:cs="Garamond"/>
                <w:color w:val="000000"/>
              </w:rPr>
            </w:pPr>
            <w:r w:rsidRPr="00FD0FDE">
              <w:rPr>
                <w:rFonts w:ascii="Garamond" w:hAnsi="Garamond"/>
                <w:color w:val="000000"/>
                <w:highlight w:val="yellow"/>
              </w:rPr>
              <w:t>[=]</w:t>
            </w:r>
          </w:p>
        </w:tc>
        <w:tc>
          <w:tcPr>
            <w:tcW w:w="1760" w:type="pct"/>
          </w:tcPr>
          <w:p w14:paraId="1B956D43" w14:textId="77777777" w:rsidR="00D60995" w:rsidRPr="00FD0FDE" w:rsidRDefault="00D60995" w:rsidP="00D60995">
            <w:pPr>
              <w:widowControl w:val="0"/>
              <w:spacing w:line="320" w:lineRule="exact"/>
              <w:jc w:val="center"/>
              <w:rPr>
                <w:rFonts w:ascii="Garamond" w:hAnsi="Garamond" w:cs="Garamond"/>
                <w:color w:val="000000"/>
              </w:rPr>
            </w:pPr>
            <w:r w:rsidRPr="00FD0FDE">
              <w:rPr>
                <w:rFonts w:ascii="Garamond" w:hAnsi="Garamond"/>
                <w:color w:val="000000"/>
                <w:highlight w:val="yellow"/>
              </w:rPr>
              <w:t>[=]</w:t>
            </w:r>
          </w:p>
        </w:tc>
        <w:tc>
          <w:tcPr>
            <w:tcW w:w="2285" w:type="pct"/>
          </w:tcPr>
          <w:p w14:paraId="4E8D5B89" w14:textId="5E1B9226" w:rsidR="00D60995" w:rsidRPr="00A32F9B" w:rsidRDefault="00D60995" w:rsidP="00D60995">
            <w:pPr>
              <w:widowControl w:val="0"/>
              <w:spacing w:line="320" w:lineRule="exact"/>
              <w:jc w:val="center"/>
              <w:rPr>
                <w:rFonts w:ascii="Garamond" w:hAnsi="Garamond"/>
                <w:color w:val="000000"/>
              </w:rPr>
            </w:pPr>
            <w:r w:rsidRPr="00FD0FDE">
              <w:rPr>
                <w:rFonts w:ascii="Garamond" w:hAnsi="Garamond"/>
                <w:color w:val="000000"/>
                <w:highlight w:val="yellow"/>
              </w:rPr>
              <w:t>[=]</w:t>
            </w:r>
          </w:p>
        </w:tc>
      </w:tr>
      <w:tr w:rsidR="00D60995" w:rsidRPr="00FD0FDE" w14:paraId="462F47C0" w14:textId="77777777" w:rsidTr="008C2810">
        <w:trPr>
          <w:jc w:val="center"/>
        </w:trPr>
        <w:tc>
          <w:tcPr>
            <w:tcW w:w="955" w:type="pct"/>
          </w:tcPr>
          <w:p w14:paraId="5A291315" w14:textId="412371A9" w:rsidR="00D60995" w:rsidRPr="00FD0FDE" w:rsidRDefault="00D60995" w:rsidP="00D60995">
            <w:pPr>
              <w:widowControl w:val="0"/>
              <w:tabs>
                <w:tab w:val="left" w:pos="-109"/>
              </w:tabs>
              <w:spacing w:line="320" w:lineRule="exact"/>
              <w:jc w:val="center"/>
              <w:rPr>
                <w:rFonts w:ascii="Garamond" w:hAnsi="Garamond" w:cs="Garamond"/>
                <w:color w:val="000000"/>
              </w:rPr>
            </w:pPr>
            <w:r w:rsidRPr="00FD0FDE">
              <w:rPr>
                <w:rFonts w:ascii="Garamond" w:hAnsi="Garamond"/>
                <w:color w:val="000000"/>
                <w:highlight w:val="yellow"/>
              </w:rPr>
              <w:t>[=]</w:t>
            </w:r>
          </w:p>
        </w:tc>
        <w:tc>
          <w:tcPr>
            <w:tcW w:w="1760" w:type="pct"/>
          </w:tcPr>
          <w:p w14:paraId="74CDF274" w14:textId="77777777" w:rsidR="00D60995" w:rsidRPr="00FD0FDE" w:rsidRDefault="00D60995" w:rsidP="00D60995">
            <w:pPr>
              <w:widowControl w:val="0"/>
              <w:spacing w:line="320" w:lineRule="exact"/>
              <w:jc w:val="center"/>
              <w:rPr>
                <w:rFonts w:ascii="Garamond" w:hAnsi="Garamond" w:cs="Garamond"/>
                <w:color w:val="000000"/>
                <w:highlight w:val="yellow"/>
              </w:rPr>
            </w:pPr>
            <w:r w:rsidRPr="00FD0FDE">
              <w:rPr>
                <w:rFonts w:ascii="Garamond" w:hAnsi="Garamond"/>
                <w:color w:val="000000"/>
                <w:highlight w:val="yellow"/>
              </w:rPr>
              <w:t>[=]</w:t>
            </w:r>
          </w:p>
        </w:tc>
        <w:tc>
          <w:tcPr>
            <w:tcW w:w="2285" w:type="pct"/>
          </w:tcPr>
          <w:p w14:paraId="1BDB4693" w14:textId="5DB74F54" w:rsidR="00D60995" w:rsidRPr="00A32F9B" w:rsidRDefault="00D60995" w:rsidP="00D60995">
            <w:pPr>
              <w:widowControl w:val="0"/>
              <w:spacing w:line="320" w:lineRule="exact"/>
              <w:jc w:val="center"/>
              <w:rPr>
                <w:rFonts w:ascii="Garamond" w:hAnsi="Garamond"/>
                <w:color w:val="000000"/>
              </w:rPr>
            </w:pPr>
            <w:r w:rsidRPr="00FD0FDE">
              <w:rPr>
                <w:rFonts w:ascii="Garamond" w:hAnsi="Garamond"/>
                <w:color w:val="000000"/>
                <w:highlight w:val="yellow"/>
              </w:rPr>
              <w:t>[=]</w:t>
            </w:r>
          </w:p>
        </w:tc>
      </w:tr>
      <w:tr w:rsidR="00D60995" w:rsidRPr="00FD0FDE" w14:paraId="35C1D16B" w14:textId="77777777" w:rsidTr="008C2810">
        <w:trPr>
          <w:jc w:val="center"/>
        </w:trPr>
        <w:tc>
          <w:tcPr>
            <w:tcW w:w="955" w:type="pct"/>
          </w:tcPr>
          <w:p w14:paraId="1EE05C21" w14:textId="40E2E178" w:rsidR="00D60995" w:rsidRPr="00FD0FDE" w:rsidRDefault="00D60995" w:rsidP="00D60995">
            <w:pPr>
              <w:widowControl w:val="0"/>
              <w:tabs>
                <w:tab w:val="left" w:pos="-109"/>
              </w:tabs>
              <w:spacing w:line="320" w:lineRule="exact"/>
              <w:jc w:val="center"/>
              <w:rPr>
                <w:rFonts w:ascii="Garamond" w:hAnsi="Garamond" w:cs="Garamond"/>
                <w:color w:val="000000"/>
              </w:rPr>
            </w:pPr>
            <w:r w:rsidRPr="00FD0FDE">
              <w:rPr>
                <w:rFonts w:ascii="Garamond" w:hAnsi="Garamond"/>
                <w:color w:val="000000"/>
                <w:highlight w:val="yellow"/>
              </w:rPr>
              <w:t>[=]</w:t>
            </w:r>
          </w:p>
        </w:tc>
        <w:tc>
          <w:tcPr>
            <w:tcW w:w="1760" w:type="pct"/>
          </w:tcPr>
          <w:p w14:paraId="203B2D7D" w14:textId="77777777" w:rsidR="00D60995" w:rsidRPr="00FD0FDE" w:rsidRDefault="00D60995" w:rsidP="00D60995">
            <w:pPr>
              <w:widowControl w:val="0"/>
              <w:spacing w:line="320" w:lineRule="exact"/>
              <w:jc w:val="center"/>
              <w:rPr>
                <w:rFonts w:ascii="Garamond" w:hAnsi="Garamond" w:cs="Garamond"/>
                <w:color w:val="000000"/>
              </w:rPr>
            </w:pPr>
            <w:r w:rsidRPr="00FD0FDE">
              <w:rPr>
                <w:rFonts w:ascii="Garamond" w:hAnsi="Garamond"/>
                <w:color w:val="000000"/>
                <w:highlight w:val="yellow"/>
              </w:rPr>
              <w:t>[=]</w:t>
            </w:r>
          </w:p>
        </w:tc>
        <w:tc>
          <w:tcPr>
            <w:tcW w:w="2285" w:type="pct"/>
          </w:tcPr>
          <w:p w14:paraId="194CE38A" w14:textId="169F7B91" w:rsidR="00D60995" w:rsidRPr="00A32F9B" w:rsidRDefault="00D60995" w:rsidP="00D60995">
            <w:pPr>
              <w:widowControl w:val="0"/>
              <w:spacing w:line="320" w:lineRule="exact"/>
              <w:jc w:val="center"/>
              <w:rPr>
                <w:rFonts w:ascii="Garamond" w:hAnsi="Garamond"/>
                <w:color w:val="000000"/>
              </w:rPr>
            </w:pPr>
            <w:r w:rsidRPr="00FD0FDE">
              <w:rPr>
                <w:rFonts w:ascii="Garamond" w:hAnsi="Garamond"/>
                <w:color w:val="000000"/>
                <w:highlight w:val="yellow"/>
              </w:rPr>
              <w:t>[=]</w:t>
            </w:r>
          </w:p>
        </w:tc>
      </w:tr>
      <w:tr w:rsidR="00D60995" w:rsidRPr="00FD0FDE" w14:paraId="06EC26A3" w14:textId="77777777" w:rsidTr="008C2810">
        <w:trPr>
          <w:jc w:val="center"/>
        </w:trPr>
        <w:tc>
          <w:tcPr>
            <w:tcW w:w="955" w:type="pct"/>
          </w:tcPr>
          <w:p w14:paraId="678BB6C2" w14:textId="132788FB" w:rsidR="00D60995" w:rsidRPr="00FD0FDE" w:rsidRDefault="00D60995" w:rsidP="00D60995">
            <w:pPr>
              <w:widowControl w:val="0"/>
              <w:tabs>
                <w:tab w:val="left" w:pos="-109"/>
              </w:tabs>
              <w:spacing w:line="320" w:lineRule="exact"/>
              <w:jc w:val="center"/>
              <w:rPr>
                <w:rFonts w:ascii="Garamond" w:hAnsi="Garamond" w:cs="Garamond"/>
                <w:color w:val="000000"/>
              </w:rPr>
            </w:pPr>
            <w:r w:rsidRPr="00FD0FDE">
              <w:rPr>
                <w:rFonts w:ascii="Garamond" w:hAnsi="Garamond"/>
                <w:color w:val="000000"/>
                <w:highlight w:val="yellow"/>
              </w:rPr>
              <w:t>[=]</w:t>
            </w:r>
          </w:p>
        </w:tc>
        <w:tc>
          <w:tcPr>
            <w:tcW w:w="1760" w:type="pct"/>
          </w:tcPr>
          <w:p w14:paraId="75EF15DA" w14:textId="77777777" w:rsidR="00D60995" w:rsidRPr="00FD0FDE" w:rsidRDefault="00D60995" w:rsidP="00D60995">
            <w:pPr>
              <w:widowControl w:val="0"/>
              <w:spacing w:line="320" w:lineRule="exact"/>
              <w:jc w:val="center"/>
              <w:rPr>
                <w:rFonts w:ascii="Garamond" w:hAnsi="Garamond" w:cs="Garamond"/>
                <w:color w:val="000000"/>
              </w:rPr>
            </w:pPr>
            <w:r w:rsidRPr="00FD0FDE">
              <w:rPr>
                <w:rFonts w:ascii="Garamond" w:hAnsi="Garamond"/>
                <w:color w:val="000000"/>
                <w:highlight w:val="yellow"/>
              </w:rPr>
              <w:t>[=]</w:t>
            </w:r>
          </w:p>
        </w:tc>
        <w:tc>
          <w:tcPr>
            <w:tcW w:w="2285" w:type="pct"/>
          </w:tcPr>
          <w:p w14:paraId="7026432E" w14:textId="29F43D5D" w:rsidR="00D60995" w:rsidRPr="00A32F9B" w:rsidRDefault="00D60995" w:rsidP="00D60995">
            <w:pPr>
              <w:widowControl w:val="0"/>
              <w:spacing w:line="320" w:lineRule="exact"/>
              <w:jc w:val="center"/>
              <w:rPr>
                <w:rFonts w:ascii="Garamond" w:hAnsi="Garamond"/>
                <w:color w:val="000000"/>
              </w:rPr>
            </w:pPr>
            <w:r w:rsidRPr="00FD0FDE">
              <w:rPr>
                <w:rFonts w:ascii="Garamond" w:hAnsi="Garamond"/>
                <w:color w:val="000000"/>
                <w:highlight w:val="yellow"/>
              </w:rPr>
              <w:t>[=]</w:t>
            </w:r>
          </w:p>
        </w:tc>
      </w:tr>
      <w:tr w:rsidR="00D60995" w:rsidRPr="00FD0FDE" w14:paraId="5E69C225" w14:textId="77777777" w:rsidTr="008C2810">
        <w:trPr>
          <w:jc w:val="center"/>
        </w:trPr>
        <w:tc>
          <w:tcPr>
            <w:tcW w:w="955" w:type="pct"/>
          </w:tcPr>
          <w:p w14:paraId="2C92F67C" w14:textId="256BA0D2" w:rsidR="00D60995" w:rsidRPr="00FD0FDE" w:rsidRDefault="00D60995" w:rsidP="00D60995">
            <w:pPr>
              <w:widowControl w:val="0"/>
              <w:tabs>
                <w:tab w:val="left" w:pos="-109"/>
              </w:tabs>
              <w:spacing w:line="320" w:lineRule="exact"/>
              <w:jc w:val="center"/>
              <w:rPr>
                <w:rFonts w:ascii="Garamond" w:hAnsi="Garamond" w:cs="Garamond"/>
                <w:color w:val="000000"/>
              </w:rPr>
            </w:pPr>
            <w:r w:rsidRPr="00FD0FDE">
              <w:rPr>
                <w:rFonts w:ascii="Garamond" w:hAnsi="Garamond"/>
                <w:color w:val="000000"/>
                <w:highlight w:val="yellow"/>
              </w:rPr>
              <w:t>[=]</w:t>
            </w:r>
          </w:p>
        </w:tc>
        <w:tc>
          <w:tcPr>
            <w:tcW w:w="1760" w:type="pct"/>
          </w:tcPr>
          <w:p w14:paraId="1D06C086" w14:textId="77777777" w:rsidR="00D60995" w:rsidRPr="00FD0FDE" w:rsidRDefault="00D60995" w:rsidP="00D60995">
            <w:pPr>
              <w:widowControl w:val="0"/>
              <w:spacing w:line="320" w:lineRule="exact"/>
              <w:jc w:val="center"/>
              <w:rPr>
                <w:rFonts w:ascii="Garamond" w:hAnsi="Garamond" w:cs="Garamond"/>
                <w:color w:val="000000"/>
              </w:rPr>
            </w:pPr>
            <w:r w:rsidRPr="00FD0FDE">
              <w:rPr>
                <w:rFonts w:ascii="Garamond" w:hAnsi="Garamond"/>
                <w:color w:val="000000"/>
                <w:highlight w:val="yellow"/>
              </w:rPr>
              <w:t>[=]</w:t>
            </w:r>
          </w:p>
        </w:tc>
        <w:tc>
          <w:tcPr>
            <w:tcW w:w="2285" w:type="pct"/>
          </w:tcPr>
          <w:p w14:paraId="2714A77A" w14:textId="30BC8A3B" w:rsidR="00D60995" w:rsidRPr="00A32F9B" w:rsidRDefault="00D60995" w:rsidP="00D60995">
            <w:pPr>
              <w:widowControl w:val="0"/>
              <w:spacing w:line="320" w:lineRule="exact"/>
              <w:jc w:val="center"/>
              <w:rPr>
                <w:rFonts w:ascii="Garamond" w:hAnsi="Garamond"/>
                <w:color w:val="000000"/>
              </w:rPr>
            </w:pPr>
            <w:r w:rsidRPr="00FD0FDE">
              <w:rPr>
                <w:rFonts w:ascii="Garamond" w:hAnsi="Garamond"/>
                <w:color w:val="000000"/>
                <w:highlight w:val="yellow"/>
              </w:rPr>
              <w:t>[=]</w:t>
            </w:r>
          </w:p>
        </w:tc>
      </w:tr>
      <w:tr w:rsidR="00D60995" w:rsidRPr="00FD0FDE" w14:paraId="0984A0EF" w14:textId="77777777" w:rsidTr="008C2810">
        <w:trPr>
          <w:jc w:val="center"/>
        </w:trPr>
        <w:tc>
          <w:tcPr>
            <w:tcW w:w="955" w:type="pct"/>
          </w:tcPr>
          <w:p w14:paraId="1A49E294" w14:textId="3FD3A8E4" w:rsidR="00D60995" w:rsidRPr="00FD0FDE" w:rsidRDefault="00D60995" w:rsidP="00D60995">
            <w:pPr>
              <w:widowControl w:val="0"/>
              <w:tabs>
                <w:tab w:val="left" w:pos="-109"/>
              </w:tabs>
              <w:spacing w:line="320" w:lineRule="exact"/>
              <w:jc w:val="center"/>
              <w:rPr>
                <w:rFonts w:ascii="Garamond" w:hAnsi="Garamond" w:cs="Garamond"/>
                <w:color w:val="000000"/>
              </w:rPr>
            </w:pPr>
            <w:r w:rsidRPr="00FD0FDE">
              <w:rPr>
                <w:rFonts w:ascii="Garamond" w:hAnsi="Garamond"/>
                <w:color w:val="000000"/>
                <w:highlight w:val="yellow"/>
              </w:rPr>
              <w:t>[=]</w:t>
            </w:r>
          </w:p>
        </w:tc>
        <w:tc>
          <w:tcPr>
            <w:tcW w:w="1760" w:type="pct"/>
          </w:tcPr>
          <w:p w14:paraId="1F861924" w14:textId="77777777" w:rsidR="00D60995" w:rsidRPr="00FD0FDE" w:rsidRDefault="00D60995" w:rsidP="00D60995">
            <w:pPr>
              <w:widowControl w:val="0"/>
              <w:spacing w:line="320" w:lineRule="exact"/>
              <w:jc w:val="center"/>
              <w:rPr>
                <w:rFonts w:ascii="Garamond" w:hAnsi="Garamond" w:cs="Garamond"/>
                <w:color w:val="000000"/>
              </w:rPr>
            </w:pPr>
            <w:r w:rsidRPr="00FD0FDE">
              <w:rPr>
                <w:rFonts w:ascii="Garamond" w:hAnsi="Garamond"/>
                <w:color w:val="000000"/>
                <w:highlight w:val="yellow"/>
              </w:rPr>
              <w:t>[=]</w:t>
            </w:r>
          </w:p>
        </w:tc>
        <w:tc>
          <w:tcPr>
            <w:tcW w:w="2285" w:type="pct"/>
          </w:tcPr>
          <w:p w14:paraId="767F3797" w14:textId="15EF78B1" w:rsidR="00D60995" w:rsidRPr="00A32F9B" w:rsidRDefault="00D60995" w:rsidP="00D60995">
            <w:pPr>
              <w:widowControl w:val="0"/>
              <w:spacing w:line="320" w:lineRule="exact"/>
              <w:jc w:val="center"/>
              <w:rPr>
                <w:rFonts w:ascii="Garamond" w:hAnsi="Garamond"/>
                <w:color w:val="000000"/>
              </w:rPr>
            </w:pPr>
            <w:r w:rsidRPr="00FD0FDE">
              <w:rPr>
                <w:rFonts w:ascii="Garamond" w:hAnsi="Garamond"/>
                <w:color w:val="000000"/>
                <w:highlight w:val="yellow"/>
              </w:rPr>
              <w:t>[=]</w:t>
            </w:r>
          </w:p>
        </w:tc>
      </w:tr>
      <w:tr w:rsidR="00D60995" w:rsidRPr="00FD0FDE" w14:paraId="60986F00" w14:textId="77777777" w:rsidTr="00D60995">
        <w:trPr>
          <w:jc w:val="center"/>
        </w:trPr>
        <w:tc>
          <w:tcPr>
            <w:tcW w:w="955" w:type="pct"/>
          </w:tcPr>
          <w:p w14:paraId="401E94B7" w14:textId="2F1DC161" w:rsidR="00D60995" w:rsidRPr="00FD0FDE" w:rsidRDefault="00D60995" w:rsidP="00D60995">
            <w:pPr>
              <w:widowControl w:val="0"/>
              <w:tabs>
                <w:tab w:val="left" w:pos="-109"/>
              </w:tabs>
              <w:spacing w:line="320" w:lineRule="exact"/>
              <w:jc w:val="center"/>
              <w:rPr>
                <w:rFonts w:ascii="Garamond" w:hAnsi="Garamond" w:cs="Garamond"/>
                <w:color w:val="000000"/>
              </w:rPr>
            </w:pPr>
            <w:r w:rsidRPr="00FD0FDE">
              <w:rPr>
                <w:rFonts w:ascii="Garamond" w:hAnsi="Garamond"/>
                <w:color w:val="000000"/>
                <w:highlight w:val="yellow"/>
              </w:rPr>
              <w:t>[=]</w:t>
            </w:r>
          </w:p>
        </w:tc>
        <w:tc>
          <w:tcPr>
            <w:tcW w:w="1760" w:type="pct"/>
            <w:vAlign w:val="bottom"/>
          </w:tcPr>
          <w:p w14:paraId="703C0A8B" w14:textId="77777777" w:rsidR="00D60995" w:rsidRPr="00FD0FDE" w:rsidRDefault="00D60995" w:rsidP="00D60995">
            <w:pPr>
              <w:widowControl w:val="0"/>
              <w:spacing w:line="320" w:lineRule="exact"/>
              <w:jc w:val="center"/>
              <w:rPr>
                <w:rFonts w:ascii="Garamond" w:hAnsi="Garamond" w:cs="Garamond"/>
                <w:color w:val="000000"/>
              </w:rPr>
            </w:pPr>
            <w:r w:rsidRPr="00FD0FDE">
              <w:rPr>
                <w:rFonts w:ascii="Garamond" w:hAnsi="Garamond" w:cs="Garamond"/>
                <w:color w:val="000000"/>
              </w:rPr>
              <w:t>Data de Vencimento</w:t>
            </w:r>
          </w:p>
        </w:tc>
        <w:tc>
          <w:tcPr>
            <w:tcW w:w="2285" w:type="pct"/>
            <w:vAlign w:val="center"/>
          </w:tcPr>
          <w:p w14:paraId="4A6D5D13" w14:textId="77777777" w:rsidR="00D60995" w:rsidRPr="00A32F9B" w:rsidRDefault="00D60995" w:rsidP="00D60995">
            <w:pPr>
              <w:widowControl w:val="0"/>
              <w:spacing w:line="320" w:lineRule="exact"/>
              <w:jc w:val="center"/>
              <w:rPr>
                <w:rFonts w:ascii="Garamond" w:hAnsi="Garamond"/>
                <w:color w:val="000000"/>
              </w:rPr>
            </w:pPr>
            <w:r w:rsidRPr="00982199">
              <w:rPr>
                <w:rFonts w:ascii="Garamond" w:hAnsi="Garamond"/>
                <w:color w:val="000000"/>
              </w:rPr>
              <w:t>100,0000%</w:t>
            </w:r>
          </w:p>
        </w:tc>
      </w:tr>
    </w:tbl>
    <w:p w14:paraId="6E961E6C" w14:textId="1019F705" w:rsidR="00D60995" w:rsidRDefault="00D60995" w:rsidP="00F40ADD">
      <w:pPr>
        <w:tabs>
          <w:tab w:val="left" w:pos="2730"/>
        </w:tabs>
        <w:suppressAutoHyphens/>
        <w:spacing w:line="320" w:lineRule="exact"/>
        <w:jc w:val="both"/>
        <w:rPr>
          <w:rFonts w:ascii="Garamond" w:hAnsi="Garamond"/>
        </w:rPr>
      </w:pPr>
    </w:p>
    <w:p w14:paraId="4F262FF1" w14:textId="77777777" w:rsidR="00D60995" w:rsidRPr="00DB2A79" w:rsidRDefault="00D60995" w:rsidP="00F40ADD">
      <w:pPr>
        <w:tabs>
          <w:tab w:val="left" w:pos="2730"/>
        </w:tabs>
        <w:suppressAutoHyphens/>
        <w:spacing w:line="320" w:lineRule="exact"/>
        <w:jc w:val="both"/>
        <w:rPr>
          <w:rFonts w:ascii="Garamond" w:hAnsi="Garamond"/>
        </w:rPr>
      </w:pPr>
    </w:p>
    <w:p w14:paraId="284A9B0A" w14:textId="10FC5447" w:rsidR="00A423FE" w:rsidRPr="00AC6F7D" w:rsidRDefault="00A423FE" w:rsidP="008C2810">
      <w:pPr>
        <w:tabs>
          <w:tab w:val="left" w:pos="851"/>
          <w:tab w:val="left" w:pos="1134"/>
        </w:tabs>
        <w:suppressAutoHyphens/>
        <w:spacing w:line="320" w:lineRule="exact"/>
        <w:jc w:val="both"/>
        <w:rPr>
          <w:rFonts w:ascii="Garamond" w:hAnsi="Garamond"/>
          <w:b/>
        </w:rPr>
      </w:pPr>
      <w:r w:rsidRPr="00AC6F7D">
        <w:rPr>
          <w:rFonts w:ascii="Garamond" w:hAnsi="Garamond"/>
          <w:b/>
        </w:rPr>
        <w:t>4.</w:t>
      </w:r>
      <w:r w:rsidR="0004218E" w:rsidRPr="00AC6F7D">
        <w:rPr>
          <w:rFonts w:ascii="Garamond" w:hAnsi="Garamond"/>
          <w:b/>
        </w:rPr>
        <w:t>1</w:t>
      </w:r>
      <w:r w:rsidR="0004218E">
        <w:rPr>
          <w:rFonts w:ascii="Garamond" w:hAnsi="Garamond"/>
          <w:b/>
        </w:rPr>
        <w:t>4</w:t>
      </w:r>
      <w:r w:rsidRPr="00AC6F7D">
        <w:rPr>
          <w:rFonts w:ascii="Garamond" w:hAnsi="Garamond"/>
          <w:b/>
        </w:rPr>
        <w:t>.</w:t>
      </w:r>
      <w:r w:rsidRPr="00AC6F7D">
        <w:rPr>
          <w:rFonts w:ascii="Garamond" w:hAnsi="Garamond"/>
        </w:rPr>
        <w:tab/>
      </w:r>
      <w:r w:rsidRPr="00AC6F7D">
        <w:rPr>
          <w:rFonts w:ascii="Garamond" w:hAnsi="Garamond"/>
          <w:b/>
        </w:rPr>
        <w:t>Local de Pagamento:</w:t>
      </w:r>
      <w:r w:rsidRPr="00AC6F7D">
        <w:rPr>
          <w:rFonts w:ascii="Garamond" w:hAnsi="Garamond"/>
        </w:rPr>
        <w:t xml:space="preserve"> </w:t>
      </w:r>
      <w:r w:rsidRPr="00AC6F7D">
        <w:rPr>
          <w:rStyle w:val="CabealhoChar"/>
          <w:rFonts w:ascii="Garamond" w:hAnsi="Garamond"/>
        </w:rPr>
        <w:t xml:space="preserve">Os pagamentos referentes às Debêntures serão </w:t>
      </w:r>
      <w:r w:rsidR="0004218E">
        <w:rPr>
          <w:rStyle w:val="CabealhoChar"/>
          <w:rFonts w:ascii="Garamond" w:hAnsi="Garamond"/>
        </w:rPr>
        <w:t xml:space="preserve">efetuados pela Emissora utilizando-se, conforme o caso: (i) </w:t>
      </w:r>
      <w:r w:rsidR="0004218E" w:rsidRPr="00FD0FDE">
        <w:rPr>
          <w:rFonts w:ascii="Garamond" w:hAnsi="Garamond"/>
        </w:rPr>
        <w:t xml:space="preserve">(i) os procedimentos adotados pela B3, para as Debêntures custodiadas eletronicamente na B3; ou (ii) os procedimentos adotados pelo </w:t>
      </w:r>
      <w:r w:rsidR="005228A1">
        <w:rPr>
          <w:rFonts w:ascii="Garamond" w:hAnsi="Garamond"/>
        </w:rPr>
        <w:t>Agente</w:t>
      </w:r>
      <w:r w:rsidR="005228A1" w:rsidRPr="00FD0FDE">
        <w:rPr>
          <w:rFonts w:ascii="Garamond" w:hAnsi="Garamond"/>
        </w:rPr>
        <w:t xml:space="preserve"> </w:t>
      </w:r>
      <w:r w:rsidR="0004218E" w:rsidRPr="00FD0FDE">
        <w:rPr>
          <w:rFonts w:ascii="Garamond" w:hAnsi="Garamond"/>
        </w:rPr>
        <w:t>Liquidante, para as Debêntures que eventualmente não estejam custodiadas eletronicamente na B3, ou, conforme o caso, pela instituição financeira contratada para este fim, ou ainda na sede da Emissora, se for o caso.</w:t>
      </w:r>
      <w:r w:rsidR="0004218E">
        <w:rPr>
          <w:rFonts w:ascii="Garamond" w:hAnsi="Garamond"/>
        </w:rPr>
        <w:t xml:space="preserve"> Os pagamentos referentes às Debêntures eventualmente devidos pel</w:t>
      </w:r>
      <w:r w:rsidR="00247CFB">
        <w:rPr>
          <w:rFonts w:ascii="Garamond" w:hAnsi="Garamond"/>
        </w:rPr>
        <w:t>a</w:t>
      </w:r>
      <w:r w:rsidR="0004218E">
        <w:rPr>
          <w:rFonts w:ascii="Garamond" w:hAnsi="Garamond"/>
        </w:rPr>
        <w:t>s Fiador</w:t>
      </w:r>
      <w:r w:rsidR="00247CFB">
        <w:rPr>
          <w:rFonts w:ascii="Garamond" w:hAnsi="Garamond"/>
        </w:rPr>
        <w:t>a</w:t>
      </w:r>
      <w:r w:rsidR="0004218E">
        <w:rPr>
          <w:rFonts w:ascii="Garamond" w:hAnsi="Garamond"/>
        </w:rPr>
        <w:t>s nos termos desta Escritura e dos Contratos de Garantia, conforme aplicável, serão realizados pelas Fiadoras nos termos da Cláusula 4.5.2. acima</w:t>
      </w:r>
      <w:r w:rsidRPr="00AC6F7D">
        <w:rPr>
          <w:rStyle w:val="CabealhoChar"/>
          <w:rFonts w:ascii="Garamond" w:hAnsi="Garamond"/>
        </w:rPr>
        <w:t xml:space="preserve">. </w:t>
      </w:r>
    </w:p>
    <w:p w14:paraId="512A8AA6" w14:textId="77777777" w:rsidR="00A423FE" w:rsidRPr="00AC6F7D" w:rsidRDefault="00A423FE" w:rsidP="00AC6F7D">
      <w:pPr>
        <w:tabs>
          <w:tab w:val="left" w:pos="1134"/>
        </w:tabs>
        <w:suppressAutoHyphens/>
        <w:spacing w:line="320" w:lineRule="exact"/>
        <w:jc w:val="both"/>
        <w:rPr>
          <w:rFonts w:ascii="Garamond" w:hAnsi="Garamond"/>
        </w:rPr>
      </w:pPr>
    </w:p>
    <w:p w14:paraId="6815EF19" w14:textId="2F1D4C22" w:rsidR="00A423FE" w:rsidRPr="00AC6F7D" w:rsidRDefault="00A423FE" w:rsidP="008C2810">
      <w:pPr>
        <w:tabs>
          <w:tab w:val="left" w:pos="851"/>
          <w:tab w:val="left" w:pos="1134"/>
        </w:tabs>
        <w:suppressAutoHyphens/>
        <w:spacing w:line="320" w:lineRule="exact"/>
        <w:jc w:val="both"/>
        <w:rPr>
          <w:rFonts w:ascii="Garamond" w:hAnsi="Garamond"/>
        </w:rPr>
      </w:pPr>
      <w:r w:rsidRPr="00AC6F7D">
        <w:rPr>
          <w:rFonts w:ascii="Garamond" w:hAnsi="Garamond"/>
          <w:b/>
        </w:rPr>
        <w:t>4.</w:t>
      </w:r>
      <w:r w:rsidR="0004218E" w:rsidRPr="00AC6F7D">
        <w:rPr>
          <w:rFonts w:ascii="Garamond" w:hAnsi="Garamond"/>
          <w:b/>
        </w:rPr>
        <w:t>1</w:t>
      </w:r>
      <w:r w:rsidR="0004218E">
        <w:rPr>
          <w:rFonts w:ascii="Garamond" w:hAnsi="Garamond"/>
          <w:b/>
        </w:rPr>
        <w:t>5</w:t>
      </w:r>
      <w:r w:rsidRPr="00AC6F7D">
        <w:rPr>
          <w:rFonts w:ascii="Garamond" w:hAnsi="Garamond"/>
          <w:b/>
        </w:rPr>
        <w:t>.</w:t>
      </w:r>
      <w:r w:rsidRPr="00AC6F7D">
        <w:rPr>
          <w:rFonts w:ascii="Garamond" w:hAnsi="Garamond"/>
        </w:rPr>
        <w:tab/>
      </w:r>
      <w:r w:rsidRPr="00AC6F7D">
        <w:rPr>
          <w:rFonts w:ascii="Garamond" w:hAnsi="Garamond"/>
          <w:b/>
        </w:rPr>
        <w:t xml:space="preserve">Prorrogação dos Prazos: </w:t>
      </w:r>
      <w:r w:rsidRPr="00AC6F7D">
        <w:rPr>
          <w:rFonts w:ascii="Garamond" w:hAnsi="Garamond"/>
        </w:rPr>
        <w:t xml:space="preserve">Considerar-se-ão prorrogados os prazos referentes ao pagamento de qualquer obrigação prevista nesta </w:t>
      </w:r>
      <w:r w:rsidRPr="00AC6F7D">
        <w:rPr>
          <w:rFonts w:ascii="Garamond" w:hAnsi="Garamond"/>
          <w:bCs/>
        </w:rPr>
        <w:t>Escritura</w:t>
      </w:r>
      <w:r w:rsidRPr="00AC6F7D">
        <w:rPr>
          <w:rFonts w:ascii="Garamond" w:hAnsi="Garamond"/>
        </w:rPr>
        <w:t xml:space="preserve"> até o 1º (primeiro) Dia Útil subsequente, se a data do vencimento coincidir com dia em que não houver expediente bancário na Cidade de São Paulo, Estado de São Paulo, ressalvados os casos cujos pagamentos devam ser realizados por meio da B3, hipótese em que somente haverá prorrogação quando a data de pagamento coincidir com feriado declarado nacional</w:t>
      </w:r>
      <w:r w:rsidR="00524822">
        <w:rPr>
          <w:rFonts w:ascii="Garamond" w:hAnsi="Garamond"/>
        </w:rPr>
        <w:t xml:space="preserve"> ou bancário</w:t>
      </w:r>
      <w:r w:rsidRPr="00AC6F7D">
        <w:rPr>
          <w:rFonts w:ascii="Garamond" w:hAnsi="Garamond"/>
        </w:rPr>
        <w:t>, sábado ou domingo.</w:t>
      </w:r>
    </w:p>
    <w:p w14:paraId="2C828865" w14:textId="77777777" w:rsidR="00A423FE" w:rsidRPr="00AC6F7D" w:rsidRDefault="00A423FE" w:rsidP="008C2810">
      <w:pPr>
        <w:tabs>
          <w:tab w:val="left" w:pos="851"/>
          <w:tab w:val="left" w:pos="1134"/>
        </w:tabs>
        <w:suppressAutoHyphens/>
        <w:spacing w:line="320" w:lineRule="exact"/>
        <w:jc w:val="both"/>
        <w:rPr>
          <w:rFonts w:ascii="Garamond" w:hAnsi="Garamond"/>
        </w:rPr>
      </w:pPr>
    </w:p>
    <w:p w14:paraId="26B75D44" w14:textId="11FE91CA" w:rsidR="00A423FE" w:rsidRPr="00AC6F7D" w:rsidRDefault="00A423FE" w:rsidP="008C2810">
      <w:pPr>
        <w:tabs>
          <w:tab w:val="left" w:pos="851"/>
        </w:tabs>
        <w:suppressAutoHyphens/>
        <w:spacing w:line="320" w:lineRule="exact"/>
        <w:jc w:val="both"/>
        <w:rPr>
          <w:rFonts w:ascii="Garamond" w:hAnsi="Garamond"/>
        </w:rPr>
      </w:pPr>
      <w:r w:rsidRPr="00AC6F7D">
        <w:rPr>
          <w:rFonts w:ascii="Garamond" w:hAnsi="Garamond"/>
          <w:b/>
        </w:rPr>
        <w:t>4.</w:t>
      </w:r>
      <w:r w:rsidR="0004218E" w:rsidRPr="00AC6F7D">
        <w:rPr>
          <w:rFonts w:ascii="Garamond" w:hAnsi="Garamond"/>
          <w:b/>
        </w:rPr>
        <w:t>1</w:t>
      </w:r>
      <w:r w:rsidR="0004218E">
        <w:rPr>
          <w:rFonts w:ascii="Garamond" w:hAnsi="Garamond"/>
          <w:b/>
        </w:rPr>
        <w:t>6</w:t>
      </w:r>
      <w:r w:rsidRPr="00AC6F7D">
        <w:rPr>
          <w:rFonts w:ascii="Garamond" w:hAnsi="Garamond"/>
          <w:b/>
        </w:rPr>
        <w:t>.</w:t>
      </w:r>
      <w:r w:rsidRPr="00AC6F7D">
        <w:rPr>
          <w:rFonts w:ascii="Garamond" w:hAnsi="Garamond"/>
          <w:b/>
        </w:rPr>
        <w:tab/>
        <w:t>Encargos Moratórios:</w:t>
      </w:r>
      <w:r w:rsidRPr="00AC6F7D">
        <w:rPr>
          <w:rFonts w:ascii="Garamond" w:hAnsi="Garamond"/>
        </w:rPr>
        <w:t xml:space="preserve"> </w:t>
      </w:r>
      <w:r w:rsidRPr="00AC6F7D">
        <w:rPr>
          <w:rStyle w:val="CabealhoChar"/>
          <w:rFonts w:ascii="Garamond" w:hAnsi="Garamond"/>
        </w:rPr>
        <w:t xml:space="preserve">Sem prejuízo da Remuneração, ocorrendo impontualidade no pagamento pela Emissora de qualquer quantia devida aos Debenturistas, os valores em atraso vencidos e não pagos pela Emissora, serão, independentemente de aviso, notificação ou interpelação judicial ou extrajudicial, acrescidos de: (i) multa moratória, não compensatória, de 2% (dois por cento); e (ii) juros de mora de 1% (um por cento) ao mês calculados </w:t>
      </w:r>
      <w:r w:rsidRPr="00AC6F7D">
        <w:rPr>
          <w:rStyle w:val="CabealhoChar"/>
          <w:rFonts w:ascii="Garamond" w:hAnsi="Garamond"/>
          <w:i/>
        </w:rPr>
        <w:t>pro rata temporis</w:t>
      </w:r>
      <w:r w:rsidRPr="00AC6F7D">
        <w:rPr>
          <w:rStyle w:val="CabealhoChar"/>
          <w:rFonts w:ascii="Garamond" w:hAnsi="Garamond"/>
        </w:rPr>
        <w:t xml:space="preserve"> desde a data do inadimplemento até a data do efetivo pagamento, ambos incidentes sobre o valor devido e não pago (“</w:t>
      </w:r>
      <w:r w:rsidRPr="00AC6F7D">
        <w:rPr>
          <w:rStyle w:val="CabealhoChar"/>
          <w:rFonts w:ascii="Garamond" w:hAnsi="Garamond"/>
          <w:u w:val="single"/>
        </w:rPr>
        <w:t>Encargos Moratórios</w:t>
      </w:r>
      <w:r w:rsidRPr="00AC6F7D">
        <w:rPr>
          <w:rStyle w:val="CabealhoChar"/>
          <w:rFonts w:ascii="Garamond" w:hAnsi="Garamond"/>
        </w:rPr>
        <w:t>”)</w:t>
      </w:r>
      <w:r w:rsidRPr="00AC6F7D">
        <w:rPr>
          <w:rFonts w:ascii="Garamond" w:hAnsi="Garamond"/>
        </w:rPr>
        <w:t>.</w:t>
      </w:r>
      <w:r w:rsidR="0004218E">
        <w:rPr>
          <w:rFonts w:ascii="Garamond" w:hAnsi="Garamond"/>
        </w:rPr>
        <w:t xml:space="preserve"> </w:t>
      </w:r>
      <w:r w:rsidR="0004218E" w:rsidRPr="00FD0FDE">
        <w:rPr>
          <w:rFonts w:ascii="Garamond" w:hAnsi="Garamond" w:cs="Garamond"/>
          <w:color w:val="000000"/>
        </w:rPr>
        <w:t xml:space="preserve">Não obstante aqui disposto, </w:t>
      </w:r>
      <w:r w:rsidR="0004218E">
        <w:rPr>
          <w:rFonts w:ascii="Garamond" w:hAnsi="Garamond" w:cs="Garamond"/>
          <w:color w:val="000000"/>
        </w:rPr>
        <w:t>a Remuneração</w:t>
      </w:r>
      <w:r w:rsidR="0004218E" w:rsidRPr="00FD0FDE">
        <w:rPr>
          <w:rFonts w:ascii="Garamond" w:hAnsi="Garamond" w:cs="Garamond"/>
          <w:color w:val="000000"/>
        </w:rPr>
        <w:t xml:space="preserve"> continuar</w:t>
      </w:r>
      <w:r w:rsidR="0004218E">
        <w:rPr>
          <w:rFonts w:ascii="Garamond" w:hAnsi="Garamond" w:cs="Garamond"/>
          <w:color w:val="000000"/>
        </w:rPr>
        <w:t>á</w:t>
      </w:r>
      <w:r w:rsidR="0004218E" w:rsidRPr="00FD0FDE">
        <w:rPr>
          <w:rFonts w:ascii="Garamond" w:hAnsi="Garamond" w:cs="Garamond"/>
          <w:color w:val="000000"/>
        </w:rPr>
        <w:t xml:space="preserve"> incidindo somente sobre o Valor Nominal Unitário (ou saldo do Valor Nominal Unitário</w:t>
      </w:r>
      <w:r w:rsidR="0004218E">
        <w:rPr>
          <w:rFonts w:ascii="Garamond" w:hAnsi="Garamond" w:cs="Garamond"/>
          <w:color w:val="000000"/>
        </w:rPr>
        <w:t>, conforme o caso</w:t>
      </w:r>
      <w:r w:rsidR="0004218E" w:rsidRPr="00FD0FDE">
        <w:rPr>
          <w:rFonts w:ascii="Garamond" w:hAnsi="Garamond" w:cs="Garamond"/>
          <w:color w:val="000000"/>
        </w:rPr>
        <w:t>), nos termos desta Escritura, até a data do seu efetivo pagamento</w:t>
      </w:r>
      <w:r w:rsidR="0004218E">
        <w:rPr>
          <w:rFonts w:ascii="Garamond" w:hAnsi="Garamond" w:cs="Garamond"/>
          <w:color w:val="000000"/>
        </w:rPr>
        <w:t>.</w:t>
      </w:r>
    </w:p>
    <w:p w14:paraId="6381B39F" w14:textId="77777777" w:rsidR="00A423FE" w:rsidRPr="00AC6F7D" w:rsidRDefault="00A423FE" w:rsidP="00AC6F7D">
      <w:pPr>
        <w:tabs>
          <w:tab w:val="left" w:pos="1134"/>
        </w:tabs>
        <w:suppressAutoHyphens/>
        <w:spacing w:line="320" w:lineRule="exact"/>
        <w:jc w:val="both"/>
        <w:rPr>
          <w:rFonts w:ascii="Garamond" w:hAnsi="Garamond"/>
        </w:rPr>
      </w:pPr>
    </w:p>
    <w:p w14:paraId="01D4C444" w14:textId="2BEE545E" w:rsidR="00A423FE" w:rsidRPr="00AC6F7D" w:rsidRDefault="00A423FE" w:rsidP="008C2810">
      <w:pPr>
        <w:tabs>
          <w:tab w:val="left" w:pos="851"/>
          <w:tab w:val="left" w:pos="1134"/>
        </w:tabs>
        <w:suppressAutoHyphens/>
        <w:spacing w:line="320" w:lineRule="exact"/>
        <w:jc w:val="both"/>
        <w:rPr>
          <w:rFonts w:ascii="Garamond" w:hAnsi="Garamond"/>
        </w:rPr>
      </w:pPr>
      <w:r w:rsidRPr="00AC6F7D">
        <w:rPr>
          <w:rFonts w:ascii="Garamond" w:hAnsi="Garamond"/>
          <w:b/>
        </w:rPr>
        <w:t>4.</w:t>
      </w:r>
      <w:r w:rsidR="0004218E" w:rsidRPr="00AC6F7D">
        <w:rPr>
          <w:rFonts w:ascii="Garamond" w:hAnsi="Garamond"/>
          <w:b/>
        </w:rPr>
        <w:t>1</w:t>
      </w:r>
      <w:r w:rsidR="0004218E">
        <w:rPr>
          <w:rFonts w:ascii="Garamond" w:hAnsi="Garamond"/>
          <w:b/>
        </w:rPr>
        <w:t>7</w:t>
      </w:r>
      <w:r w:rsidRPr="00AC6F7D">
        <w:rPr>
          <w:rFonts w:ascii="Garamond" w:hAnsi="Garamond"/>
          <w:b/>
        </w:rPr>
        <w:t>.</w:t>
      </w:r>
      <w:r w:rsidRPr="00AC6F7D">
        <w:rPr>
          <w:rFonts w:ascii="Garamond" w:hAnsi="Garamond"/>
          <w:b/>
        </w:rPr>
        <w:tab/>
        <w:t xml:space="preserve">Decadência dos Direitos aos Acréscimos: </w:t>
      </w:r>
      <w:r w:rsidRPr="00AC6F7D">
        <w:rPr>
          <w:rFonts w:ascii="Garamond" w:hAnsi="Garamond"/>
        </w:rPr>
        <w:t>Sem prejuízo do disposto na Cláusula 4.</w:t>
      </w:r>
      <w:r w:rsidR="0004218E" w:rsidRPr="00AC6F7D">
        <w:rPr>
          <w:rFonts w:ascii="Garamond" w:hAnsi="Garamond"/>
        </w:rPr>
        <w:t>1</w:t>
      </w:r>
      <w:r w:rsidR="0004218E">
        <w:rPr>
          <w:rFonts w:ascii="Garamond" w:hAnsi="Garamond"/>
        </w:rPr>
        <w:t>6</w:t>
      </w:r>
      <w:r w:rsidR="0004218E" w:rsidRPr="00AC6F7D">
        <w:rPr>
          <w:rFonts w:ascii="Garamond" w:hAnsi="Garamond"/>
        </w:rPr>
        <w:t> </w:t>
      </w:r>
      <w:r w:rsidRPr="00AC6F7D">
        <w:rPr>
          <w:rFonts w:ascii="Garamond" w:hAnsi="Garamond"/>
        </w:rPr>
        <w:t>acima, o não comparecimento do Debenturista para receber o valor correspondente a quaisquer das obrigações pecuniárias da Emissora, nas datas previstas nesta Escritura, ou em comunicado publicado pela Emissora no jornal indicado na Cláusula 4.</w:t>
      </w:r>
      <w:r w:rsidR="0004218E" w:rsidRPr="00AC6F7D">
        <w:rPr>
          <w:rFonts w:ascii="Garamond" w:hAnsi="Garamond"/>
        </w:rPr>
        <w:t>1</w:t>
      </w:r>
      <w:r w:rsidR="0004218E">
        <w:rPr>
          <w:rFonts w:ascii="Garamond" w:hAnsi="Garamond"/>
        </w:rPr>
        <w:t>9</w:t>
      </w:r>
      <w:r w:rsidR="0004218E" w:rsidRPr="00AC6F7D">
        <w:rPr>
          <w:rFonts w:ascii="Garamond" w:hAnsi="Garamond"/>
        </w:rPr>
        <w:t xml:space="preserve"> </w:t>
      </w:r>
      <w:r w:rsidRPr="00AC6F7D">
        <w:rPr>
          <w:rFonts w:ascii="Garamond" w:hAnsi="Garamond"/>
        </w:rPr>
        <w:t>abaixo, não lhe dará direito ao recebimento da Remuneração e/ou Encargos Moratórios no período relativo ao atraso no recebimento, sendo-lhe, todavia, assegurados os direitos adquiridos até a data do respectivo vencimento ou pagamento.</w:t>
      </w:r>
    </w:p>
    <w:p w14:paraId="5A7A0E96" w14:textId="77777777" w:rsidR="00A423FE" w:rsidRPr="00AC6F7D" w:rsidRDefault="00A423FE" w:rsidP="00AC6F7D">
      <w:pPr>
        <w:tabs>
          <w:tab w:val="left" w:pos="1134"/>
        </w:tabs>
        <w:suppressAutoHyphens/>
        <w:spacing w:line="320" w:lineRule="exact"/>
        <w:jc w:val="both"/>
        <w:rPr>
          <w:rFonts w:ascii="Garamond" w:hAnsi="Garamond"/>
        </w:rPr>
      </w:pPr>
    </w:p>
    <w:p w14:paraId="178E7EF1" w14:textId="71275D48" w:rsidR="00A423FE" w:rsidRPr="00AC6F7D" w:rsidRDefault="00A423FE" w:rsidP="008C2810">
      <w:pPr>
        <w:tabs>
          <w:tab w:val="left" w:pos="851"/>
          <w:tab w:val="left" w:pos="1134"/>
        </w:tabs>
        <w:suppressAutoHyphens/>
        <w:spacing w:line="320" w:lineRule="exact"/>
        <w:jc w:val="both"/>
        <w:rPr>
          <w:rFonts w:ascii="Garamond" w:hAnsi="Garamond"/>
        </w:rPr>
      </w:pPr>
      <w:r w:rsidRPr="00AC6F7D">
        <w:rPr>
          <w:rFonts w:ascii="Garamond" w:hAnsi="Garamond"/>
          <w:b/>
        </w:rPr>
        <w:t>4.</w:t>
      </w:r>
      <w:r w:rsidR="0004218E" w:rsidRPr="00AC6F7D">
        <w:rPr>
          <w:rFonts w:ascii="Garamond" w:hAnsi="Garamond"/>
          <w:b/>
        </w:rPr>
        <w:t>1</w:t>
      </w:r>
      <w:r w:rsidR="0004218E">
        <w:rPr>
          <w:rFonts w:ascii="Garamond" w:hAnsi="Garamond"/>
          <w:b/>
        </w:rPr>
        <w:t>8</w:t>
      </w:r>
      <w:r w:rsidRPr="00AC6F7D">
        <w:rPr>
          <w:rFonts w:ascii="Garamond" w:hAnsi="Garamond"/>
          <w:b/>
        </w:rPr>
        <w:t>.</w:t>
      </w:r>
      <w:r w:rsidRPr="00AC6F7D">
        <w:rPr>
          <w:rFonts w:ascii="Garamond" w:hAnsi="Garamond"/>
          <w:b/>
        </w:rPr>
        <w:tab/>
        <w:t xml:space="preserve">Repactuação Programada: </w:t>
      </w:r>
      <w:r w:rsidRPr="00AC6F7D">
        <w:rPr>
          <w:rFonts w:ascii="Garamond" w:hAnsi="Garamond"/>
        </w:rPr>
        <w:t>As Debêntures não serão objeto de repactuação programada.</w:t>
      </w:r>
    </w:p>
    <w:p w14:paraId="50A8A3FD" w14:textId="77777777" w:rsidR="00A423FE" w:rsidRPr="00AC6F7D" w:rsidRDefault="00A423FE" w:rsidP="00AC6F7D">
      <w:pPr>
        <w:tabs>
          <w:tab w:val="left" w:pos="1134"/>
        </w:tabs>
        <w:suppressAutoHyphens/>
        <w:spacing w:line="320" w:lineRule="exact"/>
        <w:jc w:val="both"/>
        <w:rPr>
          <w:rFonts w:ascii="Garamond" w:hAnsi="Garamond"/>
        </w:rPr>
      </w:pPr>
    </w:p>
    <w:p w14:paraId="70A802D7" w14:textId="0E3289C5" w:rsidR="00A423FE" w:rsidRPr="0004218E" w:rsidRDefault="00A423FE" w:rsidP="008C2810">
      <w:pPr>
        <w:tabs>
          <w:tab w:val="left" w:pos="851"/>
          <w:tab w:val="left" w:pos="1134"/>
        </w:tabs>
        <w:suppressAutoHyphens/>
        <w:spacing w:line="320" w:lineRule="exact"/>
        <w:jc w:val="both"/>
        <w:rPr>
          <w:rFonts w:ascii="Garamond" w:hAnsi="Garamond"/>
          <w:b/>
        </w:rPr>
      </w:pPr>
      <w:r w:rsidRPr="00AC6F7D">
        <w:rPr>
          <w:rFonts w:ascii="Garamond" w:hAnsi="Garamond"/>
          <w:b/>
        </w:rPr>
        <w:t>4.</w:t>
      </w:r>
      <w:r w:rsidR="0004218E" w:rsidRPr="00AC6F7D">
        <w:rPr>
          <w:rFonts w:ascii="Garamond" w:hAnsi="Garamond"/>
          <w:b/>
        </w:rPr>
        <w:t>1</w:t>
      </w:r>
      <w:r w:rsidR="0004218E">
        <w:rPr>
          <w:rFonts w:ascii="Garamond" w:hAnsi="Garamond"/>
          <w:b/>
        </w:rPr>
        <w:t>9</w:t>
      </w:r>
      <w:r w:rsidRPr="00AC6F7D">
        <w:rPr>
          <w:rFonts w:ascii="Garamond" w:hAnsi="Garamond"/>
          <w:b/>
        </w:rPr>
        <w:t>.</w:t>
      </w:r>
      <w:r w:rsidRPr="00AC6F7D">
        <w:rPr>
          <w:rFonts w:ascii="Garamond" w:hAnsi="Garamond"/>
        </w:rPr>
        <w:tab/>
      </w:r>
      <w:r w:rsidRPr="00AC6F7D">
        <w:rPr>
          <w:rFonts w:ascii="Garamond" w:hAnsi="Garamond"/>
          <w:b/>
        </w:rPr>
        <w:t>Publicidade</w:t>
      </w:r>
      <w:r w:rsidRPr="00AC6F7D">
        <w:rPr>
          <w:rFonts w:ascii="Garamond" w:hAnsi="Garamond"/>
        </w:rPr>
        <w:t xml:space="preserve">: Todos os atos e decisões a serem tomados em decorrência desta Emissão que, de qualquer forma, vierem a envolver interesses dos Debenturistas, deverão ser obrigatoriamente comunicados na forma de avisos no </w:t>
      </w:r>
      <w:r w:rsidR="00524822" w:rsidRPr="00AC6F7D">
        <w:rPr>
          <w:rFonts w:ascii="Garamond" w:hAnsi="Garamond"/>
        </w:rPr>
        <w:t>DOES</w:t>
      </w:r>
      <w:r w:rsidR="00524822">
        <w:rPr>
          <w:rFonts w:ascii="Garamond" w:hAnsi="Garamond"/>
        </w:rPr>
        <w:t>C</w:t>
      </w:r>
      <w:r w:rsidR="00524822" w:rsidRPr="00AC6F7D">
        <w:rPr>
          <w:rFonts w:ascii="Garamond" w:hAnsi="Garamond"/>
        </w:rPr>
        <w:t xml:space="preserve"> </w:t>
      </w:r>
      <w:r w:rsidRPr="00AC6F7D">
        <w:rPr>
          <w:rFonts w:ascii="Garamond" w:hAnsi="Garamond"/>
        </w:rPr>
        <w:t>e no jornal</w:t>
      </w:r>
      <w:r w:rsidR="009D030A">
        <w:rPr>
          <w:rFonts w:ascii="Garamond" w:hAnsi="Garamond"/>
        </w:rPr>
        <w:t xml:space="preserve"> “</w:t>
      </w:r>
      <w:r w:rsidR="00524822">
        <w:rPr>
          <w:rFonts w:ascii="Garamond" w:hAnsi="Garamond"/>
        </w:rPr>
        <w:t>[</w:t>
      </w:r>
      <w:r w:rsidR="00524822" w:rsidRPr="0004218E">
        <w:rPr>
          <w:rFonts w:ascii="Garamond" w:hAnsi="Garamond"/>
          <w:highlight w:val="yellow"/>
        </w:rPr>
        <w:t>=</w:t>
      </w:r>
      <w:r w:rsidR="00524822">
        <w:rPr>
          <w:rFonts w:ascii="Garamond" w:hAnsi="Garamond"/>
        </w:rPr>
        <w:t>]</w:t>
      </w:r>
      <w:r w:rsidR="009D030A">
        <w:rPr>
          <w:rFonts w:ascii="Garamond" w:hAnsi="Garamond"/>
        </w:rPr>
        <w:t>”</w:t>
      </w:r>
      <w:r w:rsidRPr="00AC6F7D">
        <w:rPr>
          <w:rFonts w:ascii="Garamond" w:hAnsi="Garamond"/>
        </w:rPr>
        <w:t> (“</w:t>
      </w:r>
      <w:r w:rsidRPr="00AC6F7D">
        <w:rPr>
          <w:rFonts w:ascii="Garamond" w:hAnsi="Garamond"/>
          <w:u w:val="single"/>
        </w:rPr>
        <w:t>Aviso aos Debenturistas</w:t>
      </w:r>
      <w:r w:rsidRPr="00AC6F7D">
        <w:rPr>
          <w:rFonts w:ascii="Garamond" w:hAnsi="Garamond"/>
        </w:rPr>
        <w:t>”), bem como na página da Emissora na rede mundial de computadores (</w:t>
      </w:r>
      <w:r w:rsidR="00524822">
        <w:rPr>
          <w:rFonts w:ascii="Garamond" w:hAnsi="Garamond"/>
        </w:rPr>
        <w:t>[</w:t>
      </w:r>
      <w:r w:rsidR="00524822" w:rsidRPr="0004218E">
        <w:rPr>
          <w:rFonts w:ascii="Garamond" w:hAnsi="Garamond"/>
          <w:highlight w:val="yellow"/>
        </w:rPr>
        <w:t>=</w:t>
      </w:r>
      <w:r w:rsidR="00524822">
        <w:rPr>
          <w:rFonts w:ascii="Garamond" w:hAnsi="Garamond"/>
        </w:rPr>
        <w:t>]</w:t>
      </w:r>
      <w:r w:rsidRPr="00AC6F7D">
        <w:rPr>
          <w:rFonts w:ascii="Garamond" w:hAnsi="Garamond"/>
        </w:rPr>
        <w:t>), observado o estabelecido no artigo 289 da Lei das Sociedades por Ações e as limitações impostas pela Instrução CVM 476 em relação à publicidade da Oferta e os prazos legais, devendo a Emissora comunicar o Agente Fiduciário e a B3</w:t>
      </w:r>
      <w:r w:rsidRPr="00AC6F7D">
        <w:rPr>
          <w:rFonts w:ascii="Garamond" w:hAnsi="Garamond"/>
          <w:b/>
        </w:rPr>
        <w:t xml:space="preserve"> </w:t>
      </w:r>
      <w:r w:rsidRPr="00AC6F7D">
        <w:rPr>
          <w:rFonts w:ascii="Garamond" w:hAnsi="Garamond"/>
        </w:rPr>
        <w:t>a respeito de qualquer publicação na data da sua realização, sendo certo que, caso a Emissora altere seu jornal de publicação após a Data de Emissão, deverá enviar notificação ao Agente Fiduciário informando o novo veículo para divulgação de suas informações.</w:t>
      </w:r>
      <w:r w:rsidR="00E540B7" w:rsidRPr="00AC6F7D">
        <w:rPr>
          <w:rFonts w:ascii="Garamond" w:hAnsi="Garamond"/>
        </w:rPr>
        <w:t xml:space="preserve"> </w:t>
      </w:r>
      <w:r w:rsidR="00524822">
        <w:rPr>
          <w:rFonts w:ascii="Garamond" w:hAnsi="Garamond"/>
          <w:b/>
        </w:rPr>
        <w:t>[</w:t>
      </w:r>
      <w:r w:rsidR="00524822" w:rsidRPr="0004218E">
        <w:rPr>
          <w:rFonts w:ascii="Garamond" w:hAnsi="Garamond"/>
          <w:b/>
          <w:highlight w:val="yellow"/>
        </w:rPr>
        <w:t>NOTA SF: FAVOR CONFIRMAR JORNAL DE PUBLICAÇÃO E PÁGINA DA INTERNET DA EMISSORA</w:t>
      </w:r>
      <w:r w:rsidR="00524822">
        <w:rPr>
          <w:rFonts w:ascii="Garamond" w:hAnsi="Garamond"/>
          <w:b/>
        </w:rPr>
        <w:t>]</w:t>
      </w:r>
    </w:p>
    <w:p w14:paraId="7881DB74" w14:textId="77777777" w:rsidR="00A423FE" w:rsidRPr="00AC6F7D" w:rsidRDefault="00A423FE" w:rsidP="00AC6F7D">
      <w:pPr>
        <w:tabs>
          <w:tab w:val="left" w:pos="1134"/>
        </w:tabs>
        <w:suppressAutoHyphens/>
        <w:spacing w:line="320" w:lineRule="exact"/>
        <w:jc w:val="both"/>
        <w:rPr>
          <w:rFonts w:ascii="Garamond" w:hAnsi="Garamond"/>
        </w:rPr>
      </w:pPr>
    </w:p>
    <w:p w14:paraId="28CCD9F8" w14:textId="43DC12B9" w:rsidR="00A423FE" w:rsidRPr="00AC6F7D" w:rsidRDefault="00A423FE" w:rsidP="008C2810">
      <w:pPr>
        <w:tabs>
          <w:tab w:val="left" w:pos="851"/>
        </w:tabs>
        <w:suppressAutoHyphens/>
        <w:spacing w:line="320" w:lineRule="exact"/>
        <w:jc w:val="both"/>
        <w:rPr>
          <w:rFonts w:ascii="Garamond" w:hAnsi="Garamond"/>
        </w:rPr>
      </w:pPr>
      <w:r w:rsidRPr="00AC6F7D">
        <w:rPr>
          <w:rFonts w:ascii="Garamond" w:hAnsi="Garamond"/>
          <w:b/>
        </w:rPr>
        <w:t>4.</w:t>
      </w:r>
      <w:r w:rsidR="00682E9C">
        <w:rPr>
          <w:rFonts w:ascii="Garamond" w:hAnsi="Garamond"/>
          <w:b/>
        </w:rPr>
        <w:t>20</w:t>
      </w:r>
      <w:r w:rsidRPr="00AC6F7D">
        <w:rPr>
          <w:rFonts w:ascii="Garamond" w:hAnsi="Garamond"/>
          <w:b/>
        </w:rPr>
        <w:t>.</w:t>
      </w:r>
      <w:r w:rsidRPr="00AC6F7D">
        <w:rPr>
          <w:rFonts w:ascii="Garamond" w:hAnsi="Garamond"/>
        </w:rPr>
        <w:tab/>
      </w:r>
      <w:r w:rsidRPr="00AC6F7D">
        <w:rPr>
          <w:rFonts w:ascii="Garamond" w:hAnsi="Garamond"/>
          <w:b/>
        </w:rPr>
        <w:t>Imunidade ou Isenção de Debenturistas</w:t>
      </w:r>
    </w:p>
    <w:p w14:paraId="55D2B710" w14:textId="77777777" w:rsidR="00A423FE" w:rsidRPr="00AC6F7D" w:rsidRDefault="00A423FE" w:rsidP="00AC6F7D">
      <w:pPr>
        <w:suppressAutoHyphens/>
        <w:spacing w:line="320" w:lineRule="exact"/>
        <w:jc w:val="both"/>
        <w:rPr>
          <w:rFonts w:ascii="Garamond" w:hAnsi="Garamond"/>
        </w:rPr>
      </w:pPr>
    </w:p>
    <w:p w14:paraId="0FC5D4F4" w14:textId="1832EA27" w:rsidR="00A423FE" w:rsidRPr="00AC6F7D" w:rsidRDefault="00A423FE" w:rsidP="008C2810">
      <w:pPr>
        <w:tabs>
          <w:tab w:val="left" w:pos="851"/>
        </w:tabs>
        <w:suppressAutoHyphens/>
        <w:spacing w:line="320" w:lineRule="exact"/>
        <w:jc w:val="both"/>
        <w:rPr>
          <w:rFonts w:ascii="Garamond" w:hAnsi="Garamond"/>
        </w:rPr>
      </w:pPr>
      <w:r w:rsidRPr="00AC6F7D">
        <w:rPr>
          <w:rFonts w:ascii="Garamond" w:hAnsi="Garamond"/>
        </w:rPr>
        <w:t>4.</w:t>
      </w:r>
      <w:r w:rsidR="00682E9C">
        <w:rPr>
          <w:rFonts w:ascii="Garamond" w:hAnsi="Garamond"/>
        </w:rPr>
        <w:t>20</w:t>
      </w:r>
      <w:r w:rsidRPr="00AC6F7D">
        <w:rPr>
          <w:rFonts w:ascii="Garamond" w:hAnsi="Garamond"/>
        </w:rPr>
        <w:t>.1</w:t>
      </w:r>
      <w:r w:rsidR="002911C4">
        <w:rPr>
          <w:rFonts w:ascii="Garamond" w:hAnsi="Garamond"/>
        </w:rPr>
        <w:t>.</w:t>
      </w:r>
      <w:r w:rsidRPr="00AC6F7D">
        <w:rPr>
          <w:rFonts w:ascii="Garamond" w:hAnsi="Garamond"/>
        </w:rPr>
        <w:tab/>
        <w:t xml:space="preserve">Caso qualquer Debenturista goze de imunidade ou isenção tributária, este deverá encaminhar ao </w:t>
      </w:r>
      <w:r w:rsidR="005228A1">
        <w:rPr>
          <w:rFonts w:ascii="Garamond" w:hAnsi="Garamond"/>
        </w:rPr>
        <w:t>Agente</w:t>
      </w:r>
      <w:r w:rsidR="005228A1" w:rsidRPr="00AC6F7D">
        <w:rPr>
          <w:rFonts w:ascii="Garamond" w:hAnsi="Garamond"/>
        </w:rPr>
        <w:t xml:space="preserve"> </w:t>
      </w:r>
      <w:r w:rsidRPr="00AC6F7D">
        <w:rPr>
          <w:rFonts w:ascii="Garamond" w:hAnsi="Garamond"/>
        </w:rPr>
        <w:t xml:space="preserve">Liquidante e à Emissora, no prazo </w:t>
      </w:r>
      <w:r w:rsidRPr="008F4FA3">
        <w:rPr>
          <w:rFonts w:ascii="Garamond" w:hAnsi="Garamond"/>
        </w:rPr>
        <w:t xml:space="preserve">mínimo de </w:t>
      </w:r>
      <w:r w:rsidRPr="00B339F4">
        <w:rPr>
          <w:rFonts w:ascii="Garamond" w:hAnsi="Garamond"/>
        </w:rPr>
        <w:t>10 (dez)</w:t>
      </w:r>
      <w:r w:rsidRPr="00F40ADD">
        <w:rPr>
          <w:rFonts w:ascii="Garamond" w:hAnsi="Garamond"/>
        </w:rPr>
        <w:t xml:space="preserve"> Dias Úteis</w:t>
      </w:r>
      <w:r w:rsidRPr="00AC6F7D">
        <w:rPr>
          <w:rFonts w:ascii="Garamond" w:hAnsi="Garamond"/>
        </w:rPr>
        <w:t xml:space="preserve">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r w:rsidR="00E540B7" w:rsidRPr="00AC6F7D">
        <w:rPr>
          <w:rFonts w:ascii="Garamond" w:hAnsi="Garamond"/>
        </w:rPr>
        <w:t xml:space="preserve"> </w:t>
      </w:r>
    </w:p>
    <w:p w14:paraId="33875CF3" w14:textId="77777777" w:rsidR="00A423FE" w:rsidRPr="00AC6F7D" w:rsidRDefault="00A423FE" w:rsidP="008C2810">
      <w:pPr>
        <w:tabs>
          <w:tab w:val="left" w:pos="851"/>
        </w:tabs>
        <w:suppressAutoHyphens/>
        <w:spacing w:line="320" w:lineRule="exact"/>
        <w:jc w:val="both"/>
        <w:rPr>
          <w:rFonts w:ascii="Garamond" w:hAnsi="Garamond"/>
        </w:rPr>
      </w:pPr>
    </w:p>
    <w:p w14:paraId="1A386FF9" w14:textId="7779E7D6" w:rsidR="00682E9C" w:rsidRPr="00AC6F7D" w:rsidRDefault="00A423FE" w:rsidP="00682E9C">
      <w:pPr>
        <w:tabs>
          <w:tab w:val="left" w:pos="851"/>
        </w:tabs>
        <w:suppressAutoHyphens/>
        <w:spacing w:line="320" w:lineRule="exact"/>
        <w:jc w:val="both"/>
        <w:rPr>
          <w:rFonts w:ascii="Garamond" w:hAnsi="Garamond"/>
        </w:rPr>
      </w:pPr>
      <w:r w:rsidRPr="00AC6F7D">
        <w:rPr>
          <w:rFonts w:ascii="Garamond" w:hAnsi="Garamond"/>
        </w:rPr>
        <w:t>4.</w:t>
      </w:r>
      <w:r w:rsidR="00682E9C">
        <w:rPr>
          <w:rFonts w:ascii="Garamond" w:hAnsi="Garamond"/>
        </w:rPr>
        <w:t>20</w:t>
      </w:r>
      <w:r w:rsidRPr="00AC6F7D">
        <w:rPr>
          <w:rFonts w:ascii="Garamond" w:hAnsi="Garamond"/>
        </w:rPr>
        <w:t>.2</w:t>
      </w:r>
      <w:r w:rsidR="002911C4">
        <w:rPr>
          <w:rFonts w:ascii="Garamond" w:hAnsi="Garamond"/>
        </w:rPr>
        <w:t>.</w:t>
      </w:r>
      <w:r w:rsidRPr="00AC6F7D">
        <w:rPr>
          <w:rFonts w:ascii="Garamond" w:hAnsi="Garamond"/>
        </w:rPr>
        <w:tab/>
        <w:t>O Debenturista que tenha apresentado documentação comprobatória de sua condição de imunidade ou isenção tributária, nos termos da Cláusula 4.</w:t>
      </w:r>
      <w:r w:rsidR="00682E9C">
        <w:rPr>
          <w:rFonts w:ascii="Garamond" w:hAnsi="Garamond"/>
        </w:rPr>
        <w:t>20</w:t>
      </w:r>
      <w:r w:rsidRPr="00AC6F7D">
        <w:rPr>
          <w:rFonts w:ascii="Garamond" w:hAnsi="Garamond"/>
        </w:rPr>
        <w:t xml:space="preserve">.1 acima e que tiver essa condição alterada e/ou revogada por disposição normativa, ou por deixar de atender as condições e requisitos porventura prescritos no dispositivo legal aplicável, ou, ainda, tiver essa condição questionada por autoridade competente, ou, ainda, que tenha esta condição alterada e/ou revogada por qualquer outra razão que não as mencionadas nesta Cláusula, deverá comunicar esse fato, de forma detalhada e por escrito, ao </w:t>
      </w:r>
      <w:r w:rsidR="005228A1">
        <w:rPr>
          <w:rFonts w:ascii="Garamond" w:hAnsi="Garamond"/>
        </w:rPr>
        <w:t>Agente</w:t>
      </w:r>
      <w:r w:rsidRPr="00AC6F7D">
        <w:rPr>
          <w:rFonts w:ascii="Garamond" w:hAnsi="Garamond"/>
        </w:rPr>
        <w:t xml:space="preserve"> Liquidante, com cópia para a Emissora, bem como prestar qualquer informação adicional em relação ao tema que lhe seja solicitada pelo </w:t>
      </w:r>
      <w:r w:rsidR="005228A1">
        <w:rPr>
          <w:rFonts w:ascii="Garamond" w:hAnsi="Garamond"/>
        </w:rPr>
        <w:t>Agente</w:t>
      </w:r>
      <w:r w:rsidRPr="00AC6F7D">
        <w:rPr>
          <w:rFonts w:ascii="Garamond" w:hAnsi="Garamond"/>
        </w:rPr>
        <w:t xml:space="preserve"> Liquidante ou pela Emissora.</w:t>
      </w:r>
      <w:r w:rsidR="000A5B93" w:rsidRPr="00AC6F7D">
        <w:rPr>
          <w:rFonts w:ascii="Garamond" w:hAnsi="Garamond"/>
        </w:rPr>
        <w:t xml:space="preserve"> </w:t>
      </w:r>
    </w:p>
    <w:p w14:paraId="50235008" w14:textId="77777777" w:rsidR="00A423FE" w:rsidRPr="00AC6F7D" w:rsidRDefault="00A423FE" w:rsidP="008C2810">
      <w:pPr>
        <w:tabs>
          <w:tab w:val="left" w:pos="851"/>
        </w:tabs>
        <w:suppressAutoHyphens/>
        <w:spacing w:line="320" w:lineRule="exact"/>
        <w:jc w:val="both"/>
        <w:rPr>
          <w:rFonts w:ascii="Garamond" w:hAnsi="Garamond"/>
        </w:rPr>
      </w:pPr>
    </w:p>
    <w:p w14:paraId="75C22CA1" w14:textId="3196C542" w:rsidR="00A423FE" w:rsidRPr="00AC6F7D" w:rsidRDefault="00A423FE" w:rsidP="008C2810">
      <w:pPr>
        <w:tabs>
          <w:tab w:val="left" w:pos="709"/>
          <w:tab w:val="left" w:pos="851"/>
        </w:tabs>
        <w:suppressAutoHyphens/>
        <w:spacing w:line="320" w:lineRule="exact"/>
        <w:jc w:val="both"/>
        <w:rPr>
          <w:rFonts w:ascii="Garamond" w:hAnsi="Garamond"/>
        </w:rPr>
      </w:pPr>
      <w:r w:rsidRPr="00AC6F7D">
        <w:rPr>
          <w:rFonts w:ascii="Garamond" w:hAnsi="Garamond"/>
        </w:rPr>
        <w:t>4.</w:t>
      </w:r>
      <w:r w:rsidR="00682E9C">
        <w:rPr>
          <w:rFonts w:ascii="Garamond" w:hAnsi="Garamond"/>
        </w:rPr>
        <w:t>20</w:t>
      </w:r>
      <w:r w:rsidRPr="00AC6F7D">
        <w:rPr>
          <w:rFonts w:ascii="Garamond" w:hAnsi="Garamond"/>
        </w:rPr>
        <w:t>.3</w:t>
      </w:r>
      <w:r w:rsidR="002911C4">
        <w:rPr>
          <w:rFonts w:ascii="Garamond" w:hAnsi="Garamond"/>
        </w:rPr>
        <w:t>.</w:t>
      </w:r>
      <w:r w:rsidR="00682E9C">
        <w:rPr>
          <w:rFonts w:ascii="Garamond" w:hAnsi="Garamond"/>
        </w:rPr>
        <w:tab/>
      </w:r>
      <w:r w:rsidRPr="00AC6F7D">
        <w:rPr>
          <w:rFonts w:ascii="Garamond" w:hAnsi="Garamond"/>
        </w:rPr>
        <w:tab/>
        <w:t>Mesmo que tenha recebido a documentação referida na Cláusula 4.</w:t>
      </w:r>
      <w:r w:rsidR="00682E9C">
        <w:rPr>
          <w:rFonts w:ascii="Garamond" w:hAnsi="Garamond"/>
        </w:rPr>
        <w:t>20</w:t>
      </w:r>
      <w:r w:rsidRPr="00AC6F7D">
        <w:rPr>
          <w:rFonts w:ascii="Garamond" w:hAnsi="Garamond"/>
        </w:rPr>
        <w:t>.1 acima, e desde que tenha fundamento legal para tanto, fica facultado à Emissora depositar em juízo ou descontar de quaisquer valores relacionados às Debêntures a tributação que entender devida.</w:t>
      </w:r>
    </w:p>
    <w:p w14:paraId="5A2CC46D" w14:textId="77777777" w:rsidR="00B30815" w:rsidRDefault="00B30815" w:rsidP="008C2810">
      <w:pPr>
        <w:tabs>
          <w:tab w:val="left" w:pos="851"/>
        </w:tabs>
        <w:suppressAutoHyphens/>
        <w:spacing w:line="320" w:lineRule="exact"/>
        <w:jc w:val="both"/>
        <w:rPr>
          <w:rFonts w:ascii="Garamond" w:hAnsi="Garamond"/>
        </w:rPr>
      </w:pPr>
    </w:p>
    <w:p w14:paraId="1A46D2D0" w14:textId="46E085C6" w:rsidR="00A423FE" w:rsidRPr="00AC6F7D" w:rsidRDefault="00A423FE" w:rsidP="00F40ADD">
      <w:pPr>
        <w:suppressAutoHyphens/>
        <w:spacing w:line="320" w:lineRule="exact"/>
        <w:jc w:val="center"/>
        <w:rPr>
          <w:rFonts w:ascii="Garamond" w:hAnsi="Garamond"/>
          <w:b/>
        </w:rPr>
      </w:pPr>
      <w:r w:rsidRPr="00AC6F7D">
        <w:rPr>
          <w:rFonts w:ascii="Garamond" w:hAnsi="Garamond"/>
          <w:b/>
        </w:rPr>
        <w:t>CLÁUSULA V</w:t>
      </w:r>
      <w:r w:rsidRPr="00AC6F7D">
        <w:rPr>
          <w:rFonts w:ascii="Garamond" w:hAnsi="Garamond"/>
          <w:b/>
        </w:rPr>
        <w:br/>
        <w:t xml:space="preserve">RESGATE ANTECIPADO FACULTATIVO, </w:t>
      </w:r>
      <w:r w:rsidR="006A37FD">
        <w:rPr>
          <w:rFonts w:ascii="Garamond" w:hAnsi="Garamond"/>
          <w:b/>
        </w:rPr>
        <w:t>RESGATE ANTECIPADO OBRIGATÓRIO TOTAL</w:t>
      </w:r>
      <w:r w:rsidR="00DC15B8" w:rsidRPr="00AC6F7D">
        <w:rPr>
          <w:rFonts w:ascii="Garamond" w:hAnsi="Garamond"/>
          <w:b/>
        </w:rPr>
        <w:t xml:space="preserve"> E AQUISIÇÃO FACULTATIVA</w:t>
      </w:r>
    </w:p>
    <w:p w14:paraId="2A122E0F" w14:textId="77777777" w:rsidR="00A423FE" w:rsidRPr="00AC6F7D" w:rsidRDefault="00A423FE" w:rsidP="00AC6F7D">
      <w:pPr>
        <w:suppressAutoHyphens/>
        <w:spacing w:line="320" w:lineRule="exact"/>
        <w:jc w:val="both"/>
        <w:rPr>
          <w:rFonts w:ascii="Garamond" w:hAnsi="Garamond"/>
          <w:b/>
        </w:rPr>
      </w:pPr>
    </w:p>
    <w:p w14:paraId="167DCDA5" w14:textId="65E7BCC5" w:rsidR="00A423FE" w:rsidRPr="008C2810" w:rsidRDefault="00A423FE" w:rsidP="008C2810">
      <w:pPr>
        <w:tabs>
          <w:tab w:val="left" w:pos="851"/>
        </w:tabs>
        <w:suppressAutoHyphens/>
        <w:spacing w:line="320" w:lineRule="exact"/>
        <w:jc w:val="both"/>
        <w:rPr>
          <w:rFonts w:ascii="Garamond" w:hAnsi="Garamond"/>
        </w:rPr>
      </w:pPr>
      <w:r w:rsidRPr="008F4FA3">
        <w:rPr>
          <w:rFonts w:ascii="Garamond" w:hAnsi="Garamond"/>
          <w:b/>
        </w:rPr>
        <w:t>5.1.</w:t>
      </w:r>
      <w:r w:rsidRPr="00AC6F7D">
        <w:rPr>
          <w:rFonts w:ascii="Garamond" w:hAnsi="Garamond"/>
          <w:b/>
        </w:rPr>
        <w:tab/>
        <w:t>Resgate Antecipado Facultativo</w:t>
      </w:r>
      <w:r w:rsidR="00524822">
        <w:rPr>
          <w:rFonts w:ascii="Garamond" w:hAnsi="Garamond"/>
          <w:b/>
        </w:rPr>
        <w:t xml:space="preserve"> [</w:t>
      </w:r>
      <w:r w:rsidR="00524822" w:rsidRPr="008C2810">
        <w:rPr>
          <w:rFonts w:ascii="Garamond" w:hAnsi="Garamond"/>
          <w:b/>
          <w:highlight w:val="yellow"/>
        </w:rPr>
        <w:t>NOTA SF: FAVOR CONFIRMAR AS CONDIÇÕES DO RESGATE ANTECIPADO FACULTATIVO</w:t>
      </w:r>
      <w:r w:rsidR="00524822">
        <w:rPr>
          <w:rFonts w:ascii="Garamond" w:hAnsi="Garamond"/>
          <w:b/>
        </w:rPr>
        <w:t>]</w:t>
      </w:r>
    </w:p>
    <w:p w14:paraId="7346DE66" w14:textId="77777777" w:rsidR="00A423FE" w:rsidRPr="00AC6F7D" w:rsidRDefault="00A423FE" w:rsidP="00AC6F7D">
      <w:pPr>
        <w:suppressAutoHyphens/>
        <w:spacing w:line="320" w:lineRule="exact"/>
        <w:jc w:val="both"/>
        <w:rPr>
          <w:rFonts w:ascii="Garamond" w:hAnsi="Garamond"/>
          <w:b/>
        </w:rPr>
      </w:pPr>
    </w:p>
    <w:p w14:paraId="636368D8" w14:textId="7D79EDA3" w:rsidR="00682E9C" w:rsidRDefault="00A423FE" w:rsidP="008C2810">
      <w:pPr>
        <w:tabs>
          <w:tab w:val="left" w:pos="851"/>
        </w:tabs>
        <w:autoSpaceDE/>
        <w:autoSpaceDN/>
        <w:adjustRightInd/>
        <w:spacing w:line="320" w:lineRule="exact"/>
        <w:jc w:val="both"/>
        <w:rPr>
          <w:rFonts w:ascii="Garamond" w:hAnsi="Garamond"/>
        </w:rPr>
      </w:pPr>
      <w:r w:rsidRPr="00AC6F7D">
        <w:rPr>
          <w:rFonts w:ascii="Garamond" w:hAnsi="Garamond"/>
        </w:rPr>
        <w:t>5.1.1.</w:t>
      </w:r>
      <w:r w:rsidRPr="00AC6F7D">
        <w:rPr>
          <w:rFonts w:ascii="Garamond" w:hAnsi="Garamond"/>
        </w:rPr>
        <w:tab/>
      </w:r>
      <w:r w:rsidR="00682E9C" w:rsidRPr="00FD0FDE">
        <w:rPr>
          <w:rFonts w:ascii="Garamond" w:hAnsi="Garamond"/>
        </w:rPr>
        <w:t>A Emissora poderá, a seu exclusivo critério, realizar o resgate antecipado total ou parcial das Debêntures</w:t>
      </w:r>
      <w:ins w:id="52" w:author="Carlos Alberto Bacha" w:date="2018-11-21T18:34:00Z">
        <w:r w:rsidR="004F6854">
          <w:rPr>
            <w:rFonts w:ascii="Garamond" w:hAnsi="Garamond"/>
          </w:rPr>
          <w:t>,</w:t>
        </w:r>
      </w:ins>
      <w:ins w:id="53" w:author="Carlos Alberto Bacha" w:date="2018-11-21T18:32:00Z">
        <w:r w:rsidR="00C87165">
          <w:rPr>
            <w:rFonts w:ascii="Garamond" w:hAnsi="Garamond"/>
          </w:rPr>
          <w:t xml:space="preserve"> de uma ou </w:t>
        </w:r>
      </w:ins>
      <w:ins w:id="54" w:author="Carlos Alberto Bacha" w:date="2018-11-21T18:33:00Z">
        <w:r w:rsidR="00C87165">
          <w:rPr>
            <w:rFonts w:ascii="Garamond" w:hAnsi="Garamond"/>
          </w:rPr>
          <w:t xml:space="preserve">de </w:t>
        </w:r>
      </w:ins>
      <w:ins w:id="55" w:author="Carlos Alberto Bacha" w:date="2018-11-21T18:32:00Z">
        <w:r w:rsidR="00C87165">
          <w:rPr>
            <w:rFonts w:ascii="Garamond" w:hAnsi="Garamond"/>
          </w:rPr>
          <w:t>ambas as séries</w:t>
        </w:r>
      </w:ins>
      <w:ins w:id="56" w:author="Carlos Alberto Bacha" w:date="2018-11-21T18:34:00Z">
        <w:r w:rsidR="004F6854">
          <w:rPr>
            <w:rFonts w:ascii="Garamond" w:hAnsi="Garamond"/>
          </w:rPr>
          <w:t>,</w:t>
        </w:r>
      </w:ins>
      <w:r w:rsidR="00EB48F4">
        <w:rPr>
          <w:rFonts w:ascii="Garamond" w:hAnsi="Garamond"/>
        </w:rPr>
        <w:t xml:space="preserve"> e </w:t>
      </w:r>
      <w:r w:rsidR="00EB48F4" w:rsidRPr="009A39A6">
        <w:rPr>
          <w:rFonts w:ascii="Garamond" w:hAnsi="Garamond"/>
        </w:rPr>
        <w:t>sem a incidência de qualquer prêmio</w:t>
      </w:r>
      <w:r w:rsidR="00682E9C" w:rsidRPr="00FD0FDE">
        <w:rPr>
          <w:rFonts w:ascii="Garamond" w:hAnsi="Garamond"/>
        </w:rPr>
        <w:t xml:space="preserve">, nas seguintes hipóteses: </w:t>
      </w:r>
      <w:r w:rsidR="00682E9C">
        <w:rPr>
          <w:rFonts w:ascii="Garamond" w:hAnsi="Garamond"/>
        </w:rPr>
        <w:t xml:space="preserve">(i) Debêntures da Primeira Série - </w:t>
      </w:r>
      <w:r w:rsidR="00B07DBB">
        <w:rPr>
          <w:rFonts w:ascii="Garamond" w:hAnsi="Garamond"/>
        </w:rPr>
        <w:t>após 12 (doze)</w:t>
      </w:r>
      <w:r w:rsidR="00682E9C" w:rsidRPr="00FD0FDE">
        <w:rPr>
          <w:rFonts w:ascii="Garamond" w:hAnsi="Garamond"/>
        </w:rPr>
        <w:t xml:space="preserve"> meses contados da Data de Emissão, </w:t>
      </w:r>
      <w:r w:rsidR="00682E9C">
        <w:rPr>
          <w:rFonts w:ascii="Garamond" w:hAnsi="Garamond"/>
        </w:rPr>
        <w:t xml:space="preserve">isto é, </w:t>
      </w:r>
      <w:r w:rsidR="00B07DBB">
        <w:rPr>
          <w:rFonts w:ascii="Garamond" w:hAnsi="Garamond"/>
        </w:rPr>
        <w:t xml:space="preserve">após </w:t>
      </w:r>
      <w:r w:rsidR="00682E9C" w:rsidRPr="00FD0FDE">
        <w:rPr>
          <w:rFonts w:ascii="Garamond" w:hAnsi="Garamond" w:cs="Garamond"/>
          <w:color w:val="000000"/>
          <w:highlight w:val="yellow"/>
        </w:rPr>
        <w:t>[=]</w:t>
      </w:r>
      <w:r w:rsidR="00682E9C">
        <w:rPr>
          <w:rFonts w:ascii="Garamond" w:hAnsi="Garamond"/>
        </w:rPr>
        <w:t xml:space="preserve"> de </w:t>
      </w:r>
      <w:r w:rsidR="00682E9C" w:rsidRPr="00FD0FDE">
        <w:rPr>
          <w:rFonts w:ascii="Garamond" w:hAnsi="Garamond" w:cs="Garamond"/>
          <w:color w:val="000000"/>
          <w:highlight w:val="yellow"/>
        </w:rPr>
        <w:t>[=]</w:t>
      </w:r>
      <w:r w:rsidR="00682E9C" w:rsidRPr="0067182E">
        <w:rPr>
          <w:rFonts w:ascii="Garamond" w:hAnsi="Garamond" w:cs="Garamond"/>
          <w:color w:val="000000"/>
        </w:rPr>
        <w:t xml:space="preserve"> </w:t>
      </w:r>
      <w:r w:rsidR="00682E9C">
        <w:rPr>
          <w:rFonts w:ascii="Garamond" w:hAnsi="Garamond" w:cs="Garamond"/>
          <w:color w:val="000000"/>
        </w:rPr>
        <w:t xml:space="preserve">de </w:t>
      </w:r>
      <w:r w:rsidR="00682E9C" w:rsidRPr="00FD0FDE">
        <w:rPr>
          <w:rFonts w:ascii="Garamond" w:hAnsi="Garamond" w:cs="Garamond"/>
          <w:color w:val="000000"/>
          <w:highlight w:val="yellow"/>
        </w:rPr>
        <w:t>[=]</w:t>
      </w:r>
      <w:r w:rsidR="00682E9C">
        <w:rPr>
          <w:rFonts w:ascii="Garamond" w:hAnsi="Garamond" w:cs="Garamond"/>
          <w:color w:val="000000"/>
        </w:rPr>
        <w:t xml:space="preserve"> (inclusive), </w:t>
      </w:r>
      <w:r w:rsidR="00682E9C" w:rsidRPr="00FD0FDE">
        <w:rPr>
          <w:rFonts w:ascii="Garamond" w:hAnsi="Garamond"/>
        </w:rPr>
        <w:t>pelo seu Valor Nominal Unitário</w:t>
      </w:r>
      <w:r w:rsidR="00682E9C">
        <w:rPr>
          <w:rFonts w:ascii="Garamond" w:hAnsi="Garamond"/>
        </w:rPr>
        <w:t xml:space="preserve"> ou saldo do Valor Nominal Unitário, conforme o caso</w:t>
      </w:r>
      <w:r w:rsidR="00682E9C" w:rsidRPr="00FD0FDE">
        <w:rPr>
          <w:rFonts w:ascii="Garamond" w:hAnsi="Garamond"/>
        </w:rPr>
        <w:t xml:space="preserve">, acrescido </w:t>
      </w:r>
      <w:r w:rsidR="00682E9C">
        <w:rPr>
          <w:rFonts w:ascii="Garamond" w:hAnsi="Garamond"/>
        </w:rPr>
        <w:t>da Remuneração</w:t>
      </w:r>
      <w:r w:rsidR="00682E9C" w:rsidRPr="00FD0FDE">
        <w:rPr>
          <w:rFonts w:ascii="Garamond" w:hAnsi="Garamond"/>
        </w:rPr>
        <w:t>, calculad</w:t>
      </w:r>
      <w:r w:rsidR="00682E9C">
        <w:rPr>
          <w:rFonts w:ascii="Garamond" w:hAnsi="Garamond"/>
        </w:rPr>
        <w:t>a</w:t>
      </w:r>
      <w:r w:rsidR="00682E9C" w:rsidRPr="00FD0FDE">
        <w:rPr>
          <w:rFonts w:ascii="Garamond" w:hAnsi="Garamond"/>
        </w:rPr>
        <w:t xml:space="preserve"> </w:t>
      </w:r>
      <w:r w:rsidR="00682E9C" w:rsidRPr="00FD0FDE">
        <w:rPr>
          <w:rFonts w:ascii="Garamond" w:hAnsi="Garamond"/>
          <w:i/>
        </w:rPr>
        <w:t>pro rata temporis</w:t>
      </w:r>
      <w:r w:rsidR="00682E9C" w:rsidRPr="00FD0FDE">
        <w:rPr>
          <w:rFonts w:ascii="Garamond" w:hAnsi="Garamond"/>
        </w:rPr>
        <w:t>, desde a Data da Integralização</w:t>
      </w:r>
      <w:r w:rsidR="00682E9C">
        <w:rPr>
          <w:rFonts w:ascii="Garamond" w:hAnsi="Garamond"/>
        </w:rPr>
        <w:t xml:space="preserve"> ou </w:t>
      </w:r>
      <w:del w:id="57" w:author="Carlos Alberto Bacha" w:date="2018-11-21T18:27:00Z">
        <w:r w:rsidR="00682E9C" w:rsidDel="006656DA">
          <w:rPr>
            <w:rFonts w:ascii="Garamond" w:hAnsi="Garamond"/>
          </w:rPr>
          <w:delText>d</w:delText>
        </w:r>
      </w:del>
      <w:r w:rsidR="00682E9C">
        <w:rPr>
          <w:rFonts w:ascii="Garamond" w:hAnsi="Garamond"/>
        </w:rPr>
        <w:t xml:space="preserve">a </w:t>
      </w:r>
      <w:del w:id="58" w:author="Carlos Alberto Bacha" w:date="2018-11-21T18:27:00Z">
        <w:r w:rsidR="00682E9C" w:rsidDel="006656DA">
          <w:rPr>
            <w:rFonts w:ascii="Garamond" w:hAnsi="Garamond"/>
          </w:rPr>
          <w:delText xml:space="preserve">última </w:delText>
        </w:r>
      </w:del>
      <w:r w:rsidR="00682E9C">
        <w:rPr>
          <w:rFonts w:ascii="Garamond" w:hAnsi="Garamond"/>
        </w:rPr>
        <w:t>Data de Pagamento dos Juros Remuneratórios</w:t>
      </w:r>
      <w:ins w:id="59" w:author="Carlos Alberto Bacha" w:date="2018-11-21T18:28:00Z">
        <w:r w:rsidR="006656DA">
          <w:rPr>
            <w:rFonts w:ascii="Garamond" w:hAnsi="Garamond"/>
          </w:rPr>
          <w:t xml:space="preserve"> imediatamente anterior</w:t>
        </w:r>
      </w:ins>
      <w:r w:rsidR="00682E9C">
        <w:rPr>
          <w:rFonts w:ascii="Garamond" w:hAnsi="Garamond"/>
        </w:rPr>
        <w:t>, conforme o caso</w:t>
      </w:r>
      <w:r w:rsidR="00682E9C" w:rsidRPr="00FD0FDE">
        <w:rPr>
          <w:rFonts w:ascii="Garamond" w:hAnsi="Garamond"/>
        </w:rPr>
        <w:t>, até a data da efetiva liquidação do Resgate Antecipado Facultativo, bem como Encargos Moratórios, se houver, e quaisquer outros valores eventualmente devidos pela Emissora</w:t>
      </w:r>
      <w:r w:rsidR="00682E9C">
        <w:rPr>
          <w:rFonts w:ascii="Garamond" w:hAnsi="Garamond"/>
        </w:rPr>
        <w:t xml:space="preserve"> </w:t>
      </w:r>
      <w:r w:rsidR="00682E9C" w:rsidRPr="00FD0FDE">
        <w:rPr>
          <w:rFonts w:ascii="Garamond" w:hAnsi="Garamond"/>
        </w:rPr>
        <w:t>(“</w:t>
      </w:r>
      <w:r w:rsidR="00682E9C" w:rsidRPr="00FD0FDE">
        <w:rPr>
          <w:rFonts w:ascii="Garamond" w:hAnsi="Garamond"/>
          <w:u w:val="single"/>
        </w:rPr>
        <w:t>Valor do Resgate Antecipado Facultativo</w:t>
      </w:r>
      <w:r w:rsidR="00682E9C">
        <w:rPr>
          <w:rFonts w:ascii="Garamond" w:hAnsi="Garamond"/>
          <w:u w:val="single"/>
        </w:rPr>
        <w:t xml:space="preserve"> – Primeira Série</w:t>
      </w:r>
      <w:r w:rsidR="00682E9C" w:rsidRPr="00FD0FDE">
        <w:rPr>
          <w:rFonts w:ascii="Garamond" w:hAnsi="Garamond"/>
        </w:rPr>
        <w:t>” e “</w:t>
      </w:r>
      <w:r w:rsidR="00682E9C" w:rsidRPr="00FD0FDE">
        <w:rPr>
          <w:rFonts w:ascii="Garamond" w:hAnsi="Garamond"/>
          <w:u w:val="single"/>
        </w:rPr>
        <w:t>Resgate Antecipado Facultativo</w:t>
      </w:r>
      <w:r w:rsidR="00682E9C">
        <w:rPr>
          <w:rFonts w:ascii="Garamond" w:hAnsi="Garamond"/>
          <w:u w:val="single"/>
        </w:rPr>
        <w:t xml:space="preserve"> – Primeira Série</w:t>
      </w:r>
      <w:r w:rsidR="00682E9C" w:rsidRPr="00FD0FDE">
        <w:rPr>
          <w:rFonts w:ascii="Garamond" w:hAnsi="Garamond"/>
        </w:rPr>
        <w:t xml:space="preserve">”); e (ii) </w:t>
      </w:r>
      <w:r w:rsidR="00682E9C">
        <w:rPr>
          <w:rFonts w:ascii="Garamond" w:hAnsi="Garamond"/>
        </w:rPr>
        <w:t xml:space="preserve">Debêntures da Segunda Série - </w:t>
      </w:r>
      <w:r w:rsidR="00B07DBB">
        <w:rPr>
          <w:rFonts w:ascii="Garamond" w:hAnsi="Garamond"/>
        </w:rPr>
        <w:t>após 12 (doze)</w:t>
      </w:r>
      <w:r w:rsidR="00682E9C" w:rsidRPr="00FD0FDE">
        <w:rPr>
          <w:rFonts w:ascii="Garamond" w:hAnsi="Garamond"/>
        </w:rPr>
        <w:t xml:space="preserve"> meses contados da Data de Emissão, </w:t>
      </w:r>
      <w:r w:rsidR="00682E9C">
        <w:rPr>
          <w:rFonts w:ascii="Garamond" w:hAnsi="Garamond"/>
        </w:rPr>
        <w:t xml:space="preserve">isto é, </w:t>
      </w:r>
      <w:r w:rsidR="00B07DBB">
        <w:rPr>
          <w:rFonts w:ascii="Garamond" w:hAnsi="Garamond"/>
        </w:rPr>
        <w:t xml:space="preserve">após </w:t>
      </w:r>
      <w:r w:rsidR="00682E9C" w:rsidRPr="00FD0FDE">
        <w:rPr>
          <w:rFonts w:ascii="Garamond" w:hAnsi="Garamond" w:cs="Garamond"/>
          <w:color w:val="000000"/>
          <w:highlight w:val="yellow"/>
        </w:rPr>
        <w:t>[=]</w:t>
      </w:r>
      <w:r w:rsidR="00682E9C">
        <w:rPr>
          <w:rFonts w:ascii="Garamond" w:hAnsi="Garamond"/>
        </w:rPr>
        <w:t xml:space="preserve"> de </w:t>
      </w:r>
      <w:r w:rsidR="00682E9C" w:rsidRPr="00FD0FDE">
        <w:rPr>
          <w:rFonts w:ascii="Garamond" w:hAnsi="Garamond" w:cs="Garamond"/>
          <w:color w:val="000000"/>
          <w:highlight w:val="yellow"/>
        </w:rPr>
        <w:t>[=]</w:t>
      </w:r>
      <w:r w:rsidR="00682E9C" w:rsidRPr="0067182E">
        <w:rPr>
          <w:rFonts w:ascii="Garamond" w:hAnsi="Garamond" w:cs="Garamond"/>
          <w:color w:val="000000"/>
        </w:rPr>
        <w:t xml:space="preserve"> </w:t>
      </w:r>
      <w:r w:rsidR="00682E9C">
        <w:rPr>
          <w:rFonts w:ascii="Garamond" w:hAnsi="Garamond" w:cs="Garamond"/>
          <w:color w:val="000000"/>
        </w:rPr>
        <w:t xml:space="preserve">de </w:t>
      </w:r>
      <w:r w:rsidR="00682E9C" w:rsidRPr="00FD0FDE">
        <w:rPr>
          <w:rFonts w:ascii="Garamond" w:hAnsi="Garamond" w:cs="Garamond"/>
          <w:color w:val="000000"/>
          <w:highlight w:val="yellow"/>
        </w:rPr>
        <w:t>[=]</w:t>
      </w:r>
      <w:r w:rsidR="00682E9C">
        <w:rPr>
          <w:rFonts w:ascii="Garamond" w:hAnsi="Garamond" w:cs="Garamond"/>
          <w:color w:val="000000"/>
        </w:rPr>
        <w:t xml:space="preserve"> (inclusive), </w:t>
      </w:r>
      <w:r w:rsidR="00682E9C" w:rsidRPr="00FD0FDE">
        <w:rPr>
          <w:rFonts w:ascii="Garamond" w:hAnsi="Garamond"/>
        </w:rPr>
        <w:t>pelo seu Valor Nominal Unitário</w:t>
      </w:r>
      <w:r w:rsidR="00682E9C">
        <w:rPr>
          <w:rFonts w:ascii="Garamond" w:hAnsi="Garamond"/>
        </w:rPr>
        <w:t xml:space="preserve"> ou saldo do Valor Nominal Unitário, conforme o caso</w:t>
      </w:r>
      <w:r w:rsidR="00682E9C" w:rsidRPr="00FD0FDE">
        <w:rPr>
          <w:rFonts w:ascii="Garamond" w:hAnsi="Garamond"/>
        </w:rPr>
        <w:t xml:space="preserve">, acrescido </w:t>
      </w:r>
      <w:r w:rsidR="00682E9C">
        <w:rPr>
          <w:rFonts w:ascii="Garamond" w:hAnsi="Garamond"/>
        </w:rPr>
        <w:t>da Remuneração</w:t>
      </w:r>
      <w:r w:rsidR="00682E9C" w:rsidRPr="00FD0FDE">
        <w:rPr>
          <w:rFonts w:ascii="Garamond" w:hAnsi="Garamond"/>
        </w:rPr>
        <w:t>, calculad</w:t>
      </w:r>
      <w:r w:rsidR="00682E9C">
        <w:rPr>
          <w:rFonts w:ascii="Garamond" w:hAnsi="Garamond"/>
        </w:rPr>
        <w:t>a</w:t>
      </w:r>
      <w:r w:rsidR="00682E9C" w:rsidRPr="00FD0FDE">
        <w:rPr>
          <w:rFonts w:ascii="Garamond" w:hAnsi="Garamond"/>
        </w:rPr>
        <w:t xml:space="preserve"> </w:t>
      </w:r>
      <w:r w:rsidR="00682E9C" w:rsidRPr="00FD0FDE">
        <w:rPr>
          <w:rFonts w:ascii="Garamond" w:hAnsi="Garamond"/>
          <w:i/>
        </w:rPr>
        <w:t>pro rata temporis</w:t>
      </w:r>
      <w:r w:rsidR="00682E9C" w:rsidRPr="00FD0FDE">
        <w:rPr>
          <w:rFonts w:ascii="Garamond" w:hAnsi="Garamond"/>
        </w:rPr>
        <w:t>, desde a Data da Integralização</w:t>
      </w:r>
      <w:r w:rsidR="00682E9C">
        <w:rPr>
          <w:rFonts w:ascii="Garamond" w:hAnsi="Garamond"/>
        </w:rPr>
        <w:t xml:space="preserve"> ou </w:t>
      </w:r>
      <w:del w:id="60" w:author="Carlos Alberto Bacha" w:date="2018-11-21T18:30:00Z">
        <w:r w:rsidR="00682E9C" w:rsidDel="006656DA">
          <w:rPr>
            <w:rFonts w:ascii="Garamond" w:hAnsi="Garamond"/>
          </w:rPr>
          <w:delText>d</w:delText>
        </w:r>
      </w:del>
      <w:r w:rsidR="00682E9C">
        <w:rPr>
          <w:rFonts w:ascii="Garamond" w:hAnsi="Garamond"/>
        </w:rPr>
        <w:t xml:space="preserve">a </w:t>
      </w:r>
      <w:del w:id="61" w:author="Carlos Alberto Bacha" w:date="2018-11-21T18:30:00Z">
        <w:r w:rsidR="00682E9C" w:rsidDel="006656DA">
          <w:rPr>
            <w:rFonts w:ascii="Garamond" w:hAnsi="Garamond"/>
          </w:rPr>
          <w:delText xml:space="preserve">última </w:delText>
        </w:r>
      </w:del>
      <w:r w:rsidR="00682E9C">
        <w:rPr>
          <w:rFonts w:ascii="Garamond" w:hAnsi="Garamond"/>
        </w:rPr>
        <w:t>Data de Pagamento dos Juros Remuneratórios</w:t>
      </w:r>
      <w:ins w:id="62" w:author="Carlos Alberto Bacha" w:date="2018-11-21T18:30:00Z">
        <w:r w:rsidR="006656DA">
          <w:rPr>
            <w:rFonts w:ascii="Garamond" w:hAnsi="Garamond"/>
          </w:rPr>
          <w:t xml:space="preserve"> imediatamente anterior</w:t>
        </w:r>
      </w:ins>
      <w:r w:rsidR="00682E9C">
        <w:rPr>
          <w:rFonts w:ascii="Garamond" w:hAnsi="Garamond"/>
        </w:rPr>
        <w:t>, conforme o caso</w:t>
      </w:r>
      <w:r w:rsidR="00682E9C" w:rsidRPr="00FD0FDE">
        <w:rPr>
          <w:rFonts w:ascii="Garamond" w:hAnsi="Garamond"/>
        </w:rPr>
        <w:t>, até a data da efetiva liquidação do Resgate Antecipado Facultativo, bem como Encargos Moratórios, se houver, e quaisquer outros valores eventualmente devidos pela Emissora (“</w:t>
      </w:r>
      <w:r w:rsidR="00682E9C" w:rsidRPr="00FD0FDE">
        <w:rPr>
          <w:rFonts w:ascii="Garamond" w:hAnsi="Garamond"/>
          <w:u w:val="single"/>
        </w:rPr>
        <w:t>Valor do Resgate Antecipado Facultativo</w:t>
      </w:r>
      <w:r w:rsidR="00682E9C">
        <w:rPr>
          <w:rFonts w:ascii="Garamond" w:hAnsi="Garamond"/>
          <w:u w:val="single"/>
        </w:rPr>
        <w:t xml:space="preserve"> – Segunda Série</w:t>
      </w:r>
      <w:r w:rsidR="00682E9C" w:rsidRPr="00FD0FDE">
        <w:rPr>
          <w:rFonts w:ascii="Garamond" w:hAnsi="Garamond"/>
        </w:rPr>
        <w:t>”</w:t>
      </w:r>
      <w:r w:rsidR="00682E9C">
        <w:rPr>
          <w:rFonts w:ascii="Garamond" w:hAnsi="Garamond"/>
        </w:rPr>
        <w:t xml:space="preserve"> e, em conjunto com o </w:t>
      </w:r>
      <w:r w:rsidR="00682E9C" w:rsidRPr="008C2810">
        <w:rPr>
          <w:rFonts w:ascii="Garamond" w:hAnsi="Garamond"/>
        </w:rPr>
        <w:t>Valor do Resgate Antecipado Facultativo – Primeira Série</w:t>
      </w:r>
      <w:r w:rsidR="00682E9C">
        <w:rPr>
          <w:rFonts w:ascii="Garamond" w:hAnsi="Garamond"/>
        </w:rPr>
        <w:t>, o “</w:t>
      </w:r>
      <w:r w:rsidR="00682E9C" w:rsidRPr="00FD0FDE">
        <w:rPr>
          <w:rFonts w:ascii="Garamond" w:hAnsi="Garamond"/>
          <w:u w:val="single"/>
        </w:rPr>
        <w:t>Valor do Resgate Antecipado Facultativo</w:t>
      </w:r>
      <w:r w:rsidR="00682E9C" w:rsidRPr="008C2810">
        <w:rPr>
          <w:rFonts w:ascii="Garamond" w:hAnsi="Garamond"/>
        </w:rPr>
        <w:t>”</w:t>
      </w:r>
      <w:r w:rsidR="00682E9C">
        <w:rPr>
          <w:rFonts w:ascii="Garamond" w:hAnsi="Garamond"/>
        </w:rPr>
        <w:t>) (</w:t>
      </w:r>
      <w:r w:rsidR="00682E9C" w:rsidRPr="00FD0FDE">
        <w:rPr>
          <w:rFonts w:ascii="Garamond" w:hAnsi="Garamond"/>
        </w:rPr>
        <w:t>“</w:t>
      </w:r>
      <w:r w:rsidR="00682E9C" w:rsidRPr="00FD0FDE">
        <w:rPr>
          <w:rFonts w:ascii="Garamond" w:hAnsi="Garamond"/>
          <w:u w:val="single"/>
        </w:rPr>
        <w:t>Resgate Antecipado Facultativo</w:t>
      </w:r>
      <w:r w:rsidR="00682E9C">
        <w:rPr>
          <w:rFonts w:ascii="Garamond" w:hAnsi="Garamond"/>
          <w:u w:val="single"/>
        </w:rPr>
        <w:t xml:space="preserve"> – Segunda Série</w:t>
      </w:r>
      <w:r w:rsidR="00682E9C" w:rsidRPr="00FD0FDE">
        <w:rPr>
          <w:rFonts w:ascii="Garamond" w:hAnsi="Garamond"/>
        </w:rPr>
        <w:t>”</w:t>
      </w:r>
      <w:r w:rsidR="00682E9C">
        <w:rPr>
          <w:rFonts w:ascii="Garamond" w:hAnsi="Garamond"/>
        </w:rPr>
        <w:t xml:space="preserve"> e, em conjunto </w:t>
      </w:r>
      <w:r w:rsidR="00682E9C" w:rsidRPr="00682E9C">
        <w:rPr>
          <w:rFonts w:ascii="Garamond" w:hAnsi="Garamond"/>
        </w:rPr>
        <w:t xml:space="preserve">com </w:t>
      </w:r>
      <w:r w:rsidR="00682E9C" w:rsidRPr="008C2810">
        <w:rPr>
          <w:rFonts w:ascii="Garamond" w:hAnsi="Garamond"/>
        </w:rPr>
        <w:t>Resgate Antecipado Facultativo – Primeira Série</w:t>
      </w:r>
      <w:r w:rsidR="00682E9C" w:rsidRPr="00682E9C">
        <w:rPr>
          <w:rFonts w:ascii="Garamond" w:hAnsi="Garamond"/>
        </w:rPr>
        <w:t>,</w:t>
      </w:r>
      <w:r w:rsidR="00682E9C">
        <w:rPr>
          <w:rFonts w:ascii="Garamond" w:hAnsi="Garamond"/>
        </w:rPr>
        <w:t xml:space="preserve"> o “</w:t>
      </w:r>
      <w:r w:rsidR="00682E9C" w:rsidRPr="00FD0FDE">
        <w:rPr>
          <w:rFonts w:ascii="Garamond" w:hAnsi="Garamond"/>
          <w:u w:val="single"/>
        </w:rPr>
        <w:t>Resgate Antecipado Facultativo</w:t>
      </w:r>
      <w:r w:rsidR="00682E9C" w:rsidRPr="009719C7">
        <w:rPr>
          <w:rFonts w:ascii="Garamond" w:hAnsi="Garamond"/>
        </w:rPr>
        <w:t>”</w:t>
      </w:r>
      <w:r w:rsidR="00C40D1E">
        <w:rPr>
          <w:rFonts w:ascii="Garamond" w:hAnsi="Garamond"/>
        </w:rPr>
        <w:t>).</w:t>
      </w:r>
      <w:r w:rsidR="00AE6035">
        <w:rPr>
          <w:rFonts w:ascii="Garamond" w:hAnsi="Garamond"/>
        </w:rPr>
        <w:t xml:space="preserve"> </w:t>
      </w:r>
    </w:p>
    <w:p w14:paraId="39F796D7" w14:textId="77777777" w:rsidR="00682E9C" w:rsidRDefault="00682E9C" w:rsidP="00682E9C">
      <w:pPr>
        <w:tabs>
          <w:tab w:val="left" w:pos="709"/>
          <w:tab w:val="left" w:pos="851"/>
        </w:tabs>
        <w:autoSpaceDE/>
        <w:autoSpaceDN/>
        <w:adjustRightInd/>
        <w:spacing w:line="320" w:lineRule="exact"/>
        <w:jc w:val="both"/>
        <w:rPr>
          <w:rFonts w:ascii="Garamond" w:hAnsi="Garamond"/>
        </w:rPr>
      </w:pPr>
    </w:p>
    <w:p w14:paraId="5FB18F5C" w14:textId="215EC741" w:rsidR="00A423FE" w:rsidRDefault="00A423FE" w:rsidP="00AC6F7D">
      <w:pPr>
        <w:tabs>
          <w:tab w:val="left" w:pos="709"/>
          <w:tab w:val="left" w:pos="1418"/>
        </w:tabs>
        <w:suppressAutoHyphens/>
        <w:spacing w:line="320" w:lineRule="exact"/>
        <w:jc w:val="both"/>
        <w:rPr>
          <w:rFonts w:ascii="Garamond" w:hAnsi="Garamond"/>
        </w:rPr>
      </w:pPr>
      <w:r w:rsidRPr="00AC6F7D">
        <w:rPr>
          <w:rFonts w:ascii="Garamond" w:hAnsi="Garamond"/>
        </w:rPr>
        <w:t>5.1.</w:t>
      </w:r>
      <w:r w:rsidR="00BB14C0">
        <w:rPr>
          <w:rFonts w:ascii="Garamond" w:hAnsi="Garamond"/>
        </w:rPr>
        <w:t>2</w:t>
      </w:r>
      <w:r w:rsidRPr="00AC6F7D">
        <w:rPr>
          <w:rFonts w:ascii="Garamond" w:hAnsi="Garamond"/>
        </w:rPr>
        <w:t>.</w:t>
      </w:r>
      <w:r w:rsidRPr="00AC6F7D">
        <w:rPr>
          <w:rFonts w:ascii="Garamond" w:hAnsi="Garamond"/>
        </w:rPr>
        <w:tab/>
        <w:t>O Resgate Antecipado Facultativo somente será realizado</w:t>
      </w:r>
      <w:r w:rsidR="00DC15B8" w:rsidRPr="00AC6F7D">
        <w:rPr>
          <w:rFonts w:ascii="Garamond" w:hAnsi="Garamond"/>
        </w:rPr>
        <w:t xml:space="preserve"> </w:t>
      </w:r>
      <w:r w:rsidRPr="00AC6F7D">
        <w:rPr>
          <w:rFonts w:ascii="Garamond" w:hAnsi="Garamond"/>
        </w:rPr>
        <w:t>(a) mediante envio de comunicação individual aos Debenturistas</w:t>
      </w:r>
      <w:ins w:id="63" w:author="Carlos Alberto Bacha" w:date="2018-11-21T18:32:00Z">
        <w:r w:rsidR="00C87165">
          <w:rPr>
            <w:rFonts w:ascii="Garamond" w:hAnsi="Garamond"/>
          </w:rPr>
          <w:t xml:space="preserve"> da</w:t>
        </w:r>
      </w:ins>
      <w:ins w:id="64" w:author="Carlos Alberto Bacha" w:date="2018-11-21T18:36:00Z">
        <w:r w:rsidR="004F6854">
          <w:rPr>
            <w:rFonts w:ascii="Garamond" w:hAnsi="Garamond"/>
          </w:rPr>
          <w:t>(s)</w:t>
        </w:r>
      </w:ins>
      <w:ins w:id="65" w:author="Carlos Alberto Bacha" w:date="2018-11-21T18:32:00Z">
        <w:r w:rsidR="00C87165">
          <w:rPr>
            <w:rFonts w:ascii="Garamond" w:hAnsi="Garamond"/>
          </w:rPr>
          <w:t xml:space="preserve"> respectiva</w:t>
        </w:r>
      </w:ins>
      <w:ins w:id="66" w:author="Carlos Alberto Bacha" w:date="2018-11-21T18:36:00Z">
        <w:r w:rsidR="004F6854">
          <w:rPr>
            <w:rFonts w:ascii="Garamond" w:hAnsi="Garamond"/>
          </w:rPr>
          <w:t>(s)</w:t>
        </w:r>
      </w:ins>
      <w:ins w:id="67" w:author="Carlos Alberto Bacha" w:date="2018-11-21T18:32:00Z">
        <w:r w:rsidR="00C87165">
          <w:rPr>
            <w:rFonts w:ascii="Garamond" w:hAnsi="Garamond"/>
          </w:rPr>
          <w:t xml:space="preserve"> série</w:t>
        </w:r>
      </w:ins>
      <w:ins w:id="68" w:author="Carlos Alberto Bacha" w:date="2018-11-21T18:36:00Z">
        <w:r w:rsidR="004F6854">
          <w:rPr>
            <w:rFonts w:ascii="Garamond" w:hAnsi="Garamond"/>
          </w:rPr>
          <w:t>(s)</w:t>
        </w:r>
      </w:ins>
      <w:r w:rsidR="00DC15B8" w:rsidRPr="00AC6F7D">
        <w:rPr>
          <w:rFonts w:ascii="Garamond" w:hAnsi="Garamond"/>
        </w:rPr>
        <w:t>,</w:t>
      </w:r>
      <w:r w:rsidRPr="00AC6F7D">
        <w:rPr>
          <w:rFonts w:ascii="Garamond" w:hAnsi="Garamond"/>
        </w:rPr>
        <w:t xml:space="preserve"> com cópia para o Agente Fiduciário</w:t>
      </w:r>
      <w:r w:rsidR="00D24E6A">
        <w:rPr>
          <w:rFonts w:ascii="Garamond" w:hAnsi="Garamond"/>
        </w:rPr>
        <w:t xml:space="preserve">, o </w:t>
      </w:r>
      <w:r w:rsidR="005228A1">
        <w:rPr>
          <w:rFonts w:ascii="Garamond" w:hAnsi="Garamond"/>
        </w:rPr>
        <w:t>Agente</w:t>
      </w:r>
      <w:r w:rsidR="00D24E6A">
        <w:rPr>
          <w:rFonts w:ascii="Garamond" w:hAnsi="Garamond"/>
        </w:rPr>
        <w:t xml:space="preserve"> </w:t>
      </w:r>
      <w:r w:rsidR="00D24E6A" w:rsidRPr="00B339F4">
        <w:rPr>
          <w:rFonts w:ascii="Garamond" w:hAnsi="Garamond"/>
        </w:rPr>
        <w:t>Liquidante</w:t>
      </w:r>
      <w:r w:rsidRPr="00B339F4">
        <w:rPr>
          <w:rFonts w:ascii="Garamond" w:hAnsi="Garamond"/>
        </w:rPr>
        <w:t xml:space="preserve"> e </w:t>
      </w:r>
      <w:r w:rsidR="00D24E6A" w:rsidRPr="00B339F4">
        <w:rPr>
          <w:rFonts w:ascii="Garamond" w:hAnsi="Garamond"/>
        </w:rPr>
        <w:t>a</w:t>
      </w:r>
      <w:r w:rsidRPr="00B339F4">
        <w:rPr>
          <w:rFonts w:ascii="Garamond" w:hAnsi="Garamond"/>
        </w:rPr>
        <w:t xml:space="preserve"> B3, </w:t>
      </w:r>
      <w:r w:rsidR="00DC15B8" w:rsidRPr="00B339F4">
        <w:rPr>
          <w:rFonts w:ascii="Garamond" w:hAnsi="Garamond"/>
        </w:rPr>
        <w:t>ou publicação de anúncio, nos termos da Cláusula 4.</w:t>
      </w:r>
      <w:r w:rsidR="00BB14C0" w:rsidRPr="00B339F4">
        <w:rPr>
          <w:rFonts w:ascii="Garamond" w:hAnsi="Garamond"/>
        </w:rPr>
        <w:t xml:space="preserve">19 </w:t>
      </w:r>
      <w:r w:rsidR="00DC15B8" w:rsidRPr="00B339F4">
        <w:rPr>
          <w:rFonts w:ascii="Garamond" w:hAnsi="Garamond"/>
        </w:rPr>
        <w:t xml:space="preserve">acima, </w:t>
      </w:r>
      <w:r w:rsidR="00D24E6A" w:rsidRPr="00B339F4">
        <w:rPr>
          <w:rFonts w:ascii="Garamond" w:hAnsi="Garamond"/>
        </w:rPr>
        <w:t xml:space="preserve">seguida de notificação ao Agente Fiduciário, ao </w:t>
      </w:r>
      <w:r w:rsidR="005228A1" w:rsidRPr="00B339F4">
        <w:rPr>
          <w:rFonts w:ascii="Garamond" w:hAnsi="Garamond"/>
        </w:rPr>
        <w:t>Agente</w:t>
      </w:r>
      <w:r w:rsidR="00D24E6A" w:rsidRPr="00B339F4">
        <w:rPr>
          <w:rFonts w:ascii="Garamond" w:hAnsi="Garamond"/>
        </w:rPr>
        <w:t xml:space="preserve"> Liquidante e à B3, </w:t>
      </w:r>
      <w:r w:rsidR="00DC15B8" w:rsidRPr="00B339F4">
        <w:rPr>
          <w:rFonts w:ascii="Garamond" w:hAnsi="Garamond"/>
        </w:rPr>
        <w:t xml:space="preserve">em qualquer caso, </w:t>
      </w:r>
      <w:r w:rsidRPr="00B339F4">
        <w:rPr>
          <w:rFonts w:ascii="Garamond" w:hAnsi="Garamond"/>
        </w:rPr>
        <w:t xml:space="preserve">com </w:t>
      </w:r>
      <w:r w:rsidR="00AD526D" w:rsidRPr="00B339F4">
        <w:rPr>
          <w:rFonts w:ascii="Garamond" w:hAnsi="Garamond"/>
        </w:rPr>
        <w:t>5</w:t>
      </w:r>
      <w:r w:rsidRPr="00B339F4">
        <w:rPr>
          <w:rFonts w:ascii="Garamond" w:hAnsi="Garamond"/>
        </w:rPr>
        <w:t> (</w:t>
      </w:r>
      <w:r w:rsidR="00AD526D" w:rsidRPr="00B339F4">
        <w:rPr>
          <w:rFonts w:ascii="Garamond" w:hAnsi="Garamond"/>
        </w:rPr>
        <w:t>cinco</w:t>
      </w:r>
      <w:r w:rsidRPr="00B339F4">
        <w:rPr>
          <w:rFonts w:ascii="Garamond" w:hAnsi="Garamond"/>
        </w:rPr>
        <w:t>) Dias</w:t>
      </w:r>
      <w:r w:rsidRPr="008E0056">
        <w:rPr>
          <w:rFonts w:ascii="Garamond" w:hAnsi="Garamond"/>
        </w:rPr>
        <w:t xml:space="preserve"> Úteis</w:t>
      </w:r>
      <w:r w:rsidRPr="00AC6F7D">
        <w:rPr>
          <w:rFonts w:ascii="Garamond" w:hAnsi="Garamond"/>
        </w:rPr>
        <w:t xml:space="preserve"> de antecedência da data em que se pretende realizar o efetivo Resgate Antecipado Facultativo, sendo que na referida comunicação deverá constar: (i) a data de realização do Resgate Antecipado Facultativo</w:t>
      </w:r>
      <w:r w:rsidR="00BB14C0">
        <w:rPr>
          <w:rFonts w:ascii="Garamond" w:hAnsi="Garamond"/>
        </w:rPr>
        <w:t>;</w:t>
      </w:r>
      <w:r w:rsidRPr="00AC6F7D">
        <w:rPr>
          <w:rFonts w:ascii="Garamond" w:hAnsi="Garamond"/>
        </w:rPr>
        <w:t xml:space="preserve"> (ii) </w:t>
      </w:r>
      <w:r w:rsidR="00BB14C0">
        <w:rPr>
          <w:rFonts w:ascii="Garamond" w:hAnsi="Garamond"/>
        </w:rPr>
        <w:t xml:space="preserve">a quantidade de Debêntures objeto do </w:t>
      </w:r>
      <w:r w:rsidR="00BB14C0" w:rsidRPr="00AC6F7D">
        <w:rPr>
          <w:rFonts w:ascii="Garamond" w:hAnsi="Garamond"/>
        </w:rPr>
        <w:t>Resgate Antecipado Facultativo</w:t>
      </w:r>
      <w:r w:rsidR="00BB14C0">
        <w:rPr>
          <w:rFonts w:ascii="Garamond" w:hAnsi="Garamond"/>
        </w:rPr>
        <w:t xml:space="preserve">; (iii) a forma de cálculo do </w:t>
      </w:r>
      <w:r w:rsidR="00DC15B8" w:rsidRPr="00AC6F7D">
        <w:rPr>
          <w:rFonts w:ascii="Garamond" w:hAnsi="Garamond"/>
        </w:rPr>
        <w:t xml:space="preserve">valor aproximado do Resgate Antecipado Facultativo; </w:t>
      </w:r>
      <w:r w:rsidR="00BB14C0">
        <w:rPr>
          <w:rFonts w:ascii="Garamond" w:hAnsi="Garamond"/>
        </w:rPr>
        <w:t xml:space="preserve">e </w:t>
      </w:r>
      <w:r w:rsidR="00DC15B8" w:rsidRPr="00AC6F7D">
        <w:rPr>
          <w:rFonts w:ascii="Garamond" w:hAnsi="Garamond"/>
        </w:rPr>
        <w:t>(</w:t>
      </w:r>
      <w:r w:rsidR="00BB14C0">
        <w:rPr>
          <w:rFonts w:ascii="Garamond" w:hAnsi="Garamond"/>
        </w:rPr>
        <w:t>iv</w:t>
      </w:r>
      <w:r w:rsidR="00DC15B8" w:rsidRPr="00AC6F7D">
        <w:rPr>
          <w:rFonts w:ascii="Garamond" w:hAnsi="Garamond"/>
        </w:rPr>
        <w:t>)</w:t>
      </w:r>
      <w:r w:rsidRPr="00AC6F7D">
        <w:rPr>
          <w:rFonts w:ascii="Garamond" w:hAnsi="Garamond"/>
        </w:rPr>
        <w:t> outras informações necessárias à operacionalização do Resgate Antecipado Facultativo</w:t>
      </w:r>
      <w:r w:rsidR="00BB14C0">
        <w:rPr>
          <w:rFonts w:ascii="Garamond" w:hAnsi="Garamond"/>
        </w:rPr>
        <w:t xml:space="preserve"> </w:t>
      </w:r>
      <w:r w:rsidR="00BB14C0" w:rsidRPr="00FD0FDE">
        <w:rPr>
          <w:rFonts w:ascii="Garamond" w:hAnsi="Garamond"/>
        </w:rPr>
        <w:t>e que sejam consideradas relevantes pela Emissora para conhecimento dos Debenturistas</w:t>
      </w:r>
      <w:r w:rsidRPr="00AC6F7D">
        <w:rPr>
          <w:rFonts w:ascii="Garamond" w:hAnsi="Garamond"/>
        </w:rPr>
        <w:t>.</w:t>
      </w:r>
      <w:r w:rsidR="009003CB">
        <w:rPr>
          <w:rFonts w:ascii="Garamond" w:hAnsi="Garamond"/>
        </w:rPr>
        <w:t xml:space="preserve"> </w:t>
      </w:r>
    </w:p>
    <w:p w14:paraId="39A6A0BD" w14:textId="48714C93" w:rsidR="00BB14C0" w:rsidRDefault="00BB14C0" w:rsidP="00AC6F7D">
      <w:pPr>
        <w:tabs>
          <w:tab w:val="left" w:pos="709"/>
          <w:tab w:val="left" w:pos="1418"/>
        </w:tabs>
        <w:suppressAutoHyphens/>
        <w:spacing w:line="320" w:lineRule="exact"/>
        <w:jc w:val="both"/>
        <w:rPr>
          <w:rFonts w:ascii="Garamond" w:hAnsi="Garamond"/>
        </w:rPr>
      </w:pPr>
    </w:p>
    <w:p w14:paraId="3D937C0B" w14:textId="53E26B1B" w:rsidR="00BB14C0" w:rsidRPr="00AC6F7D" w:rsidRDefault="00BB14C0" w:rsidP="00AC6F7D">
      <w:pPr>
        <w:tabs>
          <w:tab w:val="left" w:pos="709"/>
          <w:tab w:val="left" w:pos="1418"/>
        </w:tabs>
        <w:suppressAutoHyphens/>
        <w:spacing w:line="320" w:lineRule="exact"/>
        <w:jc w:val="both"/>
        <w:rPr>
          <w:rFonts w:ascii="Garamond" w:hAnsi="Garamond"/>
        </w:rPr>
      </w:pPr>
      <w:r>
        <w:rPr>
          <w:rFonts w:ascii="Garamond" w:hAnsi="Garamond"/>
        </w:rPr>
        <w:t>5.1.3.</w:t>
      </w:r>
      <w:r>
        <w:rPr>
          <w:rFonts w:ascii="Garamond" w:hAnsi="Garamond"/>
        </w:rPr>
        <w:tab/>
      </w:r>
      <w:r w:rsidRPr="008C1B31">
        <w:rPr>
          <w:rFonts w:ascii="Garamond" w:hAnsi="Garamond"/>
        </w:rPr>
        <w:t xml:space="preserve">No caso de Resgate Antecipado Facultativo parcial das Debêntures, referido resgate ocorrerá mediante sorteio, nos termos do artigo 55, §2º, inciso I, da Lei da Sociedades por Ações, a ser coordenado pelo Agente Fiduciário, sendo que, nesse caso, todas as etapas desse processo serão realizadas fora do âmbito da B3. Os Debenturistas sorteados serão informados, por escrito, pelo Agente Fiduciário, com, no </w:t>
      </w:r>
      <w:r w:rsidRPr="00B339F4">
        <w:rPr>
          <w:rFonts w:ascii="Garamond" w:hAnsi="Garamond"/>
        </w:rPr>
        <w:t xml:space="preserve">mínimo, </w:t>
      </w:r>
      <w:r w:rsidR="00BA35B6" w:rsidRPr="00B339F4">
        <w:rPr>
          <w:rFonts w:ascii="Garamond" w:hAnsi="Garamond"/>
        </w:rPr>
        <w:t>5</w:t>
      </w:r>
      <w:r w:rsidRPr="00B339F4">
        <w:rPr>
          <w:rFonts w:ascii="Garamond" w:hAnsi="Garamond"/>
        </w:rPr>
        <w:t xml:space="preserve"> (</w:t>
      </w:r>
      <w:r w:rsidR="00BA35B6" w:rsidRPr="00B339F4">
        <w:rPr>
          <w:rFonts w:ascii="Garamond" w:hAnsi="Garamond"/>
        </w:rPr>
        <w:t>cinco</w:t>
      </w:r>
      <w:r w:rsidRPr="00B339F4">
        <w:rPr>
          <w:rFonts w:ascii="Garamond" w:hAnsi="Garamond"/>
        </w:rPr>
        <w:t>) Dias</w:t>
      </w:r>
      <w:r w:rsidRPr="008C1B31">
        <w:rPr>
          <w:rFonts w:ascii="Garamond" w:hAnsi="Garamond"/>
        </w:rPr>
        <w:t xml:space="preserve"> Úteis de antecedência da Data do Resgate Antecipado Facultativo sobre o resultado do sorteio e deverão seguir os procedimentos operacionais da B3</w:t>
      </w:r>
      <w:r>
        <w:rPr>
          <w:rFonts w:ascii="Garamond" w:hAnsi="Garamond"/>
        </w:rPr>
        <w:t>.</w:t>
      </w:r>
    </w:p>
    <w:p w14:paraId="39D5A566" w14:textId="77777777" w:rsidR="00A423FE" w:rsidRPr="00AC6F7D" w:rsidRDefault="00A423FE" w:rsidP="00AC6F7D">
      <w:pPr>
        <w:tabs>
          <w:tab w:val="left" w:pos="1134"/>
        </w:tabs>
        <w:suppressAutoHyphens/>
        <w:spacing w:line="320" w:lineRule="exact"/>
        <w:jc w:val="both"/>
        <w:rPr>
          <w:rFonts w:ascii="Garamond" w:hAnsi="Garamond"/>
        </w:rPr>
      </w:pPr>
    </w:p>
    <w:p w14:paraId="5436FFE3" w14:textId="20EB094F" w:rsidR="00A423FE" w:rsidRPr="00AC6F7D" w:rsidRDefault="00A423FE" w:rsidP="00AC6F7D">
      <w:pPr>
        <w:tabs>
          <w:tab w:val="left" w:pos="709"/>
          <w:tab w:val="left" w:pos="1418"/>
        </w:tabs>
        <w:suppressAutoHyphens/>
        <w:spacing w:line="320" w:lineRule="exact"/>
        <w:jc w:val="both"/>
        <w:rPr>
          <w:rFonts w:ascii="Garamond" w:hAnsi="Garamond"/>
        </w:rPr>
      </w:pPr>
      <w:r w:rsidRPr="00AC6F7D">
        <w:rPr>
          <w:rFonts w:ascii="Garamond" w:hAnsi="Garamond"/>
        </w:rPr>
        <w:t>5.1.4.</w:t>
      </w:r>
      <w:r w:rsidRPr="00AC6F7D">
        <w:rPr>
          <w:rFonts w:ascii="Garamond" w:hAnsi="Garamond"/>
        </w:rPr>
        <w:tab/>
        <w:t>O Resgate Antecipado Facultativo para as Debêntures custodiadas eletronicamente na B3</w:t>
      </w:r>
      <w:r w:rsidRPr="00AC6F7D">
        <w:rPr>
          <w:rFonts w:ascii="Garamond" w:hAnsi="Garamond"/>
          <w:b/>
        </w:rPr>
        <w:t xml:space="preserve"> </w:t>
      </w:r>
      <w:r w:rsidRPr="00AC6F7D">
        <w:rPr>
          <w:rFonts w:ascii="Garamond" w:hAnsi="Garamond"/>
        </w:rPr>
        <w:t>seguir</w:t>
      </w:r>
      <w:r w:rsidR="00337BDF">
        <w:rPr>
          <w:rFonts w:ascii="Garamond" w:hAnsi="Garamond"/>
        </w:rPr>
        <w:t>á</w:t>
      </w:r>
      <w:r w:rsidRPr="00AC6F7D">
        <w:rPr>
          <w:rFonts w:ascii="Garamond" w:hAnsi="Garamond"/>
        </w:rPr>
        <w:t xml:space="preserve"> os procedimentos de liquidação de eventos adotados pela B3. Caso as Debêntures não estejam custodiadas eletronicamente na B3, o Resgate Antecipado Facultativo </w:t>
      </w:r>
      <w:ins w:id="69" w:author="Pedro Oliveira" w:date="2018-11-19T18:05:00Z">
        <w:r w:rsidR="002B15C3">
          <w:rPr>
            <w:rFonts w:ascii="Garamond" w:hAnsi="Garamond"/>
          </w:rPr>
          <w:t>t</w:t>
        </w:r>
      </w:ins>
      <w:del w:id="70" w:author="Pedro Oliveira" w:date="2018-11-19T18:05:00Z">
        <w:r w:rsidRPr="00AC6F7D" w:rsidDel="002B15C3">
          <w:rPr>
            <w:rFonts w:ascii="Garamond" w:hAnsi="Garamond"/>
          </w:rPr>
          <w:delText>T</w:delText>
        </w:r>
      </w:del>
      <w:r w:rsidRPr="00AC6F7D">
        <w:rPr>
          <w:rFonts w:ascii="Garamond" w:hAnsi="Garamond"/>
        </w:rPr>
        <w:t xml:space="preserve">otal será realizado por meio do </w:t>
      </w:r>
      <w:r w:rsidR="005228A1">
        <w:rPr>
          <w:rFonts w:ascii="Garamond" w:hAnsi="Garamond"/>
        </w:rPr>
        <w:t>Agente</w:t>
      </w:r>
      <w:r w:rsidRPr="00AC6F7D">
        <w:rPr>
          <w:rFonts w:ascii="Garamond" w:hAnsi="Garamond"/>
        </w:rPr>
        <w:t xml:space="preserve"> Liquidante.</w:t>
      </w:r>
    </w:p>
    <w:p w14:paraId="5D038C64" w14:textId="77777777" w:rsidR="00A423FE" w:rsidRPr="00AC6F7D" w:rsidRDefault="00A423FE" w:rsidP="00AC6F7D">
      <w:pPr>
        <w:tabs>
          <w:tab w:val="left" w:pos="1134"/>
        </w:tabs>
        <w:suppressAutoHyphens/>
        <w:spacing w:line="320" w:lineRule="exact"/>
        <w:jc w:val="both"/>
        <w:rPr>
          <w:rFonts w:ascii="Garamond" w:hAnsi="Garamond"/>
        </w:rPr>
      </w:pPr>
    </w:p>
    <w:p w14:paraId="6C2DCBDD" w14:textId="352FBF3E" w:rsidR="00A423FE" w:rsidRDefault="00A423FE" w:rsidP="00AC6F7D">
      <w:pPr>
        <w:tabs>
          <w:tab w:val="left" w:pos="709"/>
          <w:tab w:val="left" w:pos="1418"/>
        </w:tabs>
        <w:suppressAutoHyphens/>
        <w:spacing w:line="320" w:lineRule="exact"/>
        <w:jc w:val="both"/>
        <w:rPr>
          <w:rFonts w:ascii="Garamond" w:hAnsi="Garamond"/>
        </w:rPr>
      </w:pPr>
      <w:r w:rsidRPr="00AC6F7D">
        <w:rPr>
          <w:rFonts w:ascii="Garamond" w:hAnsi="Garamond"/>
        </w:rPr>
        <w:t>5.1.5.</w:t>
      </w:r>
      <w:r w:rsidRPr="00AC6F7D">
        <w:rPr>
          <w:rFonts w:ascii="Garamond" w:hAnsi="Garamond"/>
        </w:rPr>
        <w:tab/>
        <w:t>As Debêntures resgatadas pela Emissora, conforme previsto nesta Cláusula, serão obrigatoriamente canceladas.</w:t>
      </w:r>
    </w:p>
    <w:p w14:paraId="03C882DF" w14:textId="3E515438" w:rsidR="00BB14C0" w:rsidRDefault="00BB14C0" w:rsidP="00AC6F7D">
      <w:pPr>
        <w:tabs>
          <w:tab w:val="left" w:pos="709"/>
          <w:tab w:val="left" w:pos="1418"/>
        </w:tabs>
        <w:suppressAutoHyphens/>
        <w:spacing w:line="320" w:lineRule="exact"/>
        <w:jc w:val="both"/>
        <w:rPr>
          <w:rFonts w:ascii="Garamond" w:hAnsi="Garamond"/>
        </w:rPr>
      </w:pPr>
    </w:p>
    <w:p w14:paraId="5118AC74" w14:textId="7F6EBC81" w:rsidR="00BB14C0" w:rsidRPr="00AC6F7D" w:rsidRDefault="00BB14C0" w:rsidP="00AC6F7D">
      <w:pPr>
        <w:tabs>
          <w:tab w:val="left" w:pos="709"/>
          <w:tab w:val="left" w:pos="1418"/>
        </w:tabs>
        <w:suppressAutoHyphens/>
        <w:spacing w:line="320" w:lineRule="exact"/>
        <w:jc w:val="both"/>
        <w:rPr>
          <w:rFonts w:ascii="Garamond" w:hAnsi="Garamond"/>
        </w:rPr>
      </w:pPr>
      <w:r>
        <w:rPr>
          <w:rFonts w:ascii="Garamond" w:hAnsi="Garamond"/>
        </w:rPr>
        <w:t>5.1.6.</w:t>
      </w:r>
      <w:r>
        <w:rPr>
          <w:rFonts w:ascii="Garamond" w:hAnsi="Garamond"/>
        </w:rPr>
        <w:tab/>
      </w:r>
      <w:r w:rsidRPr="00FD0FDE">
        <w:rPr>
          <w:rFonts w:ascii="Garamond" w:hAnsi="Garamond"/>
        </w:rPr>
        <w:t xml:space="preserve">Todos os custos decorrentes do Resgate Antecipado Facultativo estabelecido nesta Cláusula </w:t>
      </w:r>
      <w:r>
        <w:rPr>
          <w:rFonts w:ascii="Garamond" w:hAnsi="Garamond"/>
        </w:rPr>
        <w:t>5.1</w:t>
      </w:r>
      <w:r w:rsidRPr="00FD0FDE">
        <w:rPr>
          <w:rFonts w:ascii="Garamond" w:hAnsi="Garamond"/>
        </w:rPr>
        <w:t xml:space="preserve"> serão integralmente arcados pela Emissora</w:t>
      </w:r>
      <w:r>
        <w:rPr>
          <w:rFonts w:ascii="Garamond" w:hAnsi="Garamond"/>
        </w:rPr>
        <w:t>.</w:t>
      </w:r>
    </w:p>
    <w:p w14:paraId="33F2E0EF" w14:textId="77777777" w:rsidR="00A423FE" w:rsidRDefault="00A423FE" w:rsidP="00AC6F7D">
      <w:pPr>
        <w:tabs>
          <w:tab w:val="left" w:pos="0"/>
        </w:tabs>
        <w:suppressAutoHyphens/>
        <w:spacing w:line="320" w:lineRule="exact"/>
        <w:jc w:val="both"/>
        <w:rPr>
          <w:rFonts w:ascii="Garamond" w:hAnsi="Garamond"/>
        </w:rPr>
      </w:pPr>
    </w:p>
    <w:p w14:paraId="07AC1036" w14:textId="4CF7CA46" w:rsidR="003F4C1F" w:rsidRDefault="003F4C1F" w:rsidP="008F4FA3">
      <w:pPr>
        <w:tabs>
          <w:tab w:val="left" w:pos="0"/>
        </w:tabs>
        <w:suppressAutoHyphens/>
        <w:spacing w:line="320" w:lineRule="atLeast"/>
        <w:jc w:val="both"/>
        <w:rPr>
          <w:rFonts w:ascii="Garamond" w:hAnsi="Garamond"/>
        </w:rPr>
      </w:pPr>
      <w:r w:rsidRPr="0084724D">
        <w:rPr>
          <w:rFonts w:ascii="Garamond" w:hAnsi="Garamond"/>
          <w:b/>
        </w:rPr>
        <w:t>5.2.</w:t>
      </w:r>
      <w:r w:rsidRPr="008F4FA3">
        <w:rPr>
          <w:rFonts w:ascii="Garamond" w:hAnsi="Garamond"/>
        </w:rPr>
        <w:tab/>
      </w:r>
      <w:r w:rsidR="001C40E5">
        <w:rPr>
          <w:rFonts w:ascii="Garamond" w:hAnsi="Garamond"/>
          <w:b/>
        </w:rPr>
        <w:t>Resgate Antecipado Obrigatório Total</w:t>
      </w:r>
      <w:r w:rsidR="006D368F">
        <w:rPr>
          <w:rFonts w:ascii="Garamond" w:hAnsi="Garamond"/>
          <w:b/>
        </w:rPr>
        <w:t>.</w:t>
      </w:r>
      <w:r w:rsidRPr="008F4FA3">
        <w:rPr>
          <w:rFonts w:ascii="Garamond" w:hAnsi="Garamond"/>
          <w:b/>
        </w:rPr>
        <w:t xml:space="preserve"> </w:t>
      </w:r>
      <w:r w:rsidR="00EB48F4">
        <w:rPr>
          <w:rFonts w:ascii="Garamond" w:hAnsi="Garamond"/>
          <w:b/>
        </w:rPr>
        <w:t>[</w:t>
      </w:r>
      <w:r w:rsidR="00EB48F4" w:rsidRPr="009719C7">
        <w:rPr>
          <w:rFonts w:ascii="Garamond" w:hAnsi="Garamond"/>
          <w:b/>
          <w:highlight w:val="yellow"/>
        </w:rPr>
        <w:t xml:space="preserve">NOTA SF: FAVOR CONFIRMAR AS CONDIÇÕES DO RESGATE ANTECIPADO </w:t>
      </w:r>
      <w:r w:rsidR="00EB48F4">
        <w:rPr>
          <w:rFonts w:ascii="Garamond" w:hAnsi="Garamond"/>
          <w:b/>
          <w:highlight w:val="yellow"/>
        </w:rPr>
        <w:t>OBRIGATÓRIO</w:t>
      </w:r>
      <w:r w:rsidR="00EB48F4">
        <w:rPr>
          <w:rFonts w:ascii="Garamond" w:hAnsi="Garamond"/>
          <w:b/>
        </w:rPr>
        <w:t>]</w:t>
      </w:r>
    </w:p>
    <w:p w14:paraId="6EF6A3DB" w14:textId="77777777" w:rsidR="003F4C1F" w:rsidRDefault="003F4C1F" w:rsidP="008F4FA3">
      <w:pPr>
        <w:tabs>
          <w:tab w:val="left" w:pos="0"/>
        </w:tabs>
        <w:suppressAutoHyphens/>
        <w:spacing w:line="320" w:lineRule="atLeast"/>
        <w:jc w:val="both"/>
        <w:rPr>
          <w:rFonts w:ascii="Garamond" w:hAnsi="Garamond"/>
        </w:rPr>
      </w:pPr>
    </w:p>
    <w:p w14:paraId="06F90A43" w14:textId="421D57F9" w:rsidR="000C09CE" w:rsidRPr="00BB14C0" w:rsidRDefault="003F4C1F" w:rsidP="008F4FA3">
      <w:pPr>
        <w:tabs>
          <w:tab w:val="left" w:pos="0"/>
        </w:tabs>
        <w:suppressAutoHyphens/>
        <w:spacing w:line="320" w:lineRule="atLeast"/>
        <w:jc w:val="both"/>
        <w:rPr>
          <w:rFonts w:ascii="Garamond" w:hAnsi="Garamond"/>
          <w:b/>
        </w:rPr>
      </w:pPr>
      <w:r>
        <w:rPr>
          <w:rFonts w:ascii="Garamond" w:hAnsi="Garamond"/>
        </w:rPr>
        <w:t>5.2.1</w:t>
      </w:r>
      <w:r w:rsidR="00EB48F4">
        <w:rPr>
          <w:rFonts w:ascii="Garamond" w:hAnsi="Garamond"/>
        </w:rPr>
        <w:t>.</w:t>
      </w:r>
      <w:r>
        <w:rPr>
          <w:rFonts w:ascii="Garamond" w:hAnsi="Garamond"/>
        </w:rPr>
        <w:tab/>
      </w:r>
      <w:bookmarkStart w:id="71" w:name="_Hlk507170348"/>
      <w:r w:rsidR="00645BCF" w:rsidRPr="00645BCF">
        <w:rPr>
          <w:rFonts w:ascii="Garamond" w:hAnsi="Garamond"/>
        </w:rPr>
        <w:t xml:space="preserve">Caso, </w:t>
      </w:r>
      <w:r w:rsidR="00BB14C0">
        <w:rPr>
          <w:rFonts w:ascii="Garamond" w:hAnsi="Garamond"/>
        </w:rPr>
        <w:t xml:space="preserve">a qualquer tempo </w:t>
      </w:r>
      <w:r w:rsidR="00645BCF" w:rsidRPr="00645BCF">
        <w:rPr>
          <w:rFonts w:ascii="Garamond" w:hAnsi="Garamond"/>
        </w:rPr>
        <w:t xml:space="preserve">durante a vigência das Debêntures, a Emissora (i) receba os recursos decorrentes de financiamento </w:t>
      </w:r>
      <w:r w:rsidR="00EB48F4">
        <w:rPr>
          <w:rFonts w:ascii="Garamond" w:hAnsi="Garamond"/>
        </w:rPr>
        <w:t xml:space="preserve">de longo prazo </w:t>
      </w:r>
      <w:r w:rsidR="00645BCF" w:rsidRPr="00645BCF">
        <w:rPr>
          <w:rFonts w:ascii="Garamond" w:hAnsi="Garamond"/>
        </w:rPr>
        <w:t xml:space="preserve">junto </w:t>
      </w:r>
      <w:r w:rsidR="00645BCF">
        <w:rPr>
          <w:rFonts w:ascii="Garamond" w:hAnsi="Garamond"/>
        </w:rPr>
        <w:t>à Caixa Econômica Feral</w:t>
      </w:r>
      <w:r w:rsidR="00645BCF" w:rsidRPr="00645BCF">
        <w:rPr>
          <w:rFonts w:ascii="Garamond" w:hAnsi="Garamond"/>
        </w:rPr>
        <w:t xml:space="preserve"> (“</w:t>
      </w:r>
      <w:r w:rsidR="00645BCF" w:rsidRPr="00BB14C0">
        <w:rPr>
          <w:rFonts w:ascii="Garamond" w:hAnsi="Garamond"/>
          <w:u w:val="single"/>
        </w:rPr>
        <w:t>CEF</w:t>
      </w:r>
      <w:r w:rsidR="00645BCF" w:rsidRPr="00645BCF">
        <w:rPr>
          <w:rFonts w:ascii="Garamond" w:hAnsi="Garamond"/>
        </w:rPr>
        <w:t xml:space="preserve">”) no âmbito do mercado de capitais nacional ou internacional para o Projeto com prazo superior a </w:t>
      </w:r>
      <w:r w:rsidR="00EB48F4">
        <w:rPr>
          <w:rFonts w:ascii="Garamond" w:hAnsi="Garamond"/>
        </w:rPr>
        <w:t>[</w:t>
      </w:r>
      <w:r w:rsidR="00B07DBB">
        <w:rPr>
          <w:rFonts w:ascii="Garamond" w:hAnsi="Garamond"/>
          <w:highlight w:val="yellow"/>
        </w:rPr>
        <w:t>=</w:t>
      </w:r>
      <w:r w:rsidR="00B07DBB" w:rsidRPr="008C2810">
        <w:rPr>
          <w:rFonts w:ascii="Garamond" w:hAnsi="Garamond"/>
          <w:highlight w:val="yellow"/>
        </w:rPr>
        <w:t xml:space="preserve"> </w:t>
      </w:r>
      <w:r w:rsidR="00645BCF" w:rsidRPr="008C2810">
        <w:rPr>
          <w:rFonts w:ascii="Garamond" w:hAnsi="Garamond"/>
          <w:highlight w:val="yellow"/>
        </w:rPr>
        <w:t>(</w:t>
      </w:r>
      <w:r w:rsidR="00B07DBB">
        <w:rPr>
          <w:rFonts w:ascii="Garamond" w:hAnsi="Garamond"/>
          <w:highlight w:val="yellow"/>
        </w:rPr>
        <w:t>=</w:t>
      </w:r>
      <w:r w:rsidR="00645BCF" w:rsidRPr="008C2810">
        <w:rPr>
          <w:rFonts w:ascii="Garamond" w:hAnsi="Garamond"/>
          <w:highlight w:val="yellow"/>
        </w:rPr>
        <w:t>)</w:t>
      </w:r>
      <w:r w:rsidR="00EB48F4">
        <w:rPr>
          <w:rFonts w:ascii="Garamond" w:hAnsi="Garamond"/>
        </w:rPr>
        <w:t>]</w:t>
      </w:r>
      <w:r w:rsidR="00645BCF" w:rsidRPr="00645BCF">
        <w:rPr>
          <w:rFonts w:ascii="Garamond" w:hAnsi="Garamond"/>
        </w:rPr>
        <w:t xml:space="preserve"> meses (“</w:t>
      </w:r>
      <w:r w:rsidR="00645BCF" w:rsidRPr="00BB14C0">
        <w:rPr>
          <w:rFonts w:ascii="Garamond" w:hAnsi="Garamond"/>
          <w:u w:val="single"/>
        </w:rPr>
        <w:t>Financiamento de Longo Prazo</w:t>
      </w:r>
      <w:r w:rsidR="00645BCF" w:rsidRPr="00645BCF">
        <w:rPr>
          <w:rFonts w:ascii="Garamond" w:hAnsi="Garamond"/>
        </w:rPr>
        <w:t xml:space="preserve">”); ou (ii) receba os recursos decorrentes de nova emissão de debêntures incentivadas nos termos da Lei nº 12.431, de 24 de junho de 2011, conforme </w:t>
      </w:r>
      <w:r w:rsidR="00645BCF" w:rsidRPr="00B339F4">
        <w:rPr>
          <w:rFonts w:ascii="Garamond" w:hAnsi="Garamond"/>
        </w:rPr>
        <w:t>alterada</w:t>
      </w:r>
      <w:r w:rsidR="003C6CA1" w:rsidRPr="00B339F4">
        <w:rPr>
          <w:rFonts w:ascii="Garamond" w:hAnsi="Garamond"/>
        </w:rPr>
        <w:t>, coordenada pelo Coordenador Líder</w:t>
      </w:r>
      <w:r w:rsidR="00645BCF" w:rsidRPr="00645BCF">
        <w:rPr>
          <w:rFonts w:ascii="Garamond" w:hAnsi="Garamond"/>
        </w:rPr>
        <w:t xml:space="preserve"> (“</w:t>
      </w:r>
      <w:r w:rsidR="00645BCF" w:rsidRPr="00BB14C0">
        <w:rPr>
          <w:rFonts w:ascii="Garamond" w:hAnsi="Garamond"/>
          <w:u w:val="single"/>
        </w:rPr>
        <w:t>Debêntures Incentivadas</w:t>
      </w:r>
      <w:r w:rsidR="00645BCF" w:rsidRPr="00645BCF">
        <w:rPr>
          <w:rFonts w:ascii="Garamond" w:hAnsi="Garamond"/>
        </w:rPr>
        <w:t xml:space="preserve">”), </w:t>
      </w:r>
      <w:r w:rsidR="00645BCF" w:rsidRPr="00B339F4">
        <w:rPr>
          <w:rFonts w:ascii="Garamond" w:hAnsi="Garamond"/>
        </w:rPr>
        <w:t>o que ocorrer primeiro, desde já se obriga a informar, em até 1 (um) Dia Útil, ao Agente</w:t>
      </w:r>
      <w:r w:rsidR="00645BCF" w:rsidRPr="00645BCF">
        <w:rPr>
          <w:rFonts w:ascii="Garamond" w:hAnsi="Garamond"/>
        </w:rPr>
        <w:t xml:space="preserve"> Fiduciário sobre a ocorrência dos referidos eventos, bem como utilizar integralmente tais recursos, </w:t>
      </w:r>
      <w:r w:rsidR="00645BCF" w:rsidRPr="00E2771A">
        <w:rPr>
          <w:rFonts w:ascii="Garamond" w:hAnsi="Garamond"/>
        </w:rPr>
        <w:t>independentemente do montante efetivamente recebido pela Emissora</w:t>
      </w:r>
      <w:r w:rsidR="00645BCF" w:rsidRPr="00645BCF">
        <w:rPr>
          <w:rFonts w:ascii="Garamond" w:hAnsi="Garamond"/>
        </w:rPr>
        <w:t>, para efetuar o resgate antecipado obrigatório da totalidade das Debêntures</w:t>
      </w:r>
      <w:ins w:id="72" w:author="Carlos Alberto Bacha" w:date="2018-11-21T18:38:00Z">
        <w:r w:rsidR="003807C9">
          <w:rPr>
            <w:rFonts w:ascii="Garamond" w:hAnsi="Garamond"/>
          </w:rPr>
          <w:t xml:space="preserve"> de ambas as séries</w:t>
        </w:r>
      </w:ins>
      <w:r w:rsidR="00645BCF" w:rsidRPr="00645BCF">
        <w:rPr>
          <w:rFonts w:ascii="Garamond" w:hAnsi="Garamond"/>
        </w:rPr>
        <w:t>, conforme disposto nesta Cláusula</w:t>
      </w:r>
      <w:r w:rsidR="00F623C0">
        <w:rPr>
          <w:rFonts w:ascii="Garamond" w:hAnsi="Garamond"/>
        </w:rPr>
        <w:t xml:space="preserve"> </w:t>
      </w:r>
      <w:r w:rsidR="001C40E5">
        <w:rPr>
          <w:rFonts w:ascii="Garamond" w:hAnsi="Garamond"/>
        </w:rPr>
        <w:t>(“</w:t>
      </w:r>
      <w:r w:rsidR="001C40E5" w:rsidRPr="006B7707">
        <w:rPr>
          <w:rFonts w:ascii="Garamond" w:hAnsi="Garamond"/>
          <w:u w:val="single"/>
        </w:rPr>
        <w:t>Resgate Antecipado Obrigatório Total</w:t>
      </w:r>
      <w:r w:rsidR="001C40E5" w:rsidRPr="00EB48F4">
        <w:rPr>
          <w:rFonts w:ascii="Garamond" w:hAnsi="Garamond"/>
        </w:rPr>
        <w:t>”)</w:t>
      </w:r>
      <w:bookmarkEnd w:id="71"/>
      <w:r w:rsidR="006A37FD" w:rsidRPr="00EB48F4">
        <w:rPr>
          <w:rFonts w:ascii="Garamond" w:hAnsi="Garamond"/>
        </w:rPr>
        <w:t>.</w:t>
      </w:r>
      <w:r w:rsidR="00BA35B6">
        <w:rPr>
          <w:rFonts w:ascii="Garamond" w:hAnsi="Garamond"/>
        </w:rPr>
        <w:t xml:space="preserve"> </w:t>
      </w:r>
      <w:r w:rsidR="00B07DBB">
        <w:rPr>
          <w:rFonts w:ascii="Garamond" w:hAnsi="Garamond"/>
        </w:rPr>
        <w:t>[</w:t>
      </w:r>
      <w:r w:rsidR="00B07DBB" w:rsidRPr="00B339F4">
        <w:rPr>
          <w:rFonts w:ascii="Garamond" w:hAnsi="Garamond"/>
          <w:b/>
          <w:highlight w:val="yellow"/>
        </w:rPr>
        <w:t>NOTA SF: COMPANHIA, FAVOR CONFIRMAR SE HÁ ALGUM PRAZO EM NEGOCIAÇÃO/EXPECTATIVA PARA O FINANCIAMENTO DE LONGO PRAZO JUNTO À CEF]</w:t>
      </w:r>
    </w:p>
    <w:p w14:paraId="1B0B7001" w14:textId="77777777" w:rsidR="000C09CE" w:rsidRDefault="000C09CE" w:rsidP="008F4FA3">
      <w:pPr>
        <w:tabs>
          <w:tab w:val="left" w:pos="0"/>
        </w:tabs>
        <w:suppressAutoHyphens/>
        <w:spacing w:line="320" w:lineRule="atLeast"/>
        <w:jc w:val="both"/>
        <w:rPr>
          <w:rFonts w:ascii="Garamond" w:hAnsi="Garamond"/>
        </w:rPr>
      </w:pPr>
    </w:p>
    <w:p w14:paraId="5250E1B4" w14:textId="2A2FDEFF" w:rsidR="00B14353" w:rsidRDefault="000C09CE" w:rsidP="00F40ADD">
      <w:pPr>
        <w:tabs>
          <w:tab w:val="left" w:pos="0"/>
          <w:tab w:val="left" w:pos="709"/>
        </w:tabs>
        <w:suppressAutoHyphens/>
        <w:spacing w:line="320" w:lineRule="atLeast"/>
        <w:jc w:val="both"/>
        <w:rPr>
          <w:rFonts w:ascii="Garamond" w:hAnsi="Garamond"/>
        </w:rPr>
      </w:pPr>
      <w:r>
        <w:rPr>
          <w:rFonts w:ascii="Garamond" w:hAnsi="Garamond"/>
        </w:rPr>
        <w:t>5.2.</w:t>
      </w:r>
      <w:r w:rsidR="00AE0B56">
        <w:rPr>
          <w:rFonts w:ascii="Garamond" w:hAnsi="Garamond"/>
        </w:rPr>
        <w:t>2</w:t>
      </w:r>
      <w:r>
        <w:rPr>
          <w:rFonts w:ascii="Garamond" w:hAnsi="Garamond"/>
        </w:rPr>
        <w:t>.</w:t>
      </w:r>
      <w:r w:rsidR="00F40ADD">
        <w:rPr>
          <w:rFonts w:ascii="Garamond" w:hAnsi="Garamond"/>
        </w:rPr>
        <w:tab/>
      </w:r>
      <w:r w:rsidR="00B14353">
        <w:rPr>
          <w:rFonts w:ascii="Garamond" w:hAnsi="Garamond"/>
        </w:rPr>
        <w:t>Não será admitido o resgate antecipado obrigatório parcial das Debêntures.</w:t>
      </w:r>
    </w:p>
    <w:p w14:paraId="3AE05505" w14:textId="77777777" w:rsidR="00BE1A13" w:rsidRDefault="00BE1A13">
      <w:pPr>
        <w:tabs>
          <w:tab w:val="left" w:pos="0"/>
        </w:tabs>
        <w:suppressAutoHyphens/>
        <w:spacing w:line="320" w:lineRule="atLeast"/>
        <w:jc w:val="both"/>
        <w:rPr>
          <w:rFonts w:ascii="Garamond" w:hAnsi="Garamond"/>
        </w:rPr>
      </w:pPr>
    </w:p>
    <w:p w14:paraId="4B2A6FF1" w14:textId="6C64B1AD" w:rsidR="00E3204B" w:rsidRDefault="009A39A6">
      <w:pPr>
        <w:tabs>
          <w:tab w:val="left" w:pos="0"/>
        </w:tabs>
        <w:suppressAutoHyphens/>
        <w:spacing w:line="320" w:lineRule="atLeast"/>
        <w:jc w:val="both"/>
        <w:rPr>
          <w:rFonts w:ascii="Garamond" w:hAnsi="Garamond"/>
        </w:rPr>
      </w:pPr>
      <w:r>
        <w:rPr>
          <w:rFonts w:ascii="Garamond" w:hAnsi="Garamond"/>
        </w:rPr>
        <w:t>5.2.</w:t>
      </w:r>
      <w:r w:rsidR="00645BCF">
        <w:rPr>
          <w:rFonts w:ascii="Garamond" w:hAnsi="Garamond"/>
        </w:rPr>
        <w:t>3</w:t>
      </w:r>
      <w:r w:rsidR="00CA2199">
        <w:rPr>
          <w:rFonts w:ascii="Garamond" w:hAnsi="Garamond"/>
        </w:rPr>
        <w:t>.</w:t>
      </w:r>
      <w:r w:rsidR="00CE09DE">
        <w:rPr>
          <w:rFonts w:ascii="Garamond" w:hAnsi="Garamond"/>
        </w:rPr>
        <w:tab/>
      </w:r>
      <w:r w:rsidR="00E3204B">
        <w:rPr>
          <w:rFonts w:ascii="Garamond" w:hAnsi="Garamond"/>
        </w:rPr>
        <w:t xml:space="preserve">O </w:t>
      </w:r>
      <w:r w:rsidRPr="009A39A6">
        <w:rPr>
          <w:rFonts w:ascii="Garamond" w:hAnsi="Garamond"/>
        </w:rPr>
        <w:t>Debenturista fará jus ao</w:t>
      </w:r>
      <w:r w:rsidR="00CA2199">
        <w:rPr>
          <w:rFonts w:ascii="Garamond" w:hAnsi="Garamond"/>
        </w:rPr>
        <w:t xml:space="preserve"> recebimento</w:t>
      </w:r>
      <w:r w:rsidR="00E3204B" w:rsidRPr="009A39A6">
        <w:rPr>
          <w:rFonts w:ascii="Garamond" w:hAnsi="Garamond"/>
        </w:rPr>
        <w:t>, sem a incidência de qualquer prêmio</w:t>
      </w:r>
      <w:r w:rsidR="00645BCF">
        <w:rPr>
          <w:rFonts w:ascii="Garamond" w:hAnsi="Garamond"/>
        </w:rPr>
        <w:t xml:space="preserve">, </w:t>
      </w:r>
      <w:r w:rsidR="00ED1A46">
        <w:rPr>
          <w:rFonts w:ascii="Garamond" w:hAnsi="Garamond"/>
        </w:rPr>
        <w:t xml:space="preserve">na hipótese de Resgate Antecipado Obrigatório Total, do Valor Nominal Unitário ou saldo do Valor Nominal Unitário das Debêntures, conforme o caso, acrescido da Remuneração das Debêntures, </w:t>
      </w:r>
      <w:r w:rsidR="00ED1A46" w:rsidRPr="009A39A6">
        <w:rPr>
          <w:rFonts w:ascii="Garamond" w:hAnsi="Garamond"/>
        </w:rPr>
        <w:t xml:space="preserve">calculada </w:t>
      </w:r>
      <w:r w:rsidR="00ED1A46" w:rsidRPr="00C30733">
        <w:rPr>
          <w:rFonts w:ascii="Garamond" w:hAnsi="Garamond"/>
          <w:i/>
        </w:rPr>
        <w:t>pro rata temporis</w:t>
      </w:r>
      <w:r w:rsidR="00ED1A46" w:rsidRPr="009A39A6">
        <w:rPr>
          <w:rFonts w:ascii="Garamond" w:hAnsi="Garamond"/>
        </w:rPr>
        <w:t xml:space="preserve"> desde a primeira Data de Integralização ou a Data de Pagamento da Remuneração imediatamente anterior, conforme o caso, até a data d</w:t>
      </w:r>
      <w:r w:rsidR="00ED1A46">
        <w:rPr>
          <w:rFonts w:ascii="Garamond" w:hAnsi="Garamond"/>
        </w:rPr>
        <w:t>o</w:t>
      </w:r>
      <w:r w:rsidR="00ED1A46" w:rsidRPr="009A39A6">
        <w:rPr>
          <w:rFonts w:ascii="Garamond" w:hAnsi="Garamond"/>
        </w:rPr>
        <w:t xml:space="preserve"> efetiv</w:t>
      </w:r>
      <w:r w:rsidR="00ED1A46">
        <w:rPr>
          <w:rFonts w:ascii="Garamond" w:hAnsi="Garamond"/>
        </w:rPr>
        <w:t>o</w:t>
      </w:r>
      <w:r w:rsidR="00ED1A46" w:rsidRPr="009A39A6">
        <w:rPr>
          <w:rFonts w:ascii="Garamond" w:hAnsi="Garamond"/>
        </w:rPr>
        <w:t xml:space="preserve"> </w:t>
      </w:r>
      <w:r w:rsidR="00ED1A46">
        <w:rPr>
          <w:rFonts w:ascii="Garamond" w:hAnsi="Garamond"/>
        </w:rPr>
        <w:t>resgate</w:t>
      </w:r>
      <w:r w:rsidR="00E3204B" w:rsidRPr="009A39A6">
        <w:rPr>
          <w:rFonts w:ascii="Garamond" w:hAnsi="Garamond"/>
        </w:rPr>
        <w:t>.</w:t>
      </w:r>
    </w:p>
    <w:p w14:paraId="36154333" w14:textId="77777777" w:rsidR="009A39A6" w:rsidRDefault="009A39A6" w:rsidP="008F4FA3">
      <w:pPr>
        <w:tabs>
          <w:tab w:val="left" w:pos="0"/>
        </w:tabs>
        <w:suppressAutoHyphens/>
        <w:spacing w:line="320" w:lineRule="atLeast"/>
        <w:jc w:val="both"/>
        <w:rPr>
          <w:rFonts w:ascii="Garamond" w:hAnsi="Garamond"/>
        </w:rPr>
      </w:pPr>
    </w:p>
    <w:p w14:paraId="68BFBC6A" w14:textId="1CCAE57F" w:rsidR="003F4C1F" w:rsidRPr="003F4C1F" w:rsidRDefault="007F6337" w:rsidP="008F4FA3">
      <w:pPr>
        <w:tabs>
          <w:tab w:val="left" w:pos="0"/>
        </w:tabs>
        <w:suppressAutoHyphens/>
        <w:spacing w:line="320" w:lineRule="atLeast"/>
        <w:jc w:val="both"/>
        <w:rPr>
          <w:rFonts w:ascii="Garamond" w:hAnsi="Garamond"/>
        </w:rPr>
      </w:pPr>
      <w:r>
        <w:rPr>
          <w:rFonts w:ascii="Garamond" w:hAnsi="Garamond"/>
        </w:rPr>
        <w:t>5.2.</w:t>
      </w:r>
      <w:r w:rsidR="00645BCF">
        <w:rPr>
          <w:rFonts w:ascii="Garamond" w:hAnsi="Garamond"/>
        </w:rPr>
        <w:t>4</w:t>
      </w:r>
      <w:r w:rsidR="00CA2199">
        <w:rPr>
          <w:rFonts w:ascii="Garamond" w:hAnsi="Garamond"/>
        </w:rPr>
        <w:t>.</w:t>
      </w:r>
      <w:r w:rsidR="003F4C1F" w:rsidRPr="003F4C1F">
        <w:rPr>
          <w:rFonts w:ascii="Garamond" w:hAnsi="Garamond"/>
        </w:rPr>
        <w:tab/>
      </w:r>
      <w:r w:rsidR="00645BCF">
        <w:rPr>
          <w:rFonts w:ascii="Garamond" w:hAnsi="Garamond"/>
        </w:rPr>
        <w:t>O</w:t>
      </w:r>
      <w:r w:rsidR="00ED1A46">
        <w:rPr>
          <w:rFonts w:ascii="Garamond" w:hAnsi="Garamond"/>
        </w:rPr>
        <w:t xml:space="preserve"> Resgate Antecipado Obrigatório Total </w:t>
      </w:r>
      <w:r w:rsidR="00083742" w:rsidRPr="00AC6F7D">
        <w:rPr>
          <w:rFonts w:ascii="Garamond" w:hAnsi="Garamond"/>
        </w:rPr>
        <w:t xml:space="preserve">somente </w:t>
      </w:r>
      <w:r w:rsidR="00645BCF" w:rsidRPr="00AC6F7D">
        <w:rPr>
          <w:rFonts w:ascii="Garamond" w:hAnsi="Garamond"/>
        </w:rPr>
        <w:t>ser</w:t>
      </w:r>
      <w:r w:rsidR="00645BCF">
        <w:rPr>
          <w:rFonts w:ascii="Garamond" w:hAnsi="Garamond"/>
        </w:rPr>
        <w:t>á</w:t>
      </w:r>
      <w:r w:rsidR="00645BCF" w:rsidRPr="00AC6F7D">
        <w:rPr>
          <w:rFonts w:ascii="Garamond" w:hAnsi="Garamond"/>
        </w:rPr>
        <w:t xml:space="preserve"> </w:t>
      </w:r>
      <w:r w:rsidR="00083742" w:rsidRPr="00AC6F7D">
        <w:rPr>
          <w:rFonts w:ascii="Garamond" w:hAnsi="Garamond"/>
        </w:rPr>
        <w:t>realizad</w:t>
      </w:r>
      <w:r w:rsidR="00ED1A46">
        <w:rPr>
          <w:rFonts w:ascii="Garamond" w:hAnsi="Garamond"/>
        </w:rPr>
        <w:t>o</w:t>
      </w:r>
      <w:r w:rsidR="00083742" w:rsidRPr="00AC6F7D">
        <w:rPr>
          <w:rFonts w:ascii="Garamond" w:hAnsi="Garamond"/>
        </w:rPr>
        <w:t xml:space="preserve"> (a) mediante envio de comunicação individual aos Debenturistas, com cópia para o Agente Fiduciário</w:t>
      </w:r>
      <w:r w:rsidR="00954EA8">
        <w:rPr>
          <w:rFonts w:ascii="Garamond" w:hAnsi="Garamond"/>
        </w:rPr>
        <w:t xml:space="preserve">, ao </w:t>
      </w:r>
      <w:r w:rsidR="005228A1">
        <w:rPr>
          <w:rFonts w:ascii="Garamond" w:hAnsi="Garamond"/>
        </w:rPr>
        <w:t>Agente</w:t>
      </w:r>
      <w:r w:rsidR="00954EA8">
        <w:rPr>
          <w:rFonts w:ascii="Garamond" w:hAnsi="Garamond"/>
        </w:rPr>
        <w:t xml:space="preserve"> </w:t>
      </w:r>
      <w:r w:rsidR="00954EA8" w:rsidRPr="00B339F4">
        <w:rPr>
          <w:rFonts w:ascii="Garamond" w:hAnsi="Garamond"/>
        </w:rPr>
        <w:t>Liquidante</w:t>
      </w:r>
      <w:r w:rsidR="00083742" w:rsidRPr="00B339F4">
        <w:rPr>
          <w:rFonts w:ascii="Garamond" w:hAnsi="Garamond"/>
        </w:rPr>
        <w:t xml:space="preserve"> e à B3</w:t>
      </w:r>
      <w:r w:rsidR="0059691A" w:rsidRPr="00B339F4">
        <w:rPr>
          <w:rFonts w:ascii="Garamond" w:hAnsi="Garamond"/>
        </w:rPr>
        <w:t>;</w:t>
      </w:r>
      <w:r w:rsidR="00083742" w:rsidRPr="00B339F4">
        <w:rPr>
          <w:rFonts w:ascii="Garamond" w:hAnsi="Garamond"/>
        </w:rPr>
        <w:t xml:space="preserve"> ou (b) publicação de anúncio, nos termos da Cláusula 4.</w:t>
      </w:r>
      <w:r w:rsidR="00EB48F4" w:rsidRPr="00B339F4">
        <w:rPr>
          <w:rFonts w:ascii="Garamond" w:hAnsi="Garamond"/>
        </w:rPr>
        <w:t xml:space="preserve">19 </w:t>
      </w:r>
      <w:r w:rsidR="00083742" w:rsidRPr="00B339F4">
        <w:rPr>
          <w:rFonts w:ascii="Garamond" w:hAnsi="Garamond"/>
        </w:rPr>
        <w:t>acima,</w:t>
      </w:r>
      <w:r w:rsidR="00954EA8" w:rsidRPr="00B339F4">
        <w:rPr>
          <w:rFonts w:ascii="Garamond" w:hAnsi="Garamond"/>
        </w:rPr>
        <w:t xml:space="preserve"> seguida de notificação ao Agente Fiduciário, ao </w:t>
      </w:r>
      <w:r w:rsidR="005228A1" w:rsidRPr="00B339F4">
        <w:rPr>
          <w:rFonts w:ascii="Garamond" w:hAnsi="Garamond"/>
        </w:rPr>
        <w:t>Agente</w:t>
      </w:r>
      <w:r w:rsidR="00954EA8" w:rsidRPr="00B339F4">
        <w:rPr>
          <w:rFonts w:ascii="Garamond" w:hAnsi="Garamond"/>
        </w:rPr>
        <w:t xml:space="preserve"> Liquidante e à B3,</w:t>
      </w:r>
      <w:r w:rsidR="00083742" w:rsidRPr="00B339F4">
        <w:rPr>
          <w:rFonts w:ascii="Garamond" w:hAnsi="Garamond"/>
        </w:rPr>
        <w:t xml:space="preserve"> em </w:t>
      </w:r>
      <w:r w:rsidR="00954EA8" w:rsidRPr="00B339F4">
        <w:rPr>
          <w:rFonts w:ascii="Garamond" w:hAnsi="Garamond"/>
        </w:rPr>
        <w:t xml:space="preserve">ambos os </w:t>
      </w:r>
      <w:r w:rsidR="00083742" w:rsidRPr="00B339F4">
        <w:rPr>
          <w:rFonts w:ascii="Garamond" w:hAnsi="Garamond"/>
        </w:rPr>
        <w:t>caso</w:t>
      </w:r>
      <w:r w:rsidR="00954EA8" w:rsidRPr="00B339F4">
        <w:rPr>
          <w:rFonts w:ascii="Garamond" w:hAnsi="Garamond"/>
        </w:rPr>
        <w:t>s</w:t>
      </w:r>
      <w:r w:rsidR="00083742" w:rsidRPr="00B339F4">
        <w:rPr>
          <w:rFonts w:ascii="Garamond" w:hAnsi="Garamond"/>
        </w:rPr>
        <w:t xml:space="preserve">, com </w:t>
      </w:r>
      <w:r w:rsidR="00BA35B6" w:rsidRPr="00B339F4">
        <w:rPr>
          <w:rFonts w:ascii="Garamond" w:hAnsi="Garamond"/>
        </w:rPr>
        <w:t>5</w:t>
      </w:r>
      <w:r w:rsidR="00083742" w:rsidRPr="00B339F4">
        <w:rPr>
          <w:rFonts w:ascii="Garamond" w:hAnsi="Garamond"/>
        </w:rPr>
        <w:t> (</w:t>
      </w:r>
      <w:r w:rsidR="00BA35B6" w:rsidRPr="00B339F4">
        <w:rPr>
          <w:rFonts w:ascii="Garamond" w:hAnsi="Garamond"/>
        </w:rPr>
        <w:t>cinco</w:t>
      </w:r>
      <w:r w:rsidR="00083742" w:rsidRPr="00B339F4">
        <w:rPr>
          <w:rFonts w:ascii="Garamond" w:hAnsi="Garamond"/>
        </w:rPr>
        <w:t>) Dias Úteis</w:t>
      </w:r>
      <w:r w:rsidR="00083742" w:rsidRPr="00AC6F7D">
        <w:rPr>
          <w:rFonts w:ascii="Garamond" w:hAnsi="Garamond"/>
        </w:rPr>
        <w:t xml:space="preserve"> de antecedência </w:t>
      </w:r>
      <w:r w:rsidR="00ED1A46">
        <w:rPr>
          <w:rFonts w:ascii="Garamond" w:hAnsi="Garamond"/>
        </w:rPr>
        <w:t>do efetivo Resgate Antecipado Obrigatório Total, conforme o caso</w:t>
      </w:r>
      <w:r w:rsidR="00083742" w:rsidRPr="00AC6F7D">
        <w:rPr>
          <w:rFonts w:ascii="Garamond" w:hAnsi="Garamond"/>
        </w:rPr>
        <w:t>, sendo que na referida comunicação deverá constar</w:t>
      </w:r>
      <w:r w:rsidR="00083742">
        <w:rPr>
          <w:rFonts w:ascii="Garamond" w:hAnsi="Garamond"/>
        </w:rPr>
        <w:t xml:space="preserve"> </w:t>
      </w:r>
      <w:r w:rsidR="0059691A" w:rsidRPr="008F4FA3">
        <w:rPr>
          <w:rFonts w:ascii="Garamond" w:hAnsi="Garamond"/>
        </w:rPr>
        <w:t xml:space="preserve">(i) a data de realização </w:t>
      </w:r>
      <w:r w:rsidR="00ED1A46">
        <w:rPr>
          <w:rFonts w:ascii="Garamond" w:hAnsi="Garamond"/>
        </w:rPr>
        <w:t>do Resgate Antecipado Obrigatório Total</w:t>
      </w:r>
      <w:r w:rsidR="0059691A" w:rsidRPr="008F4FA3">
        <w:rPr>
          <w:rFonts w:ascii="Garamond" w:hAnsi="Garamond"/>
        </w:rPr>
        <w:t xml:space="preserve">; </w:t>
      </w:r>
      <w:r w:rsidR="00645BCF">
        <w:rPr>
          <w:rFonts w:ascii="Garamond" w:hAnsi="Garamond"/>
        </w:rPr>
        <w:t xml:space="preserve">e </w:t>
      </w:r>
      <w:r w:rsidR="0059691A" w:rsidRPr="008F4FA3">
        <w:rPr>
          <w:rFonts w:ascii="Garamond" w:hAnsi="Garamond"/>
        </w:rPr>
        <w:t>(ii) </w:t>
      </w:r>
      <w:r w:rsidR="00645BCF" w:rsidDel="00645BCF">
        <w:rPr>
          <w:rFonts w:ascii="Garamond" w:hAnsi="Garamond"/>
        </w:rPr>
        <w:t xml:space="preserve"> </w:t>
      </w:r>
      <w:r w:rsidR="0059691A" w:rsidRPr="008F4FA3">
        <w:rPr>
          <w:rFonts w:ascii="Garamond" w:hAnsi="Garamond"/>
        </w:rPr>
        <w:t xml:space="preserve">outras informações necessárias à operacionalização </w:t>
      </w:r>
      <w:r w:rsidR="00ED1A46">
        <w:rPr>
          <w:rFonts w:ascii="Garamond" w:hAnsi="Garamond"/>
        </w:rPr>
        <w:t>do Resgate Antecipado Obrigatório Total</w:t>
      </w:r>
      <w:r w:rsidR="00EB48F4" w:rsidRPr="00EB48F4">
        <w:rPr>
          <w:rFonts w:ascii="Garamond" w:hAnsi="Garamond"/>
        </w:rPr>
        <w:t xml:space="preserve"> </w:t>
      </w:r>
      <w:r w:rsidR="00EB48F4" w:rsidRPr="00FD0FDE">
        <w:rPr>
          <w:rFonts w:ascii="Garamond" w:hAnsi="Garamond"/>
        </w:rPr>
        <w:t>e que sejam consideradas relevantes pela Emissora para conhecimento dos Debenturistas</w:t>
      </w:r>
      <w:r w:rsidR="003F4C1F" w:rsidRPr="003F4C1F">
        <w:rPr>
          <w:rFonts w:ascii="Garamond" w:hAnsi="Garamond"/>
        </w:rPr>
        <w:t>.</w:t>
      </w:r>
      <w:r w:rsidR="003A7095">
        <w:rPr>
          <w:rFonts w:ascii="Garamond" w:hAnsi="Garamond"/>
        </w:rPr>
        <w:t xml:space="preserve"> </w:t>
      </w:r>
    </w:p>
    <w:p w14:paraId="1EAC13E3" w14:textId="77777777" w:rsidR="003F4C1F" w:rsidRPr="003F4C1F" w:rsidRDefault="003F4C1F" w:rsidP="008F4FA3">
      <w:pPr>
        <w:tabs>
          <w:tab w:val="left" w:pos="0"/>
        </w:tabs>
        <w:suppressAutoHyphens/>
        <w:spacing w:line="320" w:lineRule="atLeast"/>
        <w:jc w:val="both"/>
        <w:rPr>
          <w:rFonts w:ascii="Garamond" w:hAnsi="Garamond"/>
        </w:rPr>
      </w:pPr>
    </w:p>
    <w:p w14:paraId="4A83BC16" w14:textId="2ED2EE90" w:rsidR="003F4C1F" w:rsidRDefault="009A6612" w:rsidP="008F4FA3">
      <w:pPr>
        <w:tabs>
          <w:tab w:val="left" w:pos="0"/>
        </w:tabs>
        <w:suppressAutoHyphens/>
        <w:spacing w:line="320" w:lineRule="atLeast"/>
        <w:jc w:val="both"/>
        <w:rPr>
          <w:rFonts w:ascii="Garamond" w:hAnsi="Garamond"/>
        </w:rPr>
      </w:pPr>
      <w:r>
        <w:rPr>
          <w:rFonts w:ascii="Garamond" w:hAnsi="Garamond"/>
        </w:rPr>
        <w:t>5.2.</w:t>
      </w:r>
      <w:r w:rsidR="00645BCF">
        <w:rPr>
          <w:rFonts w:ascii="Garamond" w:hAnsi="Garamond"/>
        </w:rPr>
        <w:t>5</w:t>
      </w:r>
      <w:r w:rsidR="00CA2199">
        <w:rPr>
          <w:rFonts w:ascii="Garamond" w:hAnsi="Garamond"/>
        </w:rPr>
        <w:t>.</w:t>
      </w:r>
      <w:r w:rsidR="003F4C1F" w:rsidRPr="003F4C1F">
        <w:rPr>
          <w:rFonts w:ascii="Garamond" w:hAnsi="Garamond"/>
        </w:rPr>
        <w:tab/>
      </w:r>
      <w:r w:rsidR="00645BCF">
        <w:rPr>
          <w:rFonts w:ascii="Garamond" w:hAnsi="Garamond"/>
        </w:rPr>
        <w:t>O</w:t>
      </w:r>
      <w:r w:rsidR="00ED1A46">
        <w:rPr>
          <w:rFonts w:ascii="Garamond" w:hAnsi="Garamond"/>
        </w:rPr>
        <w:t xml:space="preserve"> Resgate Antecipado Obrigatório Total </w:t>
      </w:r>
      <w:r w:rsidR="009A39A6" w:rsidRPr="00AC6F7D">
        <w:rPr>
          <w:rFonts w:ascii="Garamond" w:hAnsi="Garamond"/>
        </w:rPr>
        <w:t>para as Debêntures custodiadas eletronicamente na B3</w:t>
      </w:r>
      <w:r w:rsidR="009A39A6" w:rsidRPr="00AC6F7D">
        <w:rPr>
          <w:rFonts w:ascii="Garamond" w:hAnsi="Garamond"/>
          <w:b/>
        </w:rPr>
        <w:t xml:space="preserve"> </w:t>
      </w:r>
      <w:r w:rsidR="00645BCF" w:rsidRPr="00AC6F7D">
        <w:rPr>
          <w:rFonts w:ascii="Garamond" w:hAnsi="Garamond"/>
        </w:rPr>
        <w:t>seguir</w:t>
      </w:r>
      <w:r w:rsidR="00645BCF">
        <w:rPr>
          <w:rFonts w:ascii="Garamond" w:hAnsi="Garamond"/>
        </w:rPr>
        <w:t>á</w:t>
      </w:r>
      <w:r w:rsidR="00645BCF" w:rsidRPr="00AC6F7D">
        <w:rPr>
          <w:rFonts w:ascii="Garamond" w:hAnsi="Garamond"/>
        </w:rPr>
        <w:t xml:space="preserve"> </w:t>
      </w:r>
      <w:r w:rsidR="009A39A6" w:rsidRPr="00AC6F7D">
        <w:rPr>
          <w:rFonts w:ascii="Garamond" w:hAnsi="Garamond"/>
        </w:rPr>
        <w:t xml:space="preserve">os procedimentos de liquidação de eventos adotados pela B3. Caso as Debêntures não estejam custodiadas eletronicamente na B3, </w:t>
      </w:r>
      <w:r w:rsidR="00ED1A46">
        <w:rPr>
          <w:rFonts w:ascii="Garamond" w:hAnsi="Garamond"/>
        </w:rPr>
        <w:t>o Resgate Antecipado Obrigatório Total</w:t>
      </w:r>
      <w:r w:rsidR="00ED1A46" w:rsidRPr="00AC6F7D">
        <w:rPr>
          <w:rFonts w:ascii="Garamond" w:hAnsi="Garamond"/>
        </w:rPr>
        <w:t xml:space="preserve"> </w:t>
      </w:r>
      <w:r w:rsidR="00645BCF" w:rsidRPr="00AC6F7D">
        <w:rPr>
          <w:rFonts w:ascii="Garamond" w:hAnsi="Garamond"/>
        </w:rPr>
        <w:t>ser</w:t>
      </w:r>
      <w:r w:rsidR="00645BCF">
        <w:rPr>
          <w:rFonts w:ascii="Garamond" w:hAnsi="Garamond"/>
        </w:rPr>
        <w:t>á</w:t>
      </w:r>
      <w:r w:rsidR="00645BCF" w:rsidRPr="00AC6F7D">
        <w:rPr>
          <w:rFonts w:ascii="Garamond" w:hAnsi="Garamond"/>
        </w:rPr>
        <w:t xml:space="preserve"> </w:t>
      </w:r>
      <w:r w:rsidR="009A39A6" w:rsidRPr="00AC6F7D">
        <w:rPr>
          <w:rFonts w:ascii="Garamond" w:hAnsi="Garamond"/>
        </w:rPr>
        <w:t>realizad</w:t>
      </w:r>
      <w:r w:rsidR="00ED1A46">
        <w:rPr>
          <w:rFonts w:ascii="Garamond" w:hAnsi="Garamond"/>
        </w:rPr>
        <w:t>o</w:t>
      </w:r>
      <w:r w:rsidR="009A39A6" w:rsidRPr="00AC6F7D">
        <w:rPr>
          <w:rFonts w:ascii="Garamond" w:hAnsi="Garamond"/>
        </w:rPr>
        <w:t xml:space="preserve"> por meio do </w:t>
      </w:r>
      <w:r w:rsidR="005228A1">
        <w:rPr>
          <w:rFonts w:ascii="Garamond" w:hAnsi="Garamond"/>
        </w:rPr>
        <w:t>Agente</w:t>
      </w:r>
      <w:r w:rsidR="005228A1" w:rsidRPr="00AC6F7D" w:rsidDel="005228A1">
        <w:rPr>
          <w:rFonts w:ascii="Garamond" w:hAnsi="Garamond"/>
        </w:rPr>
        <w:t xml:space="preserve"> </w:t>
      </w:r>
      <w:r w:rsidR="009A39A6" w:rsidRPr="00AC6F7D">
        <w:rPr>
          <w:rFonts w:ascii="Garamond" w:hAnsi="Garamond"/>
        </w:rPr>
        <w:t>Liquidante</w:t>
      </w:r>
      <w:r w:rsidR="003F4C1F" w:rsidRPr="003F4C1F">
        <w:rPr>
          <w:rFonts w:ascii="Garamond" w:hAnsi="Garamond"/>
        </w:rPr>
        <w:t>.</w:t>
      </w:r>
    </w:p>
    <w:p w14:paraId="3D85A96B" w14:textId="77777777" w:rsidR="00F623C0" w:rsidRDefault="00F623C0" w:rsidP="008F4FA3">
      <w:pPr>
        <w:tabs>
          <w:tab w:val="left" w:pos="0"/>
        </w:tabs>
        <w:suppressAutoHyphens/>
        <w:spacing w:line="320" w:lineRule="atLeast"/>
        <w:jc w:val="both"/>
        <w:rPr>
          <w:rFonts w:ascii="Garamond" w:hAnsi="Garamond"/>
        </w:rPr>
      </w:pPr>
    </w:p>
    <w:p w14:paraId="2127E64F" w14:textId="607DBF0B" w:rsidR="00ED1A46" w:rsidRDefault="00ED1A46" w:rsidP="008F4FA3">
      <w:pPr>
        <w:tabs>
          <w:tab w:val="left" w:pos="0"/>
        </w:tabs>
        <w:suppressAutoHyphens/>
        <w:spacing w:line="320" w:lineRule="atLeast"/>
        <w:jc w:val="both"/>
        <w:rPr>
          <w:rFonts w:ascii="Garamond" w:hAnsi="Garamond"/>
        </w:rPr>
      </w:pPr>
      <w:r>
        <w:rPr>
          <w:rFonts w:ascii="Garamond" w:hAnsi="Garamond"/>
        </w:rPr>
        <w:t>5.2.</w:t>
      </w:r>
      <w:r w:rsidR="00645BCF">
        <w:rPr>
          <w:rFonts w:ascii="Garamond" w:hAnsi="Garamond"/>
        </w:rPr>
        <w:t>6</w:t>
      </w:r>
      <w:r>
        <w:rPr>
          <w:rFonts w:ascii="Garamond" w:hAnsi="Garamond"/>
        </w:rPr>
        <w:t>.</w:t>
      </w:r>
      <w:r>
        <w:rPr>
          <w:rFonts w:ascii="Garamond" w:hAnsi="Garamond"/>
        </w:rPr>
        <w:tab/>
        <w:t>As Debêntures resgatadas pela Emissora, conforme previsto nesta Cláusula, serão obrigatoriamente canceladas.</w:t>
      </w:r>
    </w:p>
    <w:p w14:paraId="3C24CCC6" w14:textId="70338F0F" w:rsidR="00645BCF" w:rsidRDefault="00645BCF" w:rsidP="008F4FA3">
      <w:pPr>
        <w:tabs>
          <w:tab w:val="left" w:pos="0"/>
        </w:tabs>
        <w:suppressAutoHyphens/>
        <w:spacing w:line="320" w:lineRule="atLeast"/>
        <w:jc w:val="both"/>
        <w:rPr>
          <w:rFonts w:ascii="Garamond" w:hAnsi="Garamond"/>
        </w:rPr>
      </w:pPr>
    </w:p>
    <w:p w14:paraId="5E990E3B" w14:textId="3B422CA6" w:rsidR="00645BCF" w:rsidRDefault="00645BCF" w:rsidP="008F4FA3">
      <w:pPr>
        <w:tabs>
          <w:tab w:val="left" w:pos="0"/>
        </w:tabs>
        <w:suppressAutoHyphens/>
        <w:spacing w:line="320" w:lineRule="atLeast"/>
        <w:jc w:val="both"/>
        <w:rPr>
          <w:rFonts w:ascii="Garamond" w:hAnsi="Garamond"/>
          <w:b/>
        </w:rPr>
      </w:pPr>
      <w:r>
        <w:rPr>
          <w:rFonts w:ascii="Garamond" w:hAnsi="Garamond"/>
        </w:rPr>
        <w:t>5.2.7.</w:t>
      </w:r>
      <w:r>
        <w:rPr>
          <w:rFonts w:ascii="Garamond" w:hAnsi="Garamond"/>
        </w:rPr>
        <w:tab/>
      </w:r>
      <w:r w:rsidRPr="00645BCF">
        <w:rPr>
          <w:rFonts w:ascii="Garamond" w:hAnsi="Garamond"/>
        </w:rPr>
        <w:t xml:space="preserve">Caso os recursos recebidos em decorrência do desembolso do Financiamento de Longo Prazo e/ou das Debêntures Incentivadas não sejam suficientes para o pagamento do Valor Nominal Unitário das Debêntures ou saldo do Valor Nominal Unitário das Debêntures, acrescido </w:t>
      </w:r>
      <w:r>
        <w:rPr>
          <w:rFonts w:ascii="Garamond" w:hAnsi="Garamond"/>
        </w:rPr>
        <w:t>da Remuneração</w:t>
      </w:r>
      <w:r w:rsidRPr="00645BCF">
        <w:rPr>
          <w:rFonts w:ascii="Garamond" w:hAnsi="Garamond"/>
        </w:rPr>
        <w:t xml:space="preserve">, calculados </w:t>
      </w:r>
      <w:r w:rsidRPr="00645BCF">
        <w:rPr>
          <w:rFonts w:ascii="Garamond" w:hAnsi="Garamond"/>
          <w:i/>
        </w:rPr>
        <w:t>pro rata temporis</w:t>
      </w:r>
      <w:r w:rsidRPr="00645BCF">
        <w:rPr>
          <w:rFonts w:ascii="Garamond" w:hAnsi="Garamond"/>
        </w:rPr>
        <w:t xml:space="preserve"> desde </w:t>
      </w:r>
      <w:r w:rsidRPr="009A39A6">
        <w:rPr>
          <w:rFonts w:ascii="Garamond" w:hAnsi="Garamond"/>
        </w:rPr>
        <w:t>a primeira Data de Integralização ou a Data de Pagamento da Remuneração imediatamente anterior, conforme o caso, até a data d</w:t>
      </w:r>
      <w:r>
        <w:rPr>
          <w:rFonts w:ascii="Garamond" w:hAnsi="Garamond"/>
        </w:rPr>
        <w:t>o</w:t>
      </w:r>
      <w:r w:rsidRPr="009A39A6">
        <w:rPr>
          <w:rFonts w:ascii="Garamond" w:hAnsi="Garamond"/>
        </w:rPr>
        <w:t xml:space="preserve"> efetiv</w:t>
      </w:r>
      <w:r>
        <w:rPr>
          <w:rFonts w:ascii="Garamond" w:hAnsi="Garamond"/>
        </w:rPr>
        <w:t>o</w:t>
      </w:r>
      <w:r w:rsidRPr="009A39A6">
        <w:rPr>
          <w:rFonts w:ascii="Garamond" w:hAnsi="Garamond"/>
        </w:rPr>
        <w:t xml:space="preserve"> </w:t>
      </w:r>
      <w:r>
        <w:rPr>
          <w:rFonts w:ascii="Garamond" w:hAnsi="Garamond"/>
        </w:rPr>
        <w:t>resgate</w:t>
      </w:r>
      <w:r w:rsidRPr="00645BCF">
        <w:rPr>
          <w:rFonts w:ascii="Garamond" w:hAnsi="Garamond"/>
        </w:rPr>
        <w:t>, nos termos da Cláusula 5.2.</w:t>
      </w:r>
      <w:r>
        <w:rPr>
          <w:rFonts w:ascii="Garamond" w:hAnsi="Garamond"/>
        </w:rPr>
        <w:t>3</w:t>
      </w:r>
      <w:r w:rsidRPr="00645BCF">
        <w:rPr>
          <w:rFonts w:ascii="Garamond" w:hAnsi="Garamond"/>
        </w:rPr>
        <w:t>, alínea (ii), acima, a Emissora permanecerá obrigada a rea</w:t>
      </w:r>
      <w:r w:rsidRPr="00EB48F4">
        <w:rPr>
          <w:rFonts w:ascii="Garamond" w:hAnsi="Garamond"/>
        </w:rPr>
        <w:t xml:space="preserve">lizar o Resgate Antecipado Obrigatório Total </w:t>
      </w:r>
      <w:ins w:id="73" w:author="Carlos Alberto Bacha" w:date="2018-11-21T18:40:00Z">
        <w:r w:rsidR="00E2771A">
          <w:rPr>
            <w:rFonts w:ascii="Garamond" w:hAnsi="Garamond"/>
          </w:rPr>
          <w:t xml:space="preserve">de ambas as séries </w:t>
        </w:r>
      </w:ins>
      <w:r w:rsidRPr="00EB48F4">
        <w:rPr>
          <w:rFonts w:ascii="Garamond" w:hAnsi="Garamond"/>
        </w:rPr>
        <w:t xml:space="preserve">e deverá providenciar o pagamento do saldo remanescente com recursos próprios ou de terceiros. </w:t>
      </w:r>
    </w:p>
    <w:p w14:paraId="5C257544" w14:textId="2410A5C5" w:rsidR="00EB48F4" w:rsidRDefault="00EB48F4" w:rsidP="008F4FA3">
      <w:pPr>
        <w:tabs>
          <w:tab w:val="left" w:pos="0"/>
        </w:tabs>
        <w:suppressAutoHyphens/>
        <w:spacing w:line="320" w:lineRule="atLeast"/>
        <w:jc w:val="both"/>
        <w:rPr>
          <w:rFonts w:ascii="Garamond" w:hAnsi="Garamond"/>
          <w:b/>
        </w:rPr>
      </w:pPr>
    </w:p>
    <w:p w14:paraId="75D181BD" w14:textId="374ED9FF" w:rsidR="00EB48F4" w:rsidRPr="00AC6F7D" w:rsidRDefault="00EB48F4" w:rsidP="00EB48F4">
      <w:pPr>
        <w:tabs>
          <w:tab w:val="left" w:pos="709"/>
          <w:tab w:val="left" w:pos="1418"/>
        </w:tabs>
        <w:suppressAutoHyphens/>
        <w:spacing w:line="320" w:lineRule="exact"/>
        <w:jc w:val="both"/>
        <w:rPr>
          <w:rFonts w:ascii="Garamond" w:hAnsi="Garamond"/>
        </w:rPr>
      </w:pPr>
      <w:r>
        <w:rPr>
          <w:rFonts w:ascii="Garamond" w:hAnsi="Garamond"/>
        </w:rPr>
        <w:t>5.2.8.</w:t>
      </w:r>
      <w:r>
        <w:rPr>
          <w:rFonts w:ascii="Garamond" w:hAnsi="Garamond"/>
        </w:rPr>
        <w:tab/>
      </w:r>
      <w:r w:rsidRPr="00FD0FDE">
        <w:rPr>
          <w:rFonts w:ascii="Garamond" w:hAnsi="Garamond"/>
        </w:rPr>
        <w:t xml:space="preserve">Todos os custos decorrentes do </w:t>
      </w:r>
      <w:r w:rsidRPr="008C2810">
        <w:rPr>
          <w:rFonts w:ascii="Garamond" w:hAnsi="Garamond"/>
        </w:rPr>
        <w:t>Resgate Antecipado Obrigatório Total</w:t>
      </w:r>
      <w:r w:rsidRPr="00FD0FDE">
        <w:rPr>
          <w:rFonts w:ascii="Garamond" w:hAnsi="Garamond"/>
        </w:rPr>
        <w:t xml:space="preserve"> estabelecido nesta Cláusula </w:t>
      </w:r>
      <w:r>
        <w:rPr>
          <w:rFonts w:ascii="Garamond" w:hAnsi="Garamond"/>
        </w:rPr>
        <w:t>5.2</w:t>
      </w:r>
      <w:r w:rsidRPr="00FD0FDE">
        <w:rPr>
          <w:rFonts w:ascii="Garamond" w:hAnsi="Garamond"/>
        </w:rPr>
        <w:t xml:space="preserve"> serão integralmente arcados pela Emissora</w:t>
      </w:r>
      <w:r>
        <w:rPr>
          <w:rFonts w:ascii="Garamond" w:hAnsi="Garamond"/>
        </w:rPr>
        <w:t>.</w:t>
      </w:r>
    </w:p>
    <w:p w14:paraId="3AD382EA" w14:textId="77777777" w:rsidR="003F4C1F" w:rsidRPr="003F4C1F" w:rsidRDefault="003F4C1F" w:rsidP="008F4FA3">
      <w:pPr>
        <w:tabs>
          <w:tab w:val="left" w:pos="0"/>
        </w:tabs>
        <w:suppressAutoHyphens/>
        <w:spacing w:line="320" w:lineRule="atLeast"/>
        <w:jc w:val="both"/>
        <w:rPr>
          <w:rFonts w:ascii="Garamond" w:hAnsi="Garamond"/>
        </w:rPr>
      </w:pPr>
    </w:p>
    <w:p w14:paraId="5F522C90" w14:textId="77777777" w:rsidR="000A5B93" w:rsidRPr="00F40ADD" w:rsidRDefault="00A423FE" w:rsidP="00F40ADD">
      <w:pPr>
        <w:pStyle w:val="Ttulo6"/>
        <w:tabs>
          <w:tab w:val="left" w:pos="0"/>
        </w:tabs>
        <w:spacing w:line="320" w:lineRule="atLeast"/>
        <w:jc w:val="both"/>
        <w:rPr>
          <w:rFonts w:ascii="Garamond" w:hAnsi="Garamond"/>
          <w:sz w:val="24"/>
        </w:rPr>
      </w:pPr>
      <w:r w:rsidRPr="008F4FA3">
        <w:rPr>
          <w:rFonts w:ascii="Garamond" w:hAnsi="Garamond"/>
          <w:sz w:val="24"/>
          <w:szCs w:val="24"/>
        </w:rPr>
        <w:t>5.</w:t>
      </w:r>
      <w:r w:rsidR="003F4C1F" w:rsidRPr="008F4FA3">
        <w:rPr>
          <w:rFonts w:ascii="Garamond" w:hAnsi="Garamond"/>
          <w:sz w:val="24"/>
          <w:szCs w:val="24"/>
        </w:rPr>
        <w:t>3</w:t>
      </w:r>
      <w:r w:rsidRPr="008F4FA3">
        <w:rPr>
          <w:rFonts w:ascii="Garamond" w:hAnsi="Garamond"/>
          <w:sz w:val="24"/>
          <w:szCs w:val="24"/>
        </w:rPr>
        <w:t>.</w:t>
      </w:r>
      <w:r w:rsidRPr="00AC6F7D">
        <w:rPr>
          <w:rFonts w:ascii="Garamond" w:hAnsi="Garamond"/>
          <w:sz w:val="24"/>
          <w:szCs w:val="24"/>
        </w:rPr>
        <w:tab/>
      </w:r>
      <w:r w:rsidR="000A5B93" w:rsidRPr="00E449F8">
        <w:rPr>
          <w:rFonts w:ascii="Garamond" w:hAnsi="Garamond"/>
          <w:sz w:val="24"/>
          <w:szCs w:val="24"/>
        </w:rPr>
        <w:t xml:space="preserve">Amortização </w:t>
      </w:r>
      <w:r w:rsidR="00BA1CA6" w:rsidRPr="00E449F8">
        <w:rPr>
          <w:rFonts w:ascii="Garamond" w:hAnsi="Garamond"/>
          <w:sz w:val="24"/>
          <w:szCs w:val="24"/>
        </w:rPr>
        <w:t>Extraordinária Facultativa</w:t>
      </w:r>
      <w:r w:rsidR="000A5B93" w:rsidRPr="00E449F8">
        <w:rPr>
          <w:rFonts w:ascii="Garamond" w:hAnsi="Garamond"/>
          <w:b w:val="0"/>
          <w:sz w:val="24"/>
          <w:szCs w:val="24"/>
        </w:rPr>
        <w:t>: As Debêntures não estarão sujeitas à amortização extraordinária facultativa pela Emissora.</w:t>
      </w:r>
      <w:r w:rsidR="000A5B93" w:rsidRPr="00AC6F7D">
        <w:rPr>
          <w:rFonts w:ascii="Garamond" w:hAnsi="Garamond"/>
          <w:b w:val="0"/>
          <w:sz w:val="24"/>
          <w:szCs w:val="24"/>
        </w:rPr>
        <w:t xml:space="preserve"> </w:t>
      </w:r>
      <w:r w:rsidR="000A5B93" w:rsidRPr="00AC6F7D">
        <w:rPr>
          <w:rFonts w:ascii="Garamond" w:hAnsi="Garamond"/>
          <w:sz w:val="24"/>
          <w:szCs w:val="24"/>
        </w:rPr>
        <w:t xml:space="preserve"> </w:t>
      </w:r>
    </w:p>
    <w:p w14:paraId="6E847D2E" w14:textId="77777777" w:rsidR="001A6E89" w:rsidRPr="00F40ADD" w:rsidRDefault="001A6E89" w:rsidP="00F40ADD"/>
    <w:p w14:paraId="6BC34AFD" w14:textId="1B93A306" w:rsidR="00DC15B8" w:rsidRPr="00AC6F7D" w:rsidRDefault="00DC15B8" w:rsidP="00AC6F7D">
      <w:pPr>
        <w:tabs>
          <w:tab w:val="left" w:pos="709"/>
        </w:tabs>
        <w:autoSpaceDE/>
        <w:autoSpaceDN/>
        <w:adjustRightInd/>
        <w:spacing w:line="320" w:lineRule="exact"/>
        <w:jc w:val="both"/>
        <w:rPr>
          <w:rFonts w:ascii="Garamond" w:hAnsi="Garamond"/>
          <w:bCs/>
        </w:rPr>
      </w:pPr>
      <w:r w:rsidRPr="008F4FA3">
        <w:rPr>
          <w:rFonts w:ascii="Garamond" w:hAnsi="Garamond"/>
          <w:b/>
        </w:rPr>
        <w:t>5.</w:t>
      </w:r>
      <w:r w:rsidR="003F4C1F" w:rsidRPr="008F4FA3">
        <w:rPr>
          <w:rFonts w:ascii="Garamond" w:hAnsi="Garamond"/>
          <w:b/>
        </w:rPr>
        <w:t>4</w:t>
      </w:r>
      <w:r w:rsidRPr="008F4FA3">
        <w:rPr>
          <w:rFonts w:ascii="Garamond" w:hAnsi="Garamond"/>
          <w:b/>
        </w:rPr>
        <w:t>.</w:t>
      </w:r>
      <w:r w:rsidRPr="008F4FA3">
        <w:rPr>
          <w:rFonts w:ascii="Garamond" w:hAnsi="Garamond"/>
        </w:rPr>
        <w:tab/>
      </w:r>
      <w:r w:rsidRPr="00AC6F7D">
        <w:rPr>
          <w:rFonts w:ascii="Garamond" w:hAnsi="Garamond"/>
          <w:b/>
          <w:bCs/>
        </w:rPr>
        <w:t>Aquisição Facultativa</w:t>
      </w:r>
      <w:r w:rsidRPr="00AC6F7D">
        <w:rPr>
          <w:rFonts w:ascii="Garamond" w:hAnsi="Garamond"/>
          <w:bCs/>
        </w:rPr>
        <w:t>. A Emissora poderá, a qualquer tempo, a seu exclusivo critério, observadas as restrições de negociação e prazo previsto na Instrução CVM 476 e o disposto no parágrafo 3º do artigo 55 da Lei das Sociedades por Ações, adquirir Debêntures caso algum dos titulares das Debêntures deseje alienar tais Debêntures à Emissora. As Debêntures eventualmente adquiridas pela Emissora nos termos aqui previstos, a exclusivo critério da Emissora, serão canceladas, permanecerão na tesouraria da Emissora ou serão novamente colocadas no mercado, conforme as regras expedidas pela CVM, devendo tal fato constar do relatório da administração e das demonstrações financeiras da Emissora. As Debêntures adquiridas pela Emissora para permanência em tesouraria nos termos acima, se e quando recolocadas no mercado, farão jus à mesma remuneração das demais Debêntures.</w:t>
      </w:r>
    </w:p>
    <w:p w14:paraId="3E20C0B9" w14:textId="77777777" w:rsidR="00A423FE" w:rsidRPr="00AC6F7D" w:rsidRDefault="00A423FE" w:rsidP="00AC6F7D">
      <w:pPr>
        <w:tabs>
          <w:tab w:val="left" w:pos="1134"/>
          <w:tab w:val="left" w:pos="1418"/>
        </w:tabs>
        <w:suppressAutoHyphens/>
        <w:spacing w:line="320" w:lineRule="exact"/>
        <w:jc w:val="both"/>
        <w:rPr>
          <w:rFonts w:ascii="Garamond" w:hAnsi="Garamond"/>
        </w:rPr>
      </w:pPr>
    </w:p>
    <w:p w14:paraId="098E59F1" w14:textId="77777777" w:rsidR="00A423FE" w:rsidRPr="006F4860" w:rsidRDefault="00A423FE" w:rsidP="00AC6F7D">
      <w:pPr>
        <w:suppressAutoHyphens/>
        <w:spacing w:line="320" w:lineRule="exact"/>
        <w:jc w:val="center"/>
        <w:rPr>
          <w:rFonts w:ascii="Garamond" w:hAnsi="Garamond"/>
          <w:b/>
        </w:rPr>
      </w:pPr>
      <w:r w:rsidRPr="006F4860">
        <w:rPr>
          <w:rFonts w:ascii="Garamond" w:hAnsi="Garamond"/>
          <w:b/>
        </w:rPr>
        <w:t>CLÁUSULA VI</w:t>
      </w:r>
      <w:r w:rsidRPr="006F4860">
        <w:rPr>
          <w:rFonts w:ascii="Garamond" w:hAnsi="Garamond"/>
          <w:b/>
        </w:rPr>
        <w:br/>
        <w:t>VENCIMENTO ANTECIPADO</w:t>
      </w:r>
    </w:p>
    <w:p w14:paraId="351D3922" w14:textId="77777777" w:rsidR="00D26A2F" w:rsidRPr="006F4860" w:rsidRDefault="00D26A2F" w:rsidP="00AC6F7D">
      <w:pPr>
        <w:suppressAutoHyphens/>
        <w:spacing w:line="320" w:lineRule="exact"/>
        <w:jc w:val="both"/>
        <w:rPr>
          <w:rFonts w:ascii="Garamond" w:hAnsi="Garamond"/>
          <w:b/>
        </w:rPr>
      </w:pPr>
    </w:p>
    <w:p w14:paraId="3D25AB3D" w14:textId="242C8345" w:rsidR="00A423FE" w:rsidRPr="006F4860" w:rsidRDefault="00A423FE" w:rsidP="00AC6F7D">
      <w:pPr>
        <w:tabs>
          <w:tab w:val="left" w:pos="709"/>
          <w:tab w:val="left" w:pos="1134"/>
        </w:tabs>
        <w:suppressAutoHyphens/>
        <w:spacing w:line="320" w:lineRule="exact"/>
        <w:jc w:val="both"/>
        <w:rPr>
          <w:rFonts w:ascii="Garamond" w:hAnsi="Garamond"/>
        </w:rPr>
      </w:pPr>
      <w:r w:rsidRPr="006F4860">
        <w:rPr>
          <w:rFonts w:ascii="Garamond" w:hAnsi="Garamond"/>
        </w:rPr>
        <w:t>6.1.</w:t>
      </w:r>
      <w:r w:rsidRPr="006F4860">
        <w:rPr>
          <w:rFonts w:ascii="Garamond" w:hAnsi="Garamond"/>
        </w:rPr>
        <w:tab/>
      </w:r>
      <w:r w:rsidR="006F4860" w:rsidRPr="009719C7">
        <w:rPr>
          <w:rFonts w:ascii="Garamond" w:hAnsi="Garamond"/>
        </w:rPr>
        <w:t xml:space="preserve">Sujeito ao disposto nas Cláusulas </w:t>
      </w:r>
      <w:r w:rsidR="006F4860">
        <w:rPr>
          <w:rFonts w:ascii="Garamond" w:hAnsi="Garamond"/>
        </w:rPr>
        <w:t>6</w:t>
      </w:r>
      <w:r w:rsidR="006F4860" w:rsidRPr="009719C7">
        <w:rPr>
          <w:rFonts w:ascii="Garamond" w:hAnsi="Garamond"/>
        </w:rPr>
        <w:t>.1.</w:t>
      </w:r>
      <w:r w:rsidR="006F4860">
        <w:rPr>
          <w:rFonts w:ascii="Garamond" w:hAnsi="Garamond"/>
        </w:rPr>
        <w:t>1</w:t>
      </w:r>
      <w:r w:rsidR="006F4860" w:rsidRPr="009719C7">
        <w:rPr>
          <w:rFonts w:ascii="Garamond" w:hAnsi="Garamond"/>
        </w:rPr>
        <w:t xml:space="preserve">. e </w:t>
      </w:r>
      <w:r w:rsidR="006F4860">
        <w:rPr>
          <w:rFonts w:ascii="Garamond" w:hAnsi="Garamond"/>
        </w:rPr>
        <w:t>6</w:t>
      </w:r>
      <w:r w:rsidR="006F4860" w:rsidRPr="009719C7">
        <w:rPr>
          <w:rFonts w:ascii="Garamond" w:hAnsi="Garamond"/>
        </w:rPr>
        <w:t>.1.</w:t>
      </w:r>
      <w:r w:rsidR="006F4860">
        <w:rPr>
          <w:rFonts w:ascii="Garamond" w:hAnsi="Garamond"/>
        </w:rPr>
        <w:t>2</w:t>
      </w:r>
      <w:r w:rsidR="006F4860" w:rsidRPr="009719C7">
        <w:rPr>
          <w:rFonts w:ascii="Garamond" w:hAnsi="Garamond"/>
        </w:rPr>
        <w:t>. abaixo, mediante ciência da ocorrência de uma das seguintes hipóteses (cada uma, um “</w:t>
      </w:r>
      <w:r w:rsidR="006F4860" w:rsidRPr="009719C7">
        <w:rPr>
          <w:rFonts w:ascii="Garamond" w:hAnsi="Garamond"/>
          <w:u w:val="single"/>
        </w:rPr>
        <w:t>Evento de Inadimplemento</w:t>
      </w:r>
      <w:r w:rsidR="006F4860" w:rsidRPr="009719C7">
        <w:rPr>
          <w:rFonts w:ascii="Garamond" w:hAnsi="Garamond"/>
        </w:rPr>
        <w:t>”), o Agente Fiduciário deverá agir conforme disposto nas referidas cláusulas, e, uma vez ocorrendo o vencimento antecipado de todas as obrigações constantes dessa Escritura, a Emissora deverá realizar, no prazo de até [</w:t>
      </w:r>
      <w:r w:rsidR="006F4860" w:rsidRPr="009719C7">
        <w:rPr>
          <w:rFonts w:ascii="Garamond" w:hAnsi="Garamond"/>
          <w:highlight w:val="yellow"/>
        </w:rPr>
        <w:t>1 (um) Dia Útil]</w:t>
      </w:r>
      <w:r w:rsidR="006F4860" w:rsidRPr="009719C7">
        <w:rPr>
          <w:rFonts w:ascii="Garamond" w:hAnsi="Garamond"/>
        </w:rPr>
        <w:t xml:space="preserve"> a contar do recebimento de notificação encaminhada pelo Agente Fiduciário, o pagamento do Valor Nominal Unitário ou saldo do Valor Nominal Unitário, conforme o caso, das Debêntures, acrescido de (i) Remuneração, calculada </w:t>
      </w:r>
      <w:r w:rsidR="006F4860" w:rsidRPr="009719C7">
        <w:rPr>
          <w:rFonts w:ascii="Garamond" w:hAnsi="Garamond"/>
          <w:i/>
          <w:iCs/>
        </w:rPr>
        <w:t xml:space="preserve">pro rata temporis </w:t>
      </w:r>
      <w:r w:rsidR="006F4860" w:rsidRPr="009719C7">
        <w:rPr>
          <w:rFonts w:ascii="Garamond" w:hAnsi="Garamond"/>
        </w:rPr>
        <w:t>desde a Data de Emissão, ou da data de pagamento da Remuneração imediatamente anterior, o que ocorrer por último, até a data do seu efetivo pagamento; (ii) eventuais Encargos Moratórios; e (iii) quaisquer outros valores eventualmente devidos pela Emissora ou Fiadoras nos termos desta Escritura, fora do âmbito da B3.</w:t>
      </w:r>
      <w:r w:rsidR="006F4860" w:rsidRPr="009719C7">
        <w:rPr>
          <w:rFonts w:ascii="Garamond" w:eastAsia="Arial Unicode MS" w:hAnsi="Garamond"/>
          <w:b/>
        </w:rPr>
        <w:t xml:space="preserve"> [</w:t>
      </w:r>
      <w:r w:rsidR="006F4860" w:rsidRPr="009719C7">
        <w:rPr>
          <w:rFonts w:ascii="Garamond" w:eastAsia="Arial Unicode MS" w:hAnsi="Garamond"/>
          <w:b/>
          <w:highlight w:val="yellow"/>
        </w:rPr>
        <w:t xml:space="preserve">NOTA SF: </w:t>
      </w:r>
      <w:r w:rsidR="0004199B">
        <w:rPr>
          <w:rFonts w:ascii="Garamond" w:eastAsia="Arial Unicode MS" w:hAnsi="Garamond"/>
          <w:b/>
          <w:highlight w:val="yellow"/>
        </w:rPr>
        <w:t xml:space="preserve">(1) </w:t>
      </w:r>
      <w:r w:rsidR="006F4860" w:rsidRPr="009719C7">
        <w:rPr>
          <w:rFonts w:ascii="Garamond" w:eastAsia="Arial Unicode MS" w:hAnsi="Garamond"/>
          <w:b/>
          <w:highlight w:val="yellow"/>
        </w:rPr>
        <w:t>PRAZO DE PAGAMENTO A SER CONFIRMADO ENTRE AS PARTES</w:t>
      </w:r>
      <w:r w:rsidR="0004199B">
        <w:rPr>
          <w:rFonts w:ascii="Garamond" w:eastAsia="Arial Unicode MS" w:hAnsi="Garamond"/>
          <w:b/>
          <w:highlight w:val="yellow"/>
        </w:rPr>
        <w:t>; E (2) HIPÓTESES DE VENCIMENTO AUTOMÁTICO E NÃO AUTOMÁTICO A SEREM DISCUTIDAS ENTRE AS PARTES</w:t>
      </w:r>
      <w:r w:rsidR="006F4860" w:rsidRPr="009719C7">
        <w:rPr>
          <w:rFonts w:ascii="Garamond" w:eastAsia="Arial Unicode MS" w:hAnsi="Garamond"/>
          <w:b/>
        </w:rPr>
        <w:t>]</w:t>
      </w:r>
      <w:r w:rsidRPr="006F4860">
        <w:rPr>
          <w:rFonts w:ascii="Garamond" w:hAnsi="Garamond"/>
        </w:rPr>
        <w:t>:</w:t>
      </w:r>
    </w:p>
    <w:p w14:paraId="69270D7D" w14:textId="5D0EAF36" w:rsidR="00A423FE" w:rsidRDefault="00A423FE" w:rsidP="00AC6F7D">
      <w:pPr>
        <w:tabs>
          <w:tab w:val="left" w:pos="1134"/>
        </w:tabs>
        <w:suppressAutoHyphens/>
        <w:spacing w:line="320" w:lineRule="exact"/>
        <w:jc w:val="both"/>
        <w:rPr>
          <w:rFonts w:ascii="Garamond" w:hAnsi="Garamond"/>
          <w:noProof/>
        </w:rPr>
      </w:pPr>
    </w:p>
    <w:p w14:paraId="17649B3D" w14:textId="758C2187" w:rsidR="006F4860" w:rsidRDefault="006F4860" w:rsidP="006F4860">
      <w:pPr>
        <w:tabs>
          <w:tab w:val="left" w:pos="851"/>
        </w:tabs>
        <w:suppressAutoHyphens/>
        <w:spacing w:line="320" w:lineRule="exact"/>
        <w:jc w:val="both"/>
        <w:rPr>
          <w:rFonts w:ascii="Garamond" w:hAnsi="Garamond"/>
        </w:rPr>
      </w:pPr>
      <w:r>
        <w:rPr>
          <w:rFonts w:ascii="Garamond" w:hAnsi="Garamond"/>
          <w:noProof/>
        </w:rPr>
        <w:t>6.1.1.</w:t>
      </w:r>
      <w:r>
        <w:rPr>
          <w:rFonts w:ascii="Garamond" w:hAnsi="Garamond"/>
          <w:noProof/>
        </w:rPr>
        <w:tab/>
      </w:r>
      <w:r w:rsidRPr="009719C7">
        <w:rPr>
          <w:rFonts w:ascii="Garamond" w:hAnsi="Garamond"/>
        </w:rPr>
        <w:t>Constituem eventos que causarão o vencimento automático das obrigações decorrentes dessa Escritura, independentemente de aviso ou notificação judicial ou extrajudicial à Emissora ou às Fiadoras, a ocorrência de qualquer das seguintes hipóteses</w:t>
      </w:r>
      <w:r>
        <w:rPr>
          <w:rFonts w:ascii="Garamond" w:hAnsi="Garamond"/>
        </w:rPr>
        <w:t>:</w:t>
      </w:r>
    </w:p>
    <w:p w14:paraId="54292ACE" w14:textId="77777777" w:rsidR="006F4860" w:rsidRPr="006F4860" w:rsidRDefault="006F4860" w:rsidP="008C2810">
      <w:pPr>
        <w:tabs>
          <w:tab w:val="left" w:pos="851"/>
        </w:tabs>
        <w:suppressAutoHyphens/>
        <w:spacing w:line="320" w:lineRule="exact"/>
        <w:jc w:val="both"/>
        <w:rPr>
          <w:rFonts w:ascii="Garamond" w:hAnsi="Garamond"/>
          <w:noProof/>
        </w:rPr>
      </w:pPr>
    </w:p>
    <w:p w14:paraId="1A3D5572" w14:textId="0D3564CE" w:rsidR="00EF76AB" w:rsidRPr="006F4860" w:rsidRDefault="006F4860" w:rsidP="00AC6F7D">
      <w:pPr>
        <w:pStyle w:val="p0"/>
        <w:numPr>
          <w:ilvl w:val="2"/>
          <w:numId w:val="21"/>
        </w:numPr>
        <w:suppressAutoHyphens/>
        <w:spacing w:line="320" w:lineRule="exact"/>
        <w:ind w:left="709" w:hanging="709"/>
        <w:rPr>
          <w:rFonts w:ascii="Garamond" w:hAnsi="Garamond"/>
          <w:noProof/>
          <w:szCs w:val="24"/>
        </w:rPr>
      </w:pPr>
      <w:r w:rsidRPr="009719C7">
        <w:rPr>
          <w:rFonts w:ascii="Garamond" w:eastAsia="Arial Unicode MS" w:hAnsi="Garamond"/>
          <w:szCs w:val="24"/>
        </w:rPr>
        <w:t xml:space="preserve">inadimplemento, pela Emissora e/ou pelas Fiadoras, de qualquer obrigação pecuniária prevista nesta </w:t>
      </w:r>
      <w:r w:rsidRPr="00B339F4">
        <w:rPr>
          <w:rFonts w:ascii="Garamond" w:eastAsia="Arial Unicode MS" w:hAnsi="Garamond"/>
          <w:szCs w:val="24"/>
        </w:rPr>
        <w:t>Escritura na respectiva data de pagamento;</w:t>
      </w:r>
      <w:r w:rsidRPr="009719C7">
        <w:rPr>
          <w:rFonts w:ascii="Garamond" w:eastAsia="Arial Unicode MS" w:hAnsi="Garamond"/>
          <w:szCs w:val="24"/>
        </w:rPr>
        <w:t xml:space="preserve"> </w:t>
      </w:r>
    </w:p>
    <w:p w14:paraId="3E03B282" w14:textId="77777777" w:rsidR="00EF76AB" w:rsidRPr="006F4860" w:rsidRDefault="00EF76AB" w:rsidP="00AC6F7D">
      <w:pPr>
        <w:pStyle w:val="p0"/>
        <w:suppressAutoHyphens/>
        <w:spacing w:line="320" w:lineRule="exact"/>
        <w:ind w:left="709"/>
        <w:rPr>
          <w:rFonts w:ascii="Garamond" w:hAnsi="Garamond"/>
          <w:noProof/>
          <w:szCs w:val="24"/>
        </w:rPr>
      </w:pPr>
    </w:p>
    <w:p w14:paraId="2EE3F2A1" w14:textId="4F4DE89F" w:rsidR="00EF76AB" w:rsidRPr="006F4860" w:rsidRDefault="0004199B" w:rsidP="00AC6F7D">
      <w:pPr>
        <w:pStyle w:val="p0"/>
        <w:numPr>
          <w:ilvl w:val="2"/>
          <w:numId w:val="21"/>
        </w:numPr>
        <w:suppressAutoHyphens/>
        <w:spacing w:line="320" w:lineRule="exact"/>
        <w:ind w:left="709" w:hanging="709"/>
        <w:rPr>
          <w:rFonts w:ascii="Garamond" w:hAnsi="Garamond"/>
          <w:noProof/>
          <w:szCs w:val="24"/>
        </w:rPr>
      </w:pPr>
      <w:r w:rsidRPr="009719C7">
        <w:rPr>
          <w:rFonts w:ascii="Garamond" w:eastAsia="Arial Unicode MS" w:hAnsi="Garamond"/>
          <w:szCs w:val="24"/>
        </w:rPr>
        <w:t xml:space="preserve">descumprimento, pela Emissora ou pelas Fiadoras, de qualquer obrigação não pecuniária prevista nesta Escritura, no Contrato de Cessão Fiduciária ou em qualquer dos documentos relacionados à </w:t>
      </w:r>
      <w:r w:rsidRPr="00B339F4">
        <w:rPr>
          <w:rFonts w:ascii="Garamond" w:eastAsia="Arial Unicode MS" w:hAnsi="Garamond"/>
          <w:szCs w:val="24"/>
        </w:rPr>
        <w:t>Oferta</w:t>
      </w:r>
      <w:r w:rsidRPr="00B339F4">
        <w:rPr>
          <w:rFonts w:ascii="Garamond" w:eastAsia="Arial Unicode MS" w:hAnsi="Garamond"/>
        </w:rPr>
        <w:t>, sendo certo que</w:t>
      </w:r>
      <w:r>
        <w:rPr>
          <w:rFonts w:ascii="Garamond" w:eastAsia="Arial Unicode MS" w:hAnsi="Garamond"/>
        </w:rPr>
        <w:t xml:space="preserve"> (</w:t>
      </w:r>
      <w:r w:rsidR="001A6954">
        <w:rPr>
          <w:rFonts w:ascii="Garamond" w:eastAsia="Arial Unicode MS" w:hAnsi="Garamond"/>
        </w:rPr>
        <w:t>a</w:t>
      </w:r>
      <w:r>
        <w:rPr>
          <w:rFonts w:ascii="Garamond" w:eastAsia="Arial Unicode MS" w:hAnsi="Garamond"/>
        </w:rPr>
        <w:t xml:space="preserve">) </w:t>
      </w:r>
      <w:r w:rsidRPr="006F4860">
        <w:rPr>
          <w:rFonts w:ascii="Garamond" w:hAnsi="Garamond"/>
          <w:noProof/>
          <w:szCs w:val="24"/>
        </w:rPr>
        <w:t xml:space="preserve">tal inadimplemento estará sujeito ao prazo de cura aplicável conforme previsto nesta Escritura, ou ainda na legislação ou na </w:t>
      </w:r>
      <w:r w:rsidRPr="00B339F4">
        <w:rPr>
          <w:rFonts w:ascii="Garamond" w:hAnsi="Garamond"/>
          <w:noProof/>
          <w:szCs w:val="24"/>
        </w:rPr>
        <w:t xml:space="preserve">regulamentação em vigor; (b) caso não exista prazo de cura específico nesta Escritura, </w:t>
      </w:r>
      <w:r w:rsidRPr="00B339F4">
        <w:rPr>
          <w:rFonts w:ascii="Garamond" w:eastAsia="Arial Unicode MS" w:hAnsi="Garamond"/>
        </w:rPr>
        <w:t>tal descumprimento</w:t>
      </w:r>
      <w:r w:rsidRPr="00B339F4">
        <w:rPr>
          <w:rFonts w:ascii="Garamond" w:eastAsia="Arial Unicode MS" w:hAnsi="Garamond"/>
          <w:szCs w:val="24"/>
        </w:rPr>
        <w:t xml:space="preserve"> não</w:t>
      </w:r>
      <w:r w:rsidRPr="00B339F4">
        <w:rPr>
          <w:rFonts w:ascii="Garamond" w:eastAsia="Arial Unicode MS" w:hAnsi="Garamond"/>
        </w:rPr>
        <w:t xml:space="preserve"> seja</w:t>
      </w:r>
      <w:r w:rsidRPr="00B339F4">
        <w:rPr>
          <w:rFonts w:ascii="Garamond" w:eastAsia="Arial Unicode MS" w:hAnsi="Garamond"/>
          <w:szCs w:val="24"/>
        </w:rPr>
        <w:t xml:space="preserve"> sanado no prazo de 5 (cinco) Dias</w:t>
      </w:r>
      <w:r w:rsidRPr="00B339F4">
        <w:rPr>
          <w:rFonts w:ascii="Calibri" w:eastAsia="Arial Unicode MS" w:hAnsi="Calibri"/>
          <w:sz w:val="22"/>
          <w:szCs w:val="22"/>
        </w:rPr>
        <w:t xml:space="preserve"> </w:t>
      </w:r>
      <w:r w:rsidRPr="00B339F4">
        <w:rPr>
          <w:rFonts w:ascii="Garamond" w:eastAsia="Arial Unicode MS" w:hAnsi="Garamond"/>
          <w:szCs w:val="24"/>
        </w:rPr>
        <w:t>Úteis, contado</w:t>
      </w:r>
      <w:r w:rsidRPr="009719C7">
        <w:rPr>
          <w:rFonts w:ascii="Garamond" w:eastAsia="Arial Unicode MS" w:hAnsi="Garamond"/>
          <w:szCs w:val="24"/>
        </w:rPr>
        <w:t xml:space="preserve"> do referido descumprimento</w:t>
      </w:r>
      <w:r w:rsidRPr="009E1822">
        <w:rPr>
          <w:rFonts w:ascii="Calibri" w:eastAsia="Arial Unicode MS" w:hAnsi="Calibri"/>
          <w:sz w:val="22"/>
          <w:szCs w:val="22"/>
        </w:rPr>
        <w:t xml:space="preserve">; </w:t>
      </w:r>
    </w:p>
    <w:p w14:paraId="79DFD650" w14:textId="77777777" w:rsidR="00E3204B" w:rsidRPr="006F4860" w:rsidRDefault="00E3204B" w:rsidP="00E3204B">
      <w:pPr>
        <w:pStyle w:val="p0"/>
        <w:suppressAutoHyphens/>
        <w:spacing w:line="320" w:lineRule="exact"/>
        <w:ind w:left="709"/>
        <w:rPr>
          <w:rFonts w:ascii="Garamond" w:hAnsi="Garamond"/>
          <w:noProof/>
          <w:szCs w:val="24"/>
        </w:rPr>
      </w:pPr>
    </w:p>
    <w:p w14:paraId="1B2DB460" w14:textId="773CEF42" w:rsidR="00E3204B" w:rsidRPr="006F4860" w:rsidRDefault="0004199B" w:rsidP="00E3204B">
      <w:pPr>
        <w:pStyle w:val="p0"/>
        <w:numPr>
          <w:ilvl w:val="2"/>
          <w:numId w:val="21"/>
        </w:numPr>
        <w:suppressAutoHyphens/>
        <w:spacing w:line="320" w:lineRule="exact"/>
        <w:ind w:left="709" w:hanging="709"/>
        <w:rPr>
          <w:rFonts w:ascii="Garamond" w:hAnsi="Garamond"/>
          <w:noProof/>
          <w:szCs w:val="24"/>
        </w:rPr>
      </w:pPr>
      <w:r w:rsidRPr="009719C7">
        <w:rPr>
          <w:rFonts w:ascii="Garamond" w:eastAsia="Arial Unicode MS" w:hAnsi="Garamond"/>
          <w:szCs w:val="24"/>
        </w:rPr>
        <w:t>ocorrência de: (</w:t>
      </w:r>
      <w:r w:rsidR="001A6954">
        <w:rPr>
          <w:rFonts w:ascii="Garamond" w:eastAsia="Arial Unicode MS" w:hAnsi="Garamond"/>
          <w:szCs w:val="24"/>
        </w:rPr>
        <w:t>a</w:t>
      </w:r>
      <w:r w:rsidRPr="009719C7">
        <w:rPr>
          <w:rFonts w:ascii="Garamond" w:eastAsia="Arial Unicode MS" w:hAnsi="Garamond"/>
          <w:szCs w:val="24"/>
        </w:rPr>
        <w:t xml:space="preserve">) cessação das atividades </w:t>
      </w:r>
      <w:r w:rsidRPr="00F0474B">
        <w:rPr>
          <w:rFonts w:ascii="Garamond" w:eastAsia="Arial Unicode MS" w:hAnsi="Garamond"/>
          <w:szCs w:val="24"/>
        </w:rPr>
        <w:t xml:space="preserve">empresariais pela Emissora </w:t>
      </w:r>
      <w:r w:rsidRPr="00B339F4">
        <w:rPr>
          <w:rFonts w:ascii="Garamond" w:eastAsia="Arial Unicode MS" w:hAnsi="Garamond"/>
          <w:szCs w:val="24"/>
        </w:rPr>
        <w:t>e/ou Fiadoras, ou adoção de medidas voltadas à sua respectiva liquidação, dissolução ou extinção; (</w:t>
      </w:r>
      <w:r w:rsidR="001A6954">
        <w:rPr>
          <w:rFonts w:ascii="Garamond" w:eastAsia="Arial Unicode MS" w:hAnsi="Garamond"/>
          <w:szCs w:val="24"/>
        </w:rPr>
        <w:t>b</w:t>
      </w:r>
      <w:r w:rsidRPr="00B339F4">
        <w:rPr>
          <w:rFonts w:ascii="Garamond" w:eastAsia="Arial Unicode MS" w:hAnsi="Garamond"/>
          <w:szCs w:val="24"/>
        </w:rPr>
        <w:t>) pedido de autofalência formulado pela Emissora e/ou pelas Fiadoras; (</w:t>
      </w:r>
      <w:r w:rsidR="001A6954">
        <w:rPr>
          <w:rFonts w:ascii="Garamond" w:eastAsia="Arial Unicode MS" w:hAnsi="Garamond"/>
          <w:szCs w:val="24"/>
        </w:rPr>
        <w:t>c</w:t>
      </w:r>
      <w:r w:rsidRPr="00B339F4">
        <w:rPr>
          <w:rFonts w:ascii="Garamond" w:eastAsia="Arial Unicode MS" w:hAnsi="Garamond"/>
          <w:szCs w:val="24"/>
        </w:rPr>
        <w:t>) pedido de falência da Emissora e/ou das Fiadoras, formulado por terceiros, desde que não tenha sido elidido no prazo legal; (</w:t>
      </w:r>
      <w:r w:rsidR="001A6954">
        <w:rPr>
          <w:rFonts w:ascii="Garamond" w:eastAsia="Arial Unicode MS" w:hAnsi="Garamond"/>
          <w:szCs w:val="24"/>
        </w:rPr>
        <w:t>d</w:t>
      </w:r>
      <w:r w:rsidRPr="00B339F4">
        <w:rPr>
          <w:rFonts w:ascii="Garamond" w:eastAsia="Arial Unicode MS" w:hAnsi="Garamond"/>
          <w:szCs w:val="24"/>
        </w:rPr>
        <w:t>) pedido de recuperação judicial ou de recuperação extrajudicial da Emissora e/ou das Fiadoras, pelas próprias companhias ou por terceiros, independentemente do processamento do</w:t>
      </w:r>
      <w:r w:rsidRPr="009719C7">
        <w:rPr>
          <w:rFonts w:ascii="Garamond" w:eastAsia="Arial Unicode MS" w:hAnsi="Garamond"/>
          <w:szCs w:val="24"/>
        </w:rPr>
        <w:t xml:space="preserve"> respectivo pedido; (</w:t>
      </w:r>
      <w:r w:rsidR="001A6954">
        <w:rPr>
          <w:rFonts w:ascii="Garamond" w:eastAsia="Arial Unicode MS" w:hAnsi="Garamond"/>
          <w:szCs w:val="24"/>
        </w:rPr>
        <w:t>e</w:t>
      </w:r>
      <w:r w:rsidRPr="009719C7">
        <w:rPr>
          <w:rFonts w:ascii="Garamond" w:eastAsia="Arial Unicode MS" w:hAnsi="Garamond"/>
          <w:szCs w:val="24"/>
        </w:rPr>
        <w:t>) abertura de qualquer outra espécie de concurso de credores; ou (</w:t>
      </w:r>
      <w:r w:rsidR="001A6954">
        <w:rPr>
          <w:rFonts w:ascii="Garamond" w:eastAsia="Arial Unicode MS" w:hAnsi="Garamond"/>
          <w:szCs w:val="24"/>
        </w:rPr>
        <w:t>f</w:t>
      </w:r>
      <w:r w:rsidRPr="009719C7">
        <w:rPr>
          <w:rFonts w:ascii="Garamond" w:eastAsia="Arial Unicode MS" w:hAnsi="Garamond"/>
          <w:szCs w:val="24"/>
        </w:rPr>
        <w:t>) qualquer evento análogo que caracterize comprovado estado de insolvência da Emissora ou das Fiadoras, nos termos da legislação aplicável</w:t>
      </w:r>
      <w:r w:rsidR="00E3204B" w:rsidRPr="006F4860">
        <w:rPr>
          <w:rFonts w:ascii="Garamond" w:hAnsi="Garamond"/>
          <w:noProof/>
          <w:szCs w:val="24"/>
        </w:rPr>
        <w:t>;</w:t>
      </w:r>
      <w:r w:rsidR="00B772AB" w:rsidRPr="006F4860">
        <w:rPr>
          <w:rFonts w:ascii="Garamond" w:hAnsi="Garamond"/>
          <w:b/>
          <w:noProof/>
          <w:szCs w:val="24"/>
        </w:rPr>
        <w:t xml:space="preserve"> </w:t>
      </w:r>
      <w:r w:rsidR="00683734" w:rsidRPr="006F4860">
        <w:rPr>
          <w:rFonts w:ascii="Garamond" w:hAnsi="Garamond"/>
          <w:b/>
          <w:noProof/>
          <w:szCs w:val="24"/>
        </w:rPr>
        <w:t xml:space="preserve"> </w:t>
      </w:r>
    </w:p>
    <w:p w14:paraId="436D7D59" w14:textId="77777777" w:rsidR="00E3204B" w:rsidRPr="006F4860" w:rsidRDefault="00E3204B" w:rsidP="00AC6F7D">
      <w:pPr>
        <w:pStyle w:val="PargrafodaLista"/>
        <w:spacing w:line="320" w:lineRule="exact"/>
        <w:rPr>
          <w:rFonts w:ascii="Garamond" w:hAnsi="Garamond"/>
          <w:noProof/>
        </w:rPr>
      </w:pPr>
    </w:p>
    <w:p w14:paraId="5A6E9B31" w14:textId="5E521413" w:rsidR="00EF76AB" w:rsidRPr="006F4860" w:rsidRDefault="0004199B" w:rsidP="00AC6F7D">
      <w:pPr>
        <w:pStyle w:val="p0"/>
        <w:numPr>
          <w:ilvl w:val="2"/>
          <w:numId w:val="21"/>
        </w:numPr>
        <w:suppressAutoHyphens/>
        <w:spacing w:line="320" w:lineRule="exact"/>
        <w:ind w:left="709" w:hanging="709"/>
        <w:rPr>
          <w:rFonts w:ascii="Garamond" w:hAnsi="Garamond"/>
          <w:noProof/>
          <w:szCs w:val="24"/>
        </w:rPr>
      </w:pPr>
      <w:r w:rsidRPr="009719C7">
        <w:rPr>
          <w:rFonts w:ascii="Garamond" w:eastAsia="Arial Unicode MS" w:hAnsi="Garamond"/>
          <w:szCs w:val="24"/>
        </w:rPr>
        <w:t>transformação do tipo societário da Emissora, nos termos dos artigos 220 a 222 da Lei das Sociedades por Ações</w:t>
      </w:r>
      <w:r w:rsidR="00EF76AB" w:rsidRPr="006F4860">
        <w:rPr>
          <w:rFonts w:ascii="Garamond" w:hAnsi="Garamond"/>
          <w:noProof/>
          <w:szCs w:val="24"/>
        </w:rPr>
        <w:t>;</w:t>
      </w:r>
      <w:r w:rsidR="004F5C44" w:rsidRPr="006F4860">
        <w:rPr>
          <w:rFonts w:ascii="Garamond" w:hAnsi="Garamond"/>
          <w:noProof/>
          <w:szCs w:val="24"/>
        </w:rPr>
        <w:t xml:space="preserve"> </w:t>
      </w:r>
    </w:p>
    <w:p w14:paraId="60449B2A" w14:textId="77777777" w:rsidR="00CF2F9C" w:rsidRPr="006F4860" w:rsidRDefault="00CF2F9C" w:rsidP="00AC6F7D">
      <w:pPr>
        <w:pStyle w:val="PargrafodaLista"/>
        <w:spacing w:line="320" w:lineRule="exact"/>
        <w:rPr>
          <w:rFonts w:ascii="Garamond" w:hAnsi="Garamond"/>
          <w:noProof/>
        </w:rPr>
      </w:pPr>
    </w:p>
    <w:p w14:paraId="1361FC41" w14:textId="130AF86A" w:rsidR="0004199B" w:rsidRDefault="00865F41" w:rsidP="00AC6F7D">
      <w:pPr>
        <w:pStyle w:val="p0"/>
        <w:numPr>
          <w:ilvl w:val="2"/>
          <w:numId w:val="21"/>
        </w:numPr>
        <w:suppressAutoHyphens/>
        <w:spacing w:line="320" w:lineRule="exact"/>
        <w:ind w:left="709" w:hanging="709"/>
        <w:rPr>
          <w:rFonts w:ascii="Garamond" w:hAnsi="Garamond"/>
          <w:noProof/>
          <w:szCs w:val="24"/>
        </w:rPr>
      </w:pPr>
      <w:r w:rsidRPr="009719C7">
        <w:rPr>
          <w:rFonts w:ascii="Garamond" w:eastAsia="Arial Unicode MS" w:hAnsi="Garamond"/>
          <w:szCs w:val="24"/>
        </w:rPr>
        <w:t xml:space="preserve">ocorrência de qualquer fato, operação, alteração societária ou evento que caracterize desvio de finalidade ou modificação/violação do objeto social da </w:t>
      </w:r>
      <w:r>
        <w:rPr>
          <w:rFonts w:ascii="Garamond" w:eastAsia="Arial Unicode MS" w:hAnsi="Garamond"/>
        </w:rPr>
        <w:t>Emissora;</w:t>
      </w:r>
    </w:p>
    <w:p w14:paraId="31170E79" w14:textId="77777777" w:rsidR="0004199B" w:rsidRDefault="0004199B" w:rsidP="008C2810">
      <w:pPr>
        <w:pStyle w:val="PargrafodaLista"/>
        <w:rPr>
          <w:rFonts w:ascii="Garamond" w:hAnsi="Garamond"/>
          <w:noProof/>
        </w:rPr>
      </w:pPr>
    </w:p>
    <w:p w14:paraId="48AC3F9B" w14:textId="49C6EE1A" w:rsidR="00865F41" w:rsidRDefault="00865F41" w:rsidP="00AC6F7D">
      <w:pPr>
        <w:pStyle w:val="p0"/>
        <w:numPr>
          <w:ilvl w:val="2"/>
          <w:numId w:val="21"/>
        </w:numPr>
        <w:suppressAutoHyphens/>
        <w:spacing w:line="320" w:lineRule="exact"/>
        <w:ind w:left="709" w:hanging="709"/>
        <w:rPr>
          <w:rFonts w:ascii="Garamond" w:hAnsi="Garamond"/>
          <w:noProof/>
          <w:szCs w:val="24"/>
        </w:rPr>
      </w:pPr>
      <w:r w:rsidRPr="009719C7">
        <w:rPr>
          <w:rFonts w:ascii="Garamond" w:eastAsia="Arial Unicode MS" w:hAnsi="Garamond"/>
          <w:szCs w:val="24"/>
        </w:rPr>
        <w:t>inadimplemento e/ou vencimento antecipado pela Emissora e/ou pelas Fiadoras de quaisquer obrigações financeiras a que esteja sujeita a Emissora e/ou as Fiadoras e/ou quaisquer sociedades que lhes sejam ligadas, coligadas, que sejam por eles controladas ou que sejam suas controladoras, que estejam sob controle comum ou que tenham administradores comuns e/ou qualquer agrupamento societário, associação ou consórcio de qualquer dos anteriores façam parte (“</w:t>
      </w:r>
      <w:r w:rsidRPr="009719C7">
        <w:rPr>
          <w:rFonts w:ascii="Garamond" w:eastAsia="Arial Unicode MS" w:hAnsi="Garamond"/>
          <w:szCs w:val="24"/>
          <w:u w:val="single"/>
        </w:rPr>
        <w:t>Afiliadas da Emissora e/ou d</w:t>
      </w:r>
      <w:r w:rsidR="00247CFB">
        <w:rPr>
          <w:rFonts w:ascii="Garamond" w:eastAsia="Arial Unicode MS" w:hAnsi="Garamond"/>
          <w:szCs w:val="24"/>
          <w:u w:val="single"/>
        </w:rPr>
        <w:t>a</w:t>
      </w:r>
      <w:r w:rsidRPr="009719C7">
        <w:rPr>
          <w:rFonts w:ascii="Garamond" w:eastAsia="Arial Unicode MS" w:hAnsi="Garamond"/>
          <w:szCs w:val="24"/>
          <w:u w:val="single"/>
        </w:rPr>
        <w:t>s Fiador</w:t>
      </w:r>
      <w:r w:rsidR="00247CFB">
        <w:rPr>
          <w:rFonts w:ascii="Garamond" w:eastAsia="Arial Unicode MS" w:hAnsi="Garamond"/>
          <w:szCs w:val="24"/>
          <w:u w:val="single"/>
        </w:rPr>
        <w:t>a</w:t>
      </w:r>
      <w:r w:rsidRPr="009719C7">
        <w:rPr>
          <w:rFonts w:ascii="Garamond" w:eastAsia="Arial Unicode MS" w:hAnsi="Garamond"/>
          <w:szCs w:val="24"/>
          <w:u w:val="single"/>
        </w:rPr>
        <w:t>s</w:t>
      </w:r>
      <w:r w:rsidRPr="009719C7">
        <w:rPr>
          <w:rFonts w:ascii="Garamond" w:eastAsia="Arial Unicode MS" w:hAnsi="Garamond"/>
          <w:szCs w:val="24"/>
        </w:rPr>
        <w:t xml:space="preserve">”), no mercado local ou internacional, com qualquer instituição </w:t>
      </w:r>
      <w:r w:rsidRPr="00B339F4">
        <w:rPr>
          <w:rFonts w:ascii="Garamond" w:eastAsia="Arial Unicode MS" w:hAnsi="Garamond"/>
          <w:szCs w:val="24"/>
        </w:rPr>
        <w:t>financeira;</w:t>
      </w:r>
      <w:r w:rsidRPr="009719C7">
        <w:rPr>
          <w:rFonts w:ascii="Garamond" w:eastAsia="Arial Unicode MS" w:hAnsi="Garamond"/>
          <w:szCs w:val="24"/>
        </w:rPr>
        <w:t xml:space="preserve"> </w:t>
      </w:r>
    </w:p>
    <w:p w14:paraId="1310F162" w14:textId="77777777" w:rsidR="00865F41" w:rsidRDefault="00865F41" w:rsidP="008C2810">
      <w:pPr>
        <w:pStyle w:val="PargrafodaLista"/>
        <w:rPr>
          <w:rFonts w:ascii="Garamond" w:hAnsi="Garamond"/>
          <w:noProof/>
        </w:rPr>
      </w:pPr>
    </w:p>
    <w:p w14:paraId="3012FE68" w14:textId="6F45F4DE" w:rsidR="00865F41" w:rsidRPr="008C2810" w:rsidRDefault="00865F41" w:rsidP="00AC6F7D">
      <w:pPr>
        <w:pStyle w:val="p0"/>
        <w:numPr>
          <w:ilvl w:val="2"/>
          <w:numId w:val="21"/>
        </w:numPr>
        <w:suppressAutoHyphens/>
        <w:spacing w:line="320" w:lineRule="exact"/>
        <w:ind w:left="709" w:hanging="709"/>
        <w:rPr>
          <w:rFonts w:ascii="Garamond" w:hAnsi="Garamond"/>
          <w:noProof/>
          <w:szCs w:val="24"/>
        </w:rPr>
      </w:pPr>
      <w:r w:rsidRPr="009719C7">
        <w:rPr>
          <w:rFonts w:ascii="Garamond" w:eastAsia="Arial Unicode MS" w:hAnsi="Garamond"/>
          <w:szCs w:val="24"/>
        </w:rPr>
        <w:t xml:space="preserve">se, a partir da presente data, a Emissora e/ou as Fiadoras tiver(em) título protestado por falta de pagamento, de valor </w:t>
      </w:r>
      <w:r w:rsidRPr="00B339F4">
        <w:rPr>
          <w:rFonts w:ascii="Garamond" w:eastAsia="Arial Unicode MS" w:hAnsi="Garamond"/>
          <w:szCs w:val="24"/>
        </w:rPr>
        <w:t xml:space="preserve">superior a </w:t>
      </w:r>
      <w:r w:rsidR="00F71614" w:rsidRPr="00B339F4">
        <w:rPr>
          <w:rFonts w:ascii="Garamond" w:eastAsia="Arial Unicode MS" w:hAnsi="Garamond"/>
          <w:szCs w:val="24"/>
        </w:rPr>
        <w:t>(</w:t>
      </w:r>
      <w:r w:rsidR="00F71614">
        <w:rPr>
          <w:rFonts w:ascii="Garamond" w:eastAsia="Arial Unicode MS" w:hAnsi="Garamond"/>
          <w:szCs w:val="24"/>
        </w:rPr>
        <w:t>a</w:t>
      </w:r>
      <w:r w:rsidR="00F71614" w:rsidRPr="00B339F4">
        <w:rPr>
          <w:rFonts w:ascii="Garamond" w:eastAsia="Arial Unicode MS" w:hAnsi="Garamond"/>
          <w:szCs w:val="24"/>
        </w:rPr>
        <w:t xml:space="preserve">) </w:t>
      </w:r>
      <w:r w:rsidRPr="00B339F4">
        <w:rPr>
          <w:rFonts w:ascii="Garamond" w:eastAsia="Arial Unicode MS" w:hAnsi="Garamond"/>
          <w:szCs w:val="24"/>
        </w:rPr>
        <w:t>R$</w:t>
      </w:r>
      <w:r w:rsidR="006156D6" w:rsidRPr="00B339F4">
        <w:rPr>
          <w:rFonts w:ascii="Garamond" w:eastAsia="Arial Unicode MS" w:hAnsi="Garamond"/>
          <w:szCs w:val="24"/>
        </w:rPr>
        <w:t xml:space="preserve"> 1.000.000,00 (um milhão de reais) da Emissora</w:t>
      </w:r>
      <w:r w:rsidR="00F71614" w:rsidRPr="00B339F4">
        <w:rPr>
          <w:rFonts w:ascii="Garamond" w:eastAsia="Arial Unicode MS" w:hAnsi="Garamond"/>
          <w:szCs w:val="24"/>
        </w:rPr>
        <w:t>;</w:t>
      </w:r>
      <w:r w:rsidR="006156D6" w:rsidRPr="00B339F4">
        <w:rPr>
          <w:rFonts w:ascii="Garamond" w:eastAsia="Arial Unicode MS" w:hAnsi="Garamond"/>
          <w:szCs w:val="24"/>
        </w:rPr>
        <w:t xml:space="preserve"> e </w:t>
      </w:r>
      <w:r w:rsidR="00F71614" w:rsidRPr="00B339F4">
        <w:rPr>
          <w:rFonts w:ascii="Garamond" w:eastAsia="Arial Unicode MS" w:hAnsi="Garamond"/>
          <w:szCs w:val="24"/>
        </w:rPr>
        <w:t>(</w:t>
      </w:r>
      <w:r w:rsidR="00F71614">
        <w:rPr>
          <w:rFonts w:ascii="Garamond" w:eastAsia="Arial Unicode MS" w:hAnsi="Garamond"/>
          <w:szCs w:val="24"/>
        </w:rPr>
        <w:t>b</w:t>
      </w:r>
      <w:r w:rsidR="00F71614" w:rsidRPr="00B339F4">
        <w:rPr>
          <w:rFonts w:ascii="Garamond" w:eastAsia="Arial Unicode MS" w:hAnsi="Garamond"/>
          <w:szCs w:val="24"/>
        </w:rPr>
        <w:t xml:space="preserve">) </w:t>
      </w:r>
      <w:r w:rsidR="006156D6" w:rsidRPr="00B339F4">
        <w:rPr>
          <w:rFonts w:ascii="Garamond" w:eastAsia="Arial Unicode MS" w:hAnsi="Garamond"/>
          <w:szCs w:val="24"/>
        </w:rPr>
        <w:t>R$ 5.000.000,00 (cinco milhões de reais) da</w:t>
      </w:r>
      <w:r w:rsidR="00BF295F" w:rsidRPr="00B339F4">
        <w:rPr>
          <w:rFonts w:ascii="Garamond" w:eastAsia="Arial Unicode MS" w:hAnsi="Garamond"/>
          <w:szCs w:val="24"/>
        </w:rPr>
        <w:t>s</w:t>
      </w:r>
      <w:r w:rsidR="006156D6" w:rsidRPr="00B339F4">
        <w:rPr>
          <w:rFonts w:ascii="Garamond" w:eastAsia="Arial Unicode MS" w:hAnsi="Garamond"/>
          <w:szCs w:val="24"/>
        </w:rPr>
        <w:t xml:space="preserve"> Fiadora</w:t>
      </w:r>
      <w:r w:rsidR="00BF295F" w:rsidRPr="00B339F4">
        <w:rPr>
          <w:rFonts w:ascii="Garamond" w:eastAsia="Arial Unicode MS" w:hAnsi="Garamond"/>
          <w:szCs w:val="24"/>
        </w:rPr>
        <w:t>s</w:t>
      </w:r>
      <w:r w:rsidRPr="00B339F4">
        <w:rPr>
          <w:rFonts w:ascii="Garamond" w:eastAsia="Arial Unicode MS" w:hAnsi="Garamond"/>
          <w:szCs w:val="24"/>
        </w:rPr>
        <w:t>;</w:t>
      </w:r>
      <w:r w:rsidRPr="009719C7">
        <w:rPr>
          <w:rFonts w:ascii="Garamond" w:eastAsia="Arial Unicode MS" w:hAnsi="Garamond"/>
          <w:szCs w:val="24"/>
        </w:rPr>
        <w:t xml:space="preserve"> </w:t>
      </w:r>
    </w:p>
    <w:p w14:paraId="0DED6700" w14:textId="77777777" w:rsidR="00865F41" w:rsidRDefault="00865F41" w:rsidP="008C2810">
      <w:pPr>
        <w:pStyle w:val="PargrafodaLista"/>
        <w:rPr>
          <w:rFonts w:ascii="Garamond" w:hAnsi="Garamond"/>
          <w:noProof/>
        </w:rPr>
      </w:pPr>
    </w:p>
    <w:p w14:paraId="78F94588" w14:textId="5AADADFD" w:rsidR="00865F41" w:rsidRPr="008C2810" w:rsidRDefault="00865F41" w:rsidP="00AC6F7D">
      <w:pPr>
        <w:pStyle w:val="p0"/>
        <w:numPr>
          <w:ilvl w:val="2"/>
          <w:numId w:val="21"/>
        </w:numPr>
        <w:suppressAutoHyphens/>
        <w:spacing w:line="320" w:lineRule="exact"/>
        <w:ind w:left="709" w:hanging="709"/>
        <w:rPr>
          <w:rFonts w:ascii="Garamond" w:hAnsi="Garamond"/>
          <w:noProof/>
          <w:szCs w:val="24"/>
        </w:rPr>
      </w:pPr>
      <w:r w:rsidRPr="009719C7">
        <w:rPr>
          <w:rFonts w:ascii="Garamond" w:hAnsi="Garamond"/>
          <w:szCs w:val="24"/>
        </w:rPr>
        <w:t>não observância, pela Emissora, de qualquer dos índices financeiros abaixo, a serem apurados pela Emissora e acompanhados pelo Agente Fiduciário, com base nas demonstrações financeiras consolidadas da Emissora relativas a cada semestre de cada ano c</w:t>
      </w:r>
      <w:r w:rsidRPr="00B339F4">
        <w:rPr>
          <w:rFonts w:ascii="Garamond" w:hAnsi="Garamond"/>
          <w:szCs w:val="24"/>
        </w:rPr>
        <w:t>ivil, a partir, inclusive, das demonstrações financeiras de [</w:t>
      </w:r>
      <w:r w:rsidRPr="00B339F4">
        <w:rPr>
          <w:rFonts w:ascii="Garamond" w:eastAsia="Arial Unicode MS" w:hAnsi="Garamond" w:hint="eastAsia"/>
          <w:szCs w:val="24"/>
          <w:highlight w:val="yellow"/>
        </w:rPr>
        <w:t>=</w:t>
      </w:r>
      <w:r w:rsidRPr="00B339F4">
        <w:rPr>
          <w:rFonts w:ascii="Garamond" w:hAnsi="Garamond"/>
          <w:szCs w:val="24"/>
        </w:rPr>
        <w:t>] de dezembro de 20</w:t>
      </w:r>
      <w:r w:rsidR="00B43672" w:rsidRPr="00B339F4">
        <w:rPr>
          <w:rFonts w:ascii="Garamond" w:hAnsi="Garamond"/>
          <w:szCs w:val="24"/>
        </w:rPr>
        <w:t>18</w:t>
      </w:r>
      <w:r w:rsidRPr="009719C7">
        <w:rPr>
          <w:rFonts w:ascii="Garamond" w:hAnsi="Garamond"/>
          <w:szCs w:val="24"/>
        </w:rPr>
        <w:t xml:space="preserve"> (“</w:t>
      </w:r>
      <w:r w:rsidRPr="009719C7">
        <w:rPr>
          <w:rFonts w:ascii="Garamond" w:hAnsi="Garamond"/>
          <w:szCs w:val="24"/>
          <w:u w:val="single"/>
        </w:rPr>
        <w:t>Índices Financeiros</w:t>
      </w:r>
      <w:r w:rsidRPr="009719C7">
        <w:rPr>
          <w:rFonts w:ascii="Garamond" w:hAnsi="Garamond"/>
          <w:szCs w:val="24"/>
        </w:rPr>
        <w:t xml:space="preserve">”): </w:t>
      </w:r>
      <w:r w:rsidRPr="009719C7">
        <w:rPr>
          <w:rFonts w:ascii="Garamond" w:eastAsia="Arial Unicode MS" w:hAnsi="Garamond"/>
          <w:b/>
          <w:szCs w:val="24"/>
        </w:rPr>
        <w:t>[</w:t>
      </w:r>
      <w:r w:rsidRPr="009719C7">
        <w:rPr>
          <w:rFonts w:ascii="Garamond" w:eastAsia="Arial Unicode MS" w:hAnsi="Garamond"/>
          <w:b/>
          <w:szCs w:val="24"/>
          <w:highlight w:val="yellow"/>
        </w:rPr>
        <w:t xml:space="preserve">NOTA SF: </w:t>
      </w:r>
      <w:r>
        <w:rPr>
          <w:rFonts w:ascii="Garamond" w:eastAsia="Arial Unicode MS" w:hAnsi="Garamond"/>
          <w:b/>
          <w:highlight w:val="yellow"/>
        </w:rPr>
        <w:t>ÍNDICES FINANCEIROS E DATA PARA INÍCIO DA VERIFICAÇÃO A SEREM DISCUTIDOS ENTRE AS PARTES</w:t>
      </w:r>
      <w:r w:rsidRPr="009719C7">
        <w:rPr>
          <w:rFonts w:ascii="Garamond" w:eastAsia="Arial Unicode MS" w:hAnsi="Garamond"/>
          <w:b/>
          <w:szCs w:val="24"/>
        </w:rPr>
        <w:t>]</w:t>
      </w:r>
    </w:p>
    <w:p w14:paraId="2513EE3F" w14:textId="77777777" w:rsidR="00AA06AF" w:rsidRDefault="00AA06AF" w:rsidP="008C2810">
      <w:pPr>
        <w:pStyle w:val="PargrafodaLista"/>
        <w:rPr>
          <w:rFonts w:ascii="Garamond" w:hAnsi="Garamond"/>
          <w:noProof/>
        </w:rPr>
      </w:pPr>
    </w:p>
    <w:p w14:paraId="01C60755" w14:textId="23BBD7AD" w:rsidR="00AA06AF" w:rsidRPr="008C2810" w:rsidRDefault="00AA06AF" w:rsidP="00AC6F7D">
      <w:pPr>
        <w:pStyle w:val="p0"/>
        <w:numPr>
          <w:ilvl w:val="2"/>
          <w:numId w:val="21"/>
        </w:numPr>
        <w:suppressAutoHyphens/>
        <w:spacing w:line="320" w:lineRule="exact"/>
        <w:ind w:left="709" w:hanging="709"/>
        <w:rPr>
          <w:rFonts w:ascii="Garamond" w:hAnsi="Garamond"/>
          <w:noProof/>
          <w:szCs w:val="24"/>
        </w:rPr>
      </w:pPr>
      <w:r w:rsidRPr="00D15B1C">
        <w:rPr>
          <w:rFonts w:ascii="Calibri" w:eastAsia="Arial Unicode MS" w:hAnsi="Calibri"/>
          <w:sz w:val="22"/>
          <w:szCs w:val="22"/>
        </w:rPr>
        <w:t xml:space="preserve">não </w:t>
      </w:r>
      <w:r w:rsidRPr="009719C7">
        <w:rPr>
          <w:rFonts w:ascii="Garamond" w:eastAsia="Arial Unicode MS" w:hAnsi="Garamond"/>
          <w:szCs w:val="24"/>
        </w:rPr>
        <w:t xml:space="preserve">renovação, </w:t>
      </w:r>
      <w:r>
        <w:rPr>
          <w:rFonts w:ascii="Garamond" w:eastAsia="Arial Unicode MS" w:hAnsi="Garamond"/>
        </w:rPr>
        <w:t xml:space="preserve">não obtenção, </w:t>
      </w:r>
      <w:r w:rsidRPr="009719C7">
        <w:rPr>
          <w:rFonts w:ascii="Garamond" w:eastAsia="Arial Unicode MS" w:hAnsi="Garamond"/>
          <w:szCs w:val="24"/>
        </w:rPr>
        <w:t>cancelamento, revogação</w:t>
      </w:r>
      <w:r>
        <w:rPr>
          <w:rFonts w:ascii="Garamond" w:eastAsia="Arial Unicode MS" w:hAnsi="Garamond"/>
        </w:rPr>
        <w:t>, extinção</w:t>
      </w:r>
      <w:r w:rsidRPr="009719C7">
        <w:rPr>
          <w:rFonts w:ascii="Garamond" w:eastAsia="Arial Unicode MS" w:hAnsi="Garamond"/>
          <w:szCs w:val="24"/>
        </w:rPr>
        <w:t xml:space="preserve"> ou suspensão de </w:t>
      </w:r>
      <w:r>
        <w:rPr>
          <w:rFonts w:ascii="Garamond" w:eastAsia="Arial Unicode MS" w:hAnsi="Garamond"/>
        </w:rPr>
        <w:t>demais autorizações</w:t>
      </w:r>
      <w:r w:rsidRPr="009719C7">
        <w:rPr>
          <w:rFonts w:ascii="Garamond" w:eastAsia="Arial Unicode MS" w:hAnsi="Garamond"/>
          <w:szCs w:val="24"/>
        </w:rPr>
        <w:t xml:space="preserve">, </w:t>
      </w:r>
      <w:r w:rsidRPr="009719C7">
        <w:rPr>
          <w:rFonts w:ascii="Garamond" w:eastAsia="Arial Unicode MS" w:hAnsi="Garamond"/>
        </w:rPr>
        <w:t>alvarás, concessões, subvenções, ou licenças, inclusive as ambientais,</w:t>
      </w:r>
      <w:r>
        <w:rPr>
          <w:rFonts w:ascii="Garamond" w:eastAsia="Arial Unicode MS" w:hAnsi="Garamond"/>
        </w:rPr>
        <w:t xml:space="preserve"> </w:t>
      </w:r>
      <w:r w:rsidRPr="009719C7">
        <w:rPr>
          <w:rFonts w:ascii="Garamond" w:eastAsia="Arial Unicode MS" w:hAnsi="Garamond"/>
          <w:szCs w:val="24"/>
        </w:rPr>
        <w:t>necessári</w:t>
      </w:r>
      <w:r>
        <w:rPr>
          <w:rFonts w:ascii="Garamond" w:eastAsia="Arial Unicode MS" w:hAnsi="Garamond"/>
        </w:rPr>
        <w:t>as</w:t>
      </w:r>
      <w:r w:rsidRPr="009719C7">
        <w:rPr>
          <w:rFonts w:ascii="Garamond" w:eastAsia="Arial Unicode MS" w:hAnsi="Garamond"/>
          <w:szCs w:val="24"/>
        </w:rPr>
        <w:t xml:space="preserve"> ao regular desempenho das atividades da Emissora</w:t>
      </w:r>
      <w:r>
        <w:rPr>
          <w:rFonts w:ascii="Garamond" w:eastAsia="Arial Unicode MS" w:hAnsi="Garamond"/>
          <w:szCs w:val="24"/>
        </w:rPr>
        <w:t>;</w:t>
      </w:r>
    </w:p>
    <w:p w14:paraId="5B5CD6B3" w14:textId="77777777" w:rsidR="00AA06AF" w:rsidRDefault="00AA06AF" w:rsidP="008C2810">
      <w:pPr>
        <w:pStyle w:val="PargrafodaLista"/>
        <w:rPr>
          <w:rFonts w:ascii="Garamond" w:hAnsi="Garamond"/>
          <w:noProof/>
        </w:rPr>
      </w:pPr>
    </w:p>
    <w:p w14:paraId="784DCA75" w14:textId="2B4386C8" w:rsidR="00AA06AF" w:rsidRPr="008C2810" w:rsidRDefault="00AA06AF" w:rsidP="00AC6F7D">
      <w:pPr>
        <w:pStyle w:val="p0"/>
        <w:numPr>
          <w:ilvl w:val="2"/>
          <w:numId w:val="21"/>
        </w:numPr>
        <w:suppressAutoHyphens/>
        <w:spacing w:line="320" w:lineRule="exact"/>
        <w:ind w:left="709" w:hanging="709"/>
        <w:rPr>
          <w:rFonts w:ascii="Garamond" w:hAnsi="Garamond"/>
          <w:noProof/>
          <w:szCs w:val="24"/>
        </w:rPr>
      </w:pPr>
      <w:r w:rsidRPr="009719C7">
        <w:rPr>
          <w:rFonts w:ascii="Garamond" w:eastAsia="Arial Unicode MS" w:hAnsi="Garamond"/>
          <w:szCs w:val="24"/>
        </w:rPr>
        <w:t xml:space="preserve">não manutenção, pela Emissora, de seguro para seus ativos operacionais relevantes, conforme as melhores práticas correntes em seus mercados de atuação, não sanado no prazo </w:t>
      </w:r>
      <w:r w:rsidRPr="00B339F4">
        <w:rPr>
          <w:rFonts w:ascii="Garamond" w:eastAsia="Arial Unicode MS" w:hAnsi="Garamond"/>
          <w:szCs w:val="24"/>
        </w:rPr>
        <w:t>de 10 (dez) dias corridos contados da</w:t>
      </w:r>
      <w:r w:rsidRPr="009719C7">
        <w:rPr>
          <w:rFonts w:ascii="Garamond" w:eastAsia="Arial Unicode MS" w:hAnsi="Garamond"/>
          <w:szCs w:val="24"/>
        </w:rPr>
        <w:t xml:space="preserve"> data do inadimplemento</w:t>
      </w:r>
      <w:r>
        <w:rPr>
          <w:rFonts w:ascii="Garamond" w:eastAsia="Arial Unicode MS" w:hAnsi="Garamond"/>
          <w:szCs w:val="24"/>
        </w:rPr>
        <w:t>;</w:t>
      </w:r>
      <w:r w:rsidR="00B43672">
        <w:rPr>
          <w:rFonts w:ascii="Garamond" w:eastAsia="Arial Unicode MS" w:hAnsi="Garamond"/>
          <w:szCs w:val="24"/>
        </w:rPr>
        <w:t xml:space="preserve"> </w:t>
      </w:r>
    </w:p>
    <w:p w14:paraId="070830A3" w14:textId="77777777" w:rsidR="00AA06AF" w:rsidRDefault="00AA06AF" w:rsidP="008C2810">
      <w:pPr>
        <w:pStyle w:val="PargrafodaLista"/>
        <w:rPr>
          <w:rFonts w:ascii="Garamond" w:hAnsi="Garamond"/>
          <w:noProof/>
        </w:rPr>
      </w:pPr>
    </w:p>
    <w:p w14:paraId="39582ECD" w14:textId="1D907F0F" w:rsidR="00AA06AF" w:rsidRPr="008C2810" w:rsidRDefault="00AA06AF" w:rsidP="00AC6F7D">
      <w:pPr>
        <w:pStyle w:val="p0"/>
        <w:numPr>
          <w:ilvl w:val="2"/>
          <w:numId w:val="21"/>
        </w:numPr>
        <w:suppressAutoHyphens/>
        <w:spacing w:line="320" w:lineRule="exact"/>
        <w:ind w:left="709" w:hanging="709"/>
        <w:rPr>
          <w:rFonts w:ascii="Garamond" w:hAnsi="Garamond"/>
          <w:noProof/>
          <w:szCs w:val="24"/>
        </w:rPr>
      </w:pPr>
      <w:r w:rsidRPr="009719C7">
        <w:rPr>
          <w:rFonts w:ascii="Garamond" w:eastAsia="Arial Unicode MS" w:hAnsi="Garamond"/>
          <w:szCs w:val="24"/>
        </w:rPr>
        <w:t xml:space="preserve">a Emissora e/ou as </w:t>
      </w:r>
      <w:r w:rsidRPr="00B339F4">
        <w:rPr>
          <w:rFonts w:ascii="Garamond" w:eastAsia="Arial Unicode MS" w:hAnsi="Garamond"/>
          <w:szCs w:val="24"/>
        </w:rPr>
        <w:t>Fiadoras</w:t>
      </w:r>
      <w:r w:rsidRPr="009719C7">
        <w:rPr>
          <w:rFonts w:ascii="Garamond" w:eastAsia="Arial Unicode MS" w:hAnsi="Garamond"/>
          <w:szCs w:val="24"/>
        </w:rPr>
        <w:t xml:space="preserve"> deixarem de ter suas demonstrações financeiras auditadas por auditor independente registrado na CVM</w:t>
      </w:r>
      <w:r>
        <w:rPr>
          <w:rFonts w:ascii="Garamond" w:eastAsia="Arial Unicode MS" w:hAnsi="Garamond"/>
          <w:szCs w:val="24"/>
        </w:rPr>
        <w:t>;</w:t>
      </w:r>
    </w:p>
    <w:p w14:paraId="4C955844" w14:textId="77777777" w:rsidR="00AA06AF" w:rsidRDefault="00AA06AF" w:rsidP="008C2810">
      <w:pPr>
        <w:pStyle w:val="PargrafodaLista"/>
        <w:rPr>
          <w:rFonts w:ascii="Garamond" w:hAnsi="Garamond"/>
          <w:noProof/>
        </w:rPr>
      </w:pPr>
    </w:p>
    <w:p w14:paraId="7A55E73F" w14:textId="1D7CA34E" w:rsidR="00AA06AF" w:rsidRDefault="00AA06AF" w:rsidP="00AC6F7D">
      <w:pPr>
        <w:pStyle w:val="p0"/>
        <w:numPr>
          <w:ilvl w:val="2"/>
          <w:numId w:val="21"/>
        </w:numPr>
        <w:suppressAutoHyphens/>
        <w:spacing w:line="320" w:lineRule="exact"/>
        <w:ind w:left="709" w:hanging="709"/>
        <w:rPr>
          <w:rFonts w:ascii="Garamond" w:hAnsi="Garamond"/>
          <w:noProof/>
          <w:szCs w:val="24"/>
        </w:rPr>
      </w:pPr>
      <w:r>
        <w:rPr>
          <w:rFonts w:ascii="Garamond" w:eastAsia="Arial Unicode MS" w:hAnsi="Garamond"/>
        </w:rPr>
        <w:t xml:space="preserve">questionamento judicial </w:t>
      </w:r>
      <w:r w:rsidRPr="009719C7">
        <w:rPr>
          <w:rFonts w:ascii="Garamond" w:eastAsia="Arial Unicode MS" w:hAnsi="Garamond"/>
          <w:szCs w:val="24"/>
        </w:rPr>
        <w:t>d</w:t>
      </w:r>
      <w:r>
        <w:rPr>
          <w:rFonts w:ascii="Garamond" w:eastAsia="Arial Unicode MS" w:hAnsi="Garamond"/>
        </w:rPr>
        <w:t>e qualquer disposição d</w:t>
      </w:r>
      <w:r w:rsidRPr="009719C7">
        <w:rPr>
          <w:rFonts w:ascii="Garamond" w:eastAsia="Arial Unicode MS" w:hAnsi="Garamond"/>
          <w:szCs w:val="24"/>
        </w:rPr>
        <w:t xml:space="preserve">a presente Escritura </w:t>
      </w:r>
      <w:r>
        <w:rPr>
          <w:rFonts w:ascii="Garamond" w:eastAsia="Arial Unicode MS" w:hAnsi="Garamond"/>
        </w:rPr>
        <w:t>e/</w:t>
      </w:r>
      <w:r w:rsidRPr="009719C7">
        <w:rPr>
          <w:rFonts w:ascii="Garamond" w:eastAsia="Arial Unicode MS" w:hAnsi="Garamond"/>
          <w:szCs w:val="24"/>
        </w:rPr>
        <w:t>ou do Contrato de Cessão Fiduciária, incluindo as Fianças, pela Emissora</w:t>
      </w:r>
      <w:r>
        <w:rPr>
          <w:rFonts w:ascii="Garamond" w:eastAsia="Arial Unicode MS" w:hAnsi="Garamond"/>
        </w:rPr>
        <w:t xml:space="preserve"> e/ou pelas Fiadoras</w:t>
      </w:r>
      <w:r w:rsidRPr="009719C7">
        <w:rPr>
          <w:rFonts w:ascii="Garamond" w:eastAsia="Arial Unicode MS" w:hAnsi="Garamond"/>
          <w:szCs w:val="24"/>
        </w:rPr>
        <w:t>,</w:t>
      </w:r>
    </w:p>
    <w:p w14:paraId="63B6B40C" w14:textId="77777777" w:rsidR="00865F41" w:rsidRDefault="00865F41" w:rsidP="008C2810">
      <w:pPr>
        <w:pStyle w:val="PargrafodaLista"/>
        <w:rPr>
          <w:rFonts w:ascii="Garamond" w:hAnsi="Garamond"/>
          <w:noProof/>
        </w:rPr>
      </w:pPr>
    </w:p>
    <w:p w14:paraId="43017778" w14:textId="0954E987" w:rsidR="00EF76AB" w:rsidRDefault="00456493" w:rsidP="00AC6F7D">
      <w:pPr>
        <w:pStyle w:val="p0"/>
        <w:numPr>
          <w:ilvl w:val="2"/>
          <w:numId w:val="21"/>
        </w:numPr>
        <w:suppressAutoHyphens/>
        <w:spacing w:line="320" w:lineRule="exact"/>
        <w:ind w:left="709" w:hanging="709"/>
        <w:rPr>
          <w:rFonts w:ascii="Garamond" w:hAnsi="Garamond"/>
          <w:noProof/>
          <w:szCs w:val="24"/>
        </w:rPr>
      </w:pPr>
      <w:r w:rsidRPr="009719C7">
        <w:rPr>
          <w:rFonts w:ascii="Garamond" w:eastAsia="Arial Unicode MS" w:hAnsi="Garamond"/>
          <w:szCs w:val="24"/>
        </w:rPr>
        <w:t>declaração judicial de invalidade, nulidade ou inexequibilidade das Debêntures, desta Escritura ou do C</w:t>
      </w:r>
      <w:r w:rsidRPr="00B339F4">
        <w:rPr>
          <w:rFonts w:ascii="Garamond" w:eastAsia="Arial Unicode MS" w:hAnsi="Garamond"/>
          <w:szCs w:val="24"/>
        </w:rPr>
        <w:t xml:space="preserve">ontrato de Cessão Fiduciária, desde que não revertida em </w:t>
      </w:r>
      <w:r w:rsidR="00BC293F" w:rsidRPr="00B339F4">
        <w:rPr>
          <w:rFonts w:ascii="Garamond" w:eastAsia="Arial Unicode MS" w:hAnsi="Garamond"/>
          <w:szCs w:val="24"/>
        </w:rPr>
        <w:t>30</w:t>
      </w:r>
      <w:r w:rsidRPr="00B339F4">
        <w:rPr>
          <w:rFonts w:ascii="Garamond" w:eastAsia="Arial Unicode MS" w:hAnsi="Garamond"/>
          <w:szCs w:val="24"/>
        </w:rPr>
        <w:t>] (</w:t>
      </w:r>
      <w:r w:rsidR="00BC293F" w:rsidRPr="00B339F4">
        <w:rPr>
          <w:rFonts w:ascii="Garamond" w:eastAsia="Arial Unicode MS" w:hAnsi="Garamond"/>
          <w:szCs w:val="24"/>
        </w:rPr>
        <w:t>trinta</w:t>
      </w:r>
      <w:r w:rsidRPr="00B339F4">
        <w:rPr>
          <w:rFonts w:ascii="Garamond" w:eastAsia="Arial Unicode MS" w:hAnsi="Garamond"/>
          <w:szCs w:val="24"/>
        </w:rPr>
        <w:t>) dias</w:t>
      </w:r>
      <w:r w:rsidR="00EF76AB" w:rsidRPr="00B339F4">
        <w:rPr>
          <w:rFonts w:ascii="Garamond" w:hAnsi="Garamond"/>
          <w:noProof/>
          <w:szCs w:val="24"/>
        </w:rPr>
        <w:t>;</w:t>
      </w:r>
      <w:r w:rsidR="004F5C44" w:rsidRPr="006F4860">
        <w:rPr>
          <w:rFonts w:ascii="Garamond" w:hAnsi="Garamond"/>
          <w:noProof/>
          <w:szCs w:val="24"/>
        </w:rPr>
        <w:t xml:space="preserve"> </w:t>
      </w:r>
    </w:p>
    <w:p w14:paraId="01E3F907" w14:textId="77777777" w:rsidR="00456493" w:rsidRDefault="00456493" w:rsidP="008C2810">
      <w:pPr>
        <w:pStyle w:val="PargrafodaLista"/>
        <w:rPr>
          <w:rFonts w:ascii="Garamond" w:hAnsi="Garamond"/>
          <w:noProof/>
        </w:rPr>
      </w:pPr>
    </w:p>
    <w:p w14:paraId="6B71A56B" w14:textId="27ECD319" w:rsidR="00456493" w:rsidRPr="006F4860" w:rsidRDefault="00456493" w:rsidP="00AC6F7D">
      <w:pPr>
        <w:pStyle w:val="p0"/>
        <w:numPr>
          <w:ilvl w:val="2"/>
          <w:numId w:val="21"/>
        </w:numPr>
        <w:suppressAutoHyphens/>
        <w:spacing w:line="320" w:lineRule="exact"/>
        <w:ind w:left="709" w:hanging="709"/>
        <w:rPr>
          <w:rFonts w:ascii="Garamond" w:hAnsi="Garamond"/>
          <w:noProof/>
          <w:szCs w:val="24"/>
        </w:rPr>
      </w:pPr>
      <w:r w:rsidRPr="009719C7">
        <w:rPr>
          <w:rFonts w:ascii="Garamond" w:eastAsia="Arial Unicode MS" w:hAnsi="Garamond"/>
          <w:szCs w:val="24"/>
        </w:rPr>
        <w:t>na ocorrência de quaisquer hipóteses contidas nos arts. 333 e 1.425 do Código Civil</w:t>
      </w:r>
      <w:r>
        <w:rPr>
          <w:rFonts w:ascii="Garamond" w:eastAsia="Arial Unicode MS" w:hAnsi="Garamond"/>
          <w:szCs w:val="24"/>
        </w:rPr>
        <w:t>;</w:t>
      </w:r>
    </w:p>
    <w:p w14:paraId="38ED2137" w14:textId="77777777" w:rsidR="00CF2F9C" w:rsidRPr="006F4860" w:rsidRDefault="00CF2F9C" w:rsidP="00AC6F7D">
      <w:pPr>
        <w:pStyle w:val="PargrafodaLista"/>
        <w:spacing w:line="320" w:lineRule="exact"/>
        <w:rPr>
          <w:rFonts w:ascii="Garamond" w:hAnsi="Garamond"/>
          <w:noProof/>
        </w:rPr>
      </w:pPr>
    </w:p>
    <w:p w14:paraId="233E368D" w14:textId="775872E2" w:rsidR="00456493" w:rsidRPr="008C2810" w:rsidRDefault="00456493" w:rsidP="00AC6F7D">
      <w:pPr>
        <w:pStyle w:val="p0"/>
        <w:numPr>
          <w:ilvl w:val="2"/>
          <w:numId w:val="21"/>
        </w:numPr>
        <w:suppressAutoHyphens/>
        <w:spacing w:line="320" w:lineRule="exact"/>
        <w:ind w:left="709" w:hanging="709"/>
        <w:rPr>
          <w:rFonts w:ascii="Garamond" w:hAnsi="Garamond"/>
          <w:noProof/>
          <w:szCs w:val="24"/>
        </w:rPr>
      </w:pPr>
      <w:r w:rsidRPr="009719C7">
        <w:rPr>
          <w:rFonts w:ascii="Garamond" w:eastAsia="Arial Unicode MS" w:hAnsi="Garamond"/>
          <w:szCs w:val="24"/>
        </w:rPr>
        <w:t xml:space="preserve">descumprimento da obrigação relacionada à destinação dos recursos captados por meio das Debêntures, conforme estipulado na </w:t>
      </w:r>
      <w:r w:rsidRPr="00456493">
        <w:rPr>
          <w:rFonts w:ascii="Garamond" w:eastAsia="Arial Unicode MS" w:hAnsi="Garamond"/>
          <w:szCs w:val="24"/>
        </w:rPr>
        <w:t xml:space="preserve">Cláusula </w:t>
      </w:r>
      <w:r w:rsidRPr="008C2810">
        <w:rPr>
          <w:rFonts w:ascii="Garamond" w:eastAsia="Arial Unicode MS" w:hAnsi="Garamond"/>
          <w:szCs w:val="24"/>
        </w:rPr>
        <w:t>3.7</w:t>
      </w:r>
      <w:r w:rsidRPr="00456493">
        <w:rPr>
          <w:rFonts w:ascii="Garamond" w:eastAsia="Arial Unicode MS" w:hAnsi="Garamond"/>
          <w:szCs w:val="24"/>
        </w:rPr>
        <w:t xml:space="preserve"> acima</w:t>
      </w:r>
      <w:r>
        <w:rPr>
          <w:rFonts w:ascii="Garamond" w:eastAsia="Arial Unicode MS" w:hAnsi="Garamond"/>
          <w:szCs w:val="24"/>
        </w:rPr>
        <w:t>;</w:t>
      </w:r>
    </w:p>
    <w:p w14:paraId="7F0D941F" w14:textId="77777777" w:rsidR="00456493" w:rsidRDefault="00456493" w:rsidP="008C2810">
      <w:pPr>
        <w:pStyle w:val="PargrafodaLista"/>
        <w:rPr>
          <w:rFonts w:ascii="Garamond" w:hAnsi="Garamond"/>
          <w:noProof/>
        </w:rPr>
      </w:pPr>
    </w:p>
    <w:p w14:paraId="173C4AC8" w14:textId="7DFAE2D7" w:rsidR="00456493" w:rsidRPr="00001F6E" w:rsidRDefault="00456493" w:rsidP="00AC6F7D">
      <w:pPr>
        <w:pStyle w:val="p0"/>
        <w:numPr>
          <w:ilvl w:val="2"/>
          <w:numId w:val="21"/>
        </w:numPr>
        <w:suppressAutoHyphens/>
        <w:spacing w:line="320" w:lineRule="exact"/>
        <w:ind w:left="709" w:hanging="709"/>
        <w:rPr>
          <w:rFonts w:ascii="Garamond" w:eastAsia="Arial Unicode MS" w:hAnsi="Garamond"/>
          <w:szCs w:val="24"/>
        </w:rPr>
      </w:pPr>
      <w:r w:rsidRPr="00001F6E">
        <w:rPr>
          <w:rFonts w:ascii="Garamond" w:eastAsia="Arial Unicode MS" w:hAnsi="Garamond"/>
          <w:szCs w:val="24"/>
          <w:highlight w:val="cyan"/>
          <w:rPrChange w:id="74" w:author="Natália Xavier Alencar" w:date="2018-11-19T10:41:00Z">
            <w:rPr>
              <w:rFonts w:ascii="Garamond" w:eastAsia="Arial Unicode MS" w:hAnsi="Garamond"/>
              <w:szCs w:val="24"/>
            </w:rPr>
          </w:rPrChange>
        </w:rPr>
        <w:t>ocorrência de indício de violação</w:t>
      </w:r>
      <w:r w:rsidRPr="00001F6E">
        <w:rPr>
          <w:rFonts w:ascii="Garamond" w:eastAsia="Arial Unicode MS" w:hAnsi="Garamond"/>
          <w:szCs w:val="24"/>
        </w:rPr>
        <w:t xml:space="preserve"> das Leis nº 6.385, de 7 de dezembro de 1976, nº 7.492, de 16 de junho de 1986, nº 8.137, de 27 de dezembro de 1990, </w:t>
      </w:r>
      <w:r w:rsidRPr="00001F6E">
        <w:rPr>
          <w:rFonts w:ascii="Garamond" w:eastAsia="Arial Unicode MS" w:hAnsi="Garamond"/>
          <w:szCs w:val="24"/>
          <w:highlight w:val="cyan"/>
          <w:rPrChange w:id="75" w:author="Natália Xavier Alencar" w:date="2018-11-19T10:41:00Z">
            <w:rPr>
              <w:rFonts w:ascii="Garamond" w:eastAsia="Arial Unicode MS" w:hAnsi="Garamond"/>
              <w:szCs w:val="24"/>
            </w:rPr>
          </w:rPrChange>
        </w:rPr>
        <w:t>nº 8.429, de 2 de junho de 1992</w:t>
      </w:r>
      <w:r w:rsidRPr="00001F6E">
        <w:rPr>
          <w:rFonts w:ascii="Garamond" w:eastAsia="Arial Unicode MS" w:hAnsi="Garamond"/>
          <w:szCs w:val="24"/>
        </w:rPr>
        <w:t>, nº 8.666, de 21 de junho de 1993 (ou outras normas de licitações e contratos da administração pública), nº 9.613, de 3 de março de 1998, nº 12.529, de 30 de novembro de 2011, e nº 12.846, de 1º de agosto de 2013, o Decreto-Lei nº 2.848/40, o U.S. Foreign Corrupt Practices Act of 1977 e o UK Bribery Act (“</w:t>
      </w:r>
      <w:r w:rsidRPr="00001F6E">
        <w:rPr>
          <w:rFonts w:ascii="Garamond" w:eastAsia="Arial Unicode MS" w:hAnsi="Garamond"/>
          <w:szCs w:val="24"/>
          <w:u w:val="single"/>
        </w:rPr>
        <w:t>Legislação Anticorrupção</w:t>
      </w:r>
      <w:r w:rsidRPr="00001F6E">
        <w:rPr>
          <w:rFonts w:ascii="Garamond" w:eastAsia="Arial Unicode MS" w:hAnsi="Garamond"/>
          <w:szCs w:val="24"/>
        </w:rPr>
        <w:t xml:space="preserve">”), leis ambientais ou que vedam trabalho infantil e trabalho escravo, pela Emissora, </w:t>
      </w:r>
      <w:r w:rsidRPr="00001F6E">
        <w:rPr>
          <w:rFonts w:ascii="Garamond" w:eastAsia="Arial Unicode MS" w:hAnsi="Garamond"/>
          <w:szCs w:val="24"/>
          <w:highlight w:val="cyan"/>
          <w:rPrChange w:id="76" w:author="Natália Xavier Alencar" w:date="2018-11-19T10:42:00Z">
            <w:rPr>
              <w:rFonts w:ascii="Garamond" w:eastAsia="Arial Unicode MS" w:hAnsi="Garamond"/>
              <w:szCs w:val="24"/>
            </w:rPr>
          </w:rPrChange>
        </w:rPr>
        <w:t>Fiador</w:t>
      </w:r>
      <w:r w:rsidR="00247CFB" w:rsidRPr="00001F6E">
        <w:rPr>
          <w:rFonts w:ascii="Garamond" w:eastAsia="Arial Unicode MS" w:hAnsi="Garamond"/>
          <w:szCs w:val="24"/>
          <w:highlight w:val="cyan"/>
          <w:rPrChange w:id="77" w:author="Natália Xavier Alencar" w:date="2018-11-19T10:42:00Z">
            <w:rPr>
              <w:rFonts w:ascii="Garamond" w:eastAsia="Arial Unicode MS" w:hAnsi="Garamond"/>
              <w:szCs w:val="24"/>
            </w:rPr>
          </w:rPrChange>
        </w:rPr>
        <w:t>a</w:t>
      </w:r>
      <w:r w:rsidRPr="00001F6E">
        <w:rPr>
          <w:rFonts w:ascii="Garamond" w:eastAsia="Arial Unicode MS" w:hAnsi="Garamond"/>
          <w:szCs w:val="24"/>
          <w:highlight w:val="cyan"/>
          <w:rPrChange w:id="78" w:author="Natália Xavier Alencar" w:date="2018-11-19T10:42:00Z">
            <w:rPr>
              <w:rFonts w:ascii="Garamond" w:eastAsia="Arial Unicode MS" w:hAnsi="Garamond"/>
              <w:szCs w:val="24"/>
            </w:rPr>
          </w:rPrChange>
        </w:rPr>
        <w:t>s</w:t>
      </w:r>
      <w:r w:rsidRPr="00001F6E">
        <w:rPr>
          <w:rFonts w:ascii="Garamond" w:eastAsia="Arial Unicode MS" w:hAnsi="Garamond"/>
          <w:szCs w:val="24"/>
        </w:rPr>
        <w:t xml:space="preserve"> ou qualquer das Afiliadas da Emissora e/ou d</w:t>
      </w:r>
      <w:r w:rsidR="00247CFB" w:rsidRPr="00001F6E">
        <w:rPr>
          <w:rFonts w:ascii="Garamond" w:eastAsia="Arial Unicode MS" w:hAnsi="Garamond"/>
          <w:szCs w:val="24"/>
        </w:rPr>
        <w:t>a</w:t>
      </w:r>
      <w:r w:rsidRPr="00001F6E">
        <w:rPr>
          <w:rFonts w:ascii="Garamond" w:eastAsia="Arial Unicode MS" w:hAnsi="Garamond"/>
          <w:szCs w:val="24"/>
        </w:rPr>
        <w:t>s Fiador</w:t>
      </w:r>
      <w:r w:rsidR="00247CFB" w:rsidRPr="00001F6E">
        <w:rPr>
          <w:rFonts w:ascii="Garamond" w:eastAsia="Arial Unicode MS" w:hAnsi="Garamond"/>
          <w:szCs w:val="24"/>
        </w:rPr>
        <w:t>a</w:t>
      </w:r>
      <w:r w:rsidRPr="00001F6E">
        <w:rPr>
          <w:rFonts w:ascii="Garamond" w:eastAsia="Arial Unicode MS" w:hAnsi="Garamond"/>
          <w:szCs w:val="24"/>
        </w:rPr>
        <w:t>s;</w:t>
      </w:r>
      <w:ins w:id="79" w:author="Pedro Oliveira" w:date="2018-11-21T17:13:00Z">
        <w:r w:rsidR="00394034">
          <w:rPr>
            <w:rFonts w:ascii="Garamond" w:eastAsia="Arial Unicode MS" w:hAnsi="Garamond"/>
            <w:szCs w:val="24"/>
          </w:rPr>
          <w:br/>
        </w:r>
      </w:ins>
      <w:ins w:id="80" w:author="Pedro Oliveira" w:date="2018-11-21T17:14:00Z">
        <w:r w:rsidR="00394034">
          <w:rPr>
            <w:rFonts w:ascii="Garamond" w:eastAsia="Arial Unicode MS" w:hAnsi="Garamond"/>
            <w:szCs w:val="24"/>
            <w:highlight w:val="yellow"/>
          </w:rPr>
          <w:t>[</w:t>
        </w:r>
      </w:ins>
      <w:ins w:id="81" w:author="Pedro Oliveira" w:date="2018-11-21T17:13:00Z">
        <w:r w:rsidR="00394034">
          <w:rPr>
            <w:rFonts w:ascii="Garamond" w:eastAsia="Arial Unicode MS" w:hAnsi="Garamond"/>
            <w:szCs w:val="24"/>
            <w:highlight w:val="yellow"/>
          </w:rPr>
          <w:t xml:space="preserve">Nota </w:t>
        </w:r>
      </w:ins>
      <w:ins w:id="82" w:author="Pedro Oliveira" w:date="2018-11-21T17:14:00Z">
        <w:r w:rsidR="00394034">
          <w:rPr>
            <w:rFonts w:ascii="Garamond" w:eastAsia="Arial Unicode MS" w:hAnsi="Garamond"/>
            <w:szCs w:val="24"/>
            <w:highlight w:val="yellow"/>
          </w:rPr>
          <w:t xml:space="preserve">Pavarini: </w:t>
        </w:r>
      </w:ins>
      <w:ins w:id="83" w:author="Pedro Oliveira" w:date="2018-11-21T17:13:00Z">
        <w:r w:rsidR="00394034" w:rsidRPr="00394034">
          <w:rPr>
            <w:rFonts w:ascii="Garamond" w:eastAsia="Arial Unicode MS" w:hAnsi="Garamond"/>
            <w:szCs w:val="24"/>
            <w:highlight w:val="yellow"/>
            <w:rPrChange w:id="84" w:author="Pedro Oliveira" w:date="2018-11-21T17:13:00Z">
              <w:rPr>
                <w:rFonts w:ascii="Garamond" w:eastAsia="Arial Unicode MS" w:hAnsi="Garamond"/>
                <w:szCs w:val="24"/>
              </w:rPr>
            </w:rPrChange>
          </w:rPr>
          <w:t>Igua Saneamentos é ré em ação civil pública por ato de improbidade administrativa. TJSP nº 1004151-84.2018.8.26.0220]</w:t>
        </w:r>
      </w:ins>
    </w:p>
    <w:p w14:paraId="52FA70FF" w14:textId="77777777" w:rsidR="00456493" w:rsidRDefault="00456493" w:rsidP="008C2810">
      <w:pPr>
        <w:pStyle w:val="PargrafodaLista"/>
        <w:rPr>
          <w:rFonts w:ascii="Garamond" w:eastAsia="Arial Unicode MS" w:hAnsi="Garamond"/>
        </w:rPr>
      </w:pPr>
    </w:p>
    <w:p w14:paraId="20C57A88" w14:textId="679B8512" w:rsidR="00456493" w:rsidRPr="00001F6E" w:rsidRDefault="00FD2A58" w:rsidP="00AC6F7D">
      <w:pPr>
        <w:pStyle w:val="p0"/>
        <w:numPr>
          <w:ilvl w:val="2"/>
          <w:numId w:val="21"/>
        </w:numPr>
        <w:suppressAutoHyphens/>
        <w:spacing w:line="320" w:lineRule="exact"/>
        <w:ind w:left="709" w:hanging="709"/>
        <w:rPr>
          <w:rFonts w:ascii="Garamond" w:eastAsia="Arial Unicode MS" w:hAnsi="Garamond"/>
          <w:szCs w:val="24"/>
        </w:rPr>
      </w:pPr>
      <w:r w:rsidRPr="00001F6E">
        <w:rPr>
          <w:rFonts w:ascii="Garamond" w:eastAsia="Arial Unicode MS" w:hAnsi="Garamond"/>
          <w:szCs w:val="24"/>
          <w:highlight w:val="cyan"/>
          <w:rPrChange w:id="85" w:author="Natália Xavier Alencar" w:date="2018-11-19T10:42:00Z">
            <w:rPr>
              <w:rFonts w:ascii="Garamond" w:eastAsia="Arial Unicode MS" w:hAnsi="Garamond"/>
              <w:szCs w:val="24"/>
            </w:rPr>
          </w:rPrChange>
        </w:rPr>
        <w:t xml:space="preserve">se </w:t>
      </w:r>
      <w:r w:rsidR="00456493" w:rsidRPr="00001F6E">
        <w:rPr>
          <w:rFonts w:ascii="Garamond" w:eastAsia="Arial Unicode MS" w:hAnsi="Garamond"/>
          <w:szCs w:val="24"/>
          <w:highlight w:val="cyan"/>
          <w:rPrChange w:id="86" w:author="Natália Xavier Alencar" w:date="2018-11-19T10:42:00Z">
            <w:rPr>
              <w:rFonts w:ascii="Garamond" w:eastAsia="Arial Unicode MS" w:hAnsi="Garamond"/>
              <w:szCs w:val="24"/>
            </w:rPr>
          </w:rPrChange>
        </w:rPr>
        <w:t>for proposta ou iniciada, contra a</w:t>
      </w:r>
      <w:r w:rsidR="00456493" w:rsidRPr="00001F6E">
        <w:rPr>
          <w:rFonts w:ascii="Garamond" w:eastAsia="Arial Unicode MS" w:hAnsi="Garamond"/>
          <w:szCs w:val="24"/>
        </w:rPr>
        <w:t xml:space="preserve"> Emissora, </w:t>
      </w:r>
      <w:r w:rsidR="00456493" w:rsidRPr="00001F6E">
        <w:rPr>
          <w:rFonts w:ascii="Garamond" w:eastAsia="Arial Unicode MS" w:hAnsi="Garamond"/>
          <w:szCs w:val="24"/>
          <w:highlight w:val="cyan"/>
          <w:rPrChange w:id="87" w:author="Natália Xavier Alencar" w:date="2018-11-19T10:42:00Z">
            <w:rPr>
              <w:rFonts w:ascii="Garamond" w:eastAsia="Arial Unicode MS" w:hAnsi="Garamond"/>
              <w:szCs w:val="24"/>
            </w:rPr>
          </w:rPrChange>
        </w:rPr>
        <w:t>Fiador</w:t>
      </w:r>
      <w:r w:rsidR="00247CFB" w:rsidRPr="00001F6E">
        <w:rPr>
          <w:rFonts w:ascii="Garamond" w:eastAsia="Arial Unicode MS" w:hAnsi="Garamond"/>
          <w:szCs w:val="24"/>
          <w:highlight w:val="cyan"/>
          <w:rPrChange w:id="88" w:author="Natália Xavier Alencar" w:date="2018-11-19T10:42:00Z">
            <w:rPr>
              <w:rFonts w:ascii="Garamond" w:eastAsia="Arial Unicode MS" w:hAnsi="Garamond"/>
              <w:szCs w:val="24"/>
            </w:rPr>
          </w:rPrChange>
        </w:rPr>
        <w:t>a</w:t>
      </w:r>
      <w:r w:rsidR="00456493" w:rsidRPr="00001F6E">
        <w:rPr>
          <w:rFonts w:ascii="Garamond" w:eastAsia="Arial Unicode MS" w:hAnsi="Garamond"/>
          <w:szCs w:val="24"/>
          <w:highlight w:val="cyan"/>
          <w:rPrChange w:id="89" w:author="Natália Xavier Alencar" w:date="2018-11-19T10:42:00Z">
            <w:rPr>
              <w:rFonts w:ascii="Garamond" w:eastAsia="Arial Unicode MS" w:hAnsi="Garamond"/>
              <w:szCs w:val="24"/>
            </w:rPr>
          </w:rPrChange>
        </w:rPr>
        <w:t>s</w:t>
      </w:r>
      <w:r w:rsidR="00456493" w:rsidRPr="00001F6E">
        <w:rPr>
          <w:rFonts w:ascii="Garamond" w:eastAsia="Arial Unicode MS" w:hAnsi="Garamond"/>
          <w:szCs w:val="24"/>
        </w:rPr>
        <w:t>, suas Afiliadas da Emissora e/ou d</w:t>
      </w:r>
      <w:r w:rsidR="00247CFB" w:rsidRPr="00001F6E">
        <w:rPr>
          <w:rFonts w:ascii="Garamond" w:eastAsia="Arial Unicode MS" w:hAnsi="Garamond"/>
          <w:szCs w:val="24"/>
        </w:rPr>
        <w:t>a</w:t>
      </w:r>
      <w:r w:rsidR="00456493" w:rsidRPr="00001F6E">
        <w:rPr>
          <w:rFonts w:ascii="Garamond" w:eastAsia="Arial Unicode MS" w:hAnsi="Garamond"/>
          <w:szCs w:val="24"/>
        </w:rPr>
        <w:t>s Fiador</w:t>
      </w:r>
      <w:r w:rsidR="00247CFB" w:rsidRPr="00001F6E">
        <w:rPr>
          <w:rFonts w:ascii="Garamond" w:eastAsia="Arial Unicode MS" w:hAnsi="Garamond"/>
          <w:szCs w:val="24"/>
        </w:rPr>
        <w:t>a</w:t>
      </w:r>
      <w:r w:rsidR="00456493" w:rsidRPr="00001F6E">
        <w:rPr>
          <w:rFonts w:ascii="Garamond" w:eastAsia="Arial Unicode MS" w:hAnsi="Garamond"/>
          <w:szCs w:val="24"/>
        </w:rPr>
        <w:t xml:space="preserve">s ou administradores, qualquer </w:t>
      </w:r>
      <w:r w:rsidR="00456493" w:rsidRPr="00001F6E">
        <w:rPr>
          <w:rFonts w:ascii="Garamond" w:eastAsia="Arial Unicode MS" w:hAnsi="Garamond"/>
          <w:szCs w:val="24"/>
          <w:highlight w:val="cyan"/>
          <w:rPrChange w:id="90" w:author="Natália Xavier Alencar" w:date="2018-11-19T10:42:00Z">
            <w:rPr>
              <w:rFonts w:ascii="Garamond" w:eastAsia="Arial Unicode MS" w:hAnsi="Garamond"/>
              <w:szCs w:val="24"/>
            </w:rPr>
          </w:rPrChange>
        </w:rPr>
        <w:t>procedimento</w:t>
      </w:r>
      <w:r w:rsidR="00456493" w:rsidRPr="00001F6E">
        <w:rPr>
          <w:rFonts w:ascii="Garamond" w:eastAsia="Arial Unicode MS" w:hAnsi="Garamond"/>
          <w:szCs w:val="24"/>
        </w:rPr>
        <w:t xml:space="preserve"> administrativo ou </w:t>
      </w:r>
      <w:r w:rsidR="00456493" w:rsidRPr="00001F6E">
        <w:rPr>
          <w:rFonts w:ascii="Garamond" w:eastAsia="Arial Unicode MS" w:hAnsi="Garamond"/>
          <w:szCs w:val="24"/>
          <w:highlight w:val="cyan"/>
          <w:rPrChange w:id="91" w:author="Natália Xavier Alencar" w:date="2018-11-19T10:42:00Z">
            <w:rPr>
              <w:rFonts w:ascii="Garamond" w:eastAsia="Arial Unicode MS" w:hAnsi="Garamond"/>
              <w:szCs w:val="24"/>
            </w:rPr>
          </w:rPrChange>
        </w:rPr>
        <w:t>judicial relacionado à prática de atos lesivos à administração pública</w:t>
      </w:r>
      <w:r w:rsidR="00456493" w:rsidRPr="00001F6E">
        <w:rPr>
          <w:rFonts w:ascii="Garamond" w:eastAsia="Arial Unicode MS" w:hAnsi="Garamond"/>
          <w:szCs w:val="24"/>
        </w:rPr>
        <w:t xml:space="preserve"> ou ao sistema financeiro nacional ou ao meio ambiente, crimes contra a ordem tributária, lavagem de dinheiro, trabalho infantil, trabalho análogo ao escravo ou prostituição, nos termos da legislação aplicável</w:t>
      </w:r>
      <w:r w:rsidRPr="00001F6E">
        <w:rPr>
          <w:rFonts w:ascii="Garamond" w:eastAsia="Arial Unicode MS" w:hAnsi="Garamond"/>
          <w:szCs w:val="24"/>
        </w:rPr>
        <w:t>;</w:t>
      </w:r>
      <w:ins w:id="92" w:author="Pedro Oliveira" w:date="2018-11-21T17:14:00Z">
        <w:r w:rsidR="00394034">
          <w:rPr>
            <w:rFonts w:ascii="Garamond" w:eastAsia="Arial Unicode MS" w:hAnsi="Garamond"/>
            <w:szCs w:val="24"/>
          </w:rPr>
          <w:br/>
        </w:r>
        <w:r w:rsidR="00394034">
          <w:rPr>
            <w:rFonts w:ascii="Garamond" w:eastAsia="Arial Unicode MS" w:hAnsi="Garamond"/>
            <w:szCs w:val="24"/>
            <w:highlight w:val="yellow"/>
          </w:rPr>
          <w:t xml:space="preserve">[Nota Pavarini: </w:t>
        </w:r>
        <w:r w:rsidR="00394034" w:rsidRPr="00F05629">
          <w:rPr>
            <w:rFonts w:ascii="Garamond" w:eastAsia="Arial Unicode MS" w:hAnsi="Garamond"/>
            <w:szCs w:val="24"/>
            <w:highlight w:val="yellow"/>
          </w:rPr>
          <w:t>Igua Saneamentos é ré em ação civil pública por ato de improbidade administrativa. TJSP nº 1004151-84.2018.8.26.0220]</w:t>
        </w:r>
      </w:ins>
    </w:p>
    <w:p w14:paraId="42F87A2B" w14:textId="77777777" w:rsidR="00FD2A58" w:rsidRDefault="00FD2A58" w:rsidP="008C2810">
      <w:pPr>
        <w:pStyle w:val="PargrafodaLista"/>
        <w:rPr>
          <w:rFonts w:ascii="Garamond" w:eastAsia="Arial Unicode MS" w:hAnsi="Garamond"/>
        </w:rPr>
      </w:pPr>
    </w:p>
    <w:p w14:paraId="59F91070" w14:textId="34CD5EF9" w:rsidR="00FD2A58" w:rsidRPr="00247CFB" w:rsidRDefault="00FD2A58" w:rsidP="00AC6F7D">
      <w:pPr>
        <w:pStyle w:val="p0"/>
        <w:numPr>
          <w:ilvl w:val="2"/>
          <w:numId w:val="21"/>
        </w:numPr>
        <w:suppressAutoHyphens/>
        <w:spacing w:line="320" w:lineRule="exact"/>
        <w:ind w:left="709" w:hanging="709"/>
        <w:rPr>
          <w:rFonts w:ascii="Garamond" w:eastAsia="Arial Unicode MS" w:hAnsi="Garamond"/>
          <w:szCs w:val="24"/>
        </w:rPr>
      </w:pPr>
      <w:r w:rsidRPr="009719C7">
        <w:rPr>
          <w:rFonts w:ascii="Garamond" w:eastAsia="Arial Unicode MS" w:hAnsi="Garamond"/>
          <w:szCs w:val="24"/>
        </w:rPr>
        <w:t xml:space="preserve">descumprimento pela Emissora e/ou Fiadoras </w:t>
      </w:r>
      <w:r w:rsidRPr="008C2810">
        <w:rPr>
          <w:rFonts w:ascii="Garamond" w:eastAsia="Arial Unicode MS" w:hAnsi="Garamond"/>
          <w:szCs w:val="24"/>
        </w:rPr>
        <w:t xml:space="preserve">de qualquer decisão judicial ou administrativa ou laudo </w:t>
      </w:r>
      <w:r w:rsidRPr="00B339F4">
        <w:rPr>
          <w:rFonts w:ascii="Garamond" w:eastAsia="Arial Unicode MS" w:hAnsi="Garamond"/>
          <w:szCs w:val="24"/>
        </w:rPr>
        <w:t xml:space="preserve">arbitral que contenha a obrigação de pagar valor, individual ou agregado, igual ou superior a </w:t>
      </w:r>
      <w:r w:rsidR="00F71614" w:rsidRPr="00B339F4">
        <w:rPr>
          <w:rFonts w:ascii="Garamond" w:eastAsia="Arial Unicode MS" w:hAnsi="Garamond"/>
          <w:szCs w:val="24"/>
        </w:rPr>
        <w:t xml:space="preserve">(a) </w:t>
      </w:r>
      <w:r w:rsidRPr="00B339F4">
        <w:rPr>
          <w:rFonts w:ascii="Garamond" w:eastAsia="Arial Unicode MS" w:hAnsi="Garamond"/>
          <w:szCs w:val="24"/>
        </w:rPr>
        <w:t>R$</w:t>
      </w:r>
      <w:r w:rsidR="006156D6" w:rsidRPr="00B339F4">
        <w:rPr>
          <w:rFonts w:ascii="Garamond" w:eastAsia="Arial Unicode MS" w:hAnsi="Garamond"/>
          <w:szCs w:val="24"/>
        </w:rPr>
        <w:t xml:space="preserve"> </w:t>
      </w:r>
      <w:r w:rsidR="00F81DC2" w:rsidRPr="00B339F4">
        <w:rPr>
          <w:rFonts w:ascii="Garamond" w:eastAsia="Arial Unicode MS" w:hAnsi="Garamond"/>
          <w:szCs w:val="24"/>
        </w:rPr>
        <w:t>1.000.000,00</w:t>
      </w:r>
      <w:r w:rsidRPr="00B339F4">
        <w:rPr>
          <w:rFonts w:ascii="Garamond" w:eastAsia="Arial Unicode MS" w:hAnsi="Garamond"/>
          <w:szCs w:val="24"/>
        </w:rPr>
        <w:t xml:space="preserve"> (</w:t>
      </w:r>
      <w:r w:rsidR="00BC293F" w:rsidRPr="00B339F4">
        <w:rPr>
          <w:rFonts w:ascii="Garamond" w:eastAsia="Arial Unicode MS" w:hAnsi="Garamond"/>
          <w:szCs w:val="24"/>
        </w:rPr>
        <w:t>um milhão</w:t>
      </w:r>
      <w:r w:rsidR="006156D6" w:rsidRPr="00B339F4">
        <w:rPr>
          <w:rFonts w:ascii="Garamond" w:eastAsia="Arial Unicode MS" w:hAnsi="Garamond"/>
          <w:szCs w:val="24"/>
        </w:rPr>
        <w:t xml:space="preserve"> de reais</w:t>
      </w:r>
      <w:r w:rsidRPr="00B339F4">
        <w:rPr>
          <w:rFonts w:ascii="Garamond" w:eastAsia="Arial Unicode MS" w:hAnsi="Garamond"/>
          <w:szCs w:val="24"/>
        </w:rPr>
        <w:t>)</w:t>
      </w:r>
      <w:r w:rsidR="00BC293F" w:rsidRPr="00B339F4">
        <w:rPr>
          <w:rFonts w:ascii="Garamond" w:eastAsia="Arial Unicode MS" w:hAnsi="Garamond"/>
          <w:szCs w:val="24"/>
        </w:rPr>
        <w:t xml:space="preserve"> </w:t>
      </w:r>
      <w:r w:rsidR="006156D6" w:rsidRPr="00B339F4">
        <w:rPr>
          <w:rFonts w:ascii="Garamond" w:eastAsia="Arial Unicode MS" w:hAnsi="Garamond"/>
          <w:szCs w:val="24"/>
        </w:rPr>
        <w:t>d</w:t>
      </w:r>
      <w:r w:rsidR="00BC293F" w:rsidRPr="00B339F4">
        <w:rPr>
          <w:rFonts w:ascii="Garamond" w:eastAsia="Arial Unicode MS" w:hAnsi="Garamond"/>
          <w:szCs w:val="24"/>
        </w:rPr>
        <w:t>a Emissora</w:t>
      </w:r>
      <w:r w:rsidR="00F71614" w:rsidRPr="00B339F4">
        <w:rPr>
          <w:rFonts w:ascii="Garamond" w:eastAsia="Arial Unicode MS" w:hAnsi="Garamond"/>
          <w:szCs w:val="24"/>
        </w:rPr>
        <w:t>;</w:t>
      </w:r>
      <w:r w:rsidR="00BC293F" w:rsidRPr="00B339F4">
        <w:rPr>
          <w:rFonts w:ascii="Garamond" w:eastAsia="Arial Unicode MS" w:hAnsi="Garamond"/>
          <w:szCs w:val="24"/>
        </w:rPr>
        <w:t xml:space="preserve"> e </w:t>
      </w:r>
      <w:r w:rsidR="00F71614" w:rsidRPr="00B339F4">
        <w:rPr>
          <w:rFonts w:ascii="Garamond" w:eastAsia="Arial Unicode MS" w:hAnsi="Garamond"/>
          <w:szCs w:val="24"/>
        </w:rPr>
        <w:t xml:space="preserve">(b) </w:t>
      </w:r>
      <w:r w:rsidR="00BC293F" w:rsidRPr="00B339F4">
        <w:rPr>
          <w:rFonts w:ascii="Garamond" w:eastAsia="Arial Unicode MS" w:hAnsi="Garamond"/>
          <w:szCs w:val="24"/>
        </w:rPr>
        <w:t>R$ 5.000.000,00 (cinco milhões</w:t>
      </w:r>
      <w:r w:rsidR="006156D6" w:rsidRPr="00B339F4">
        <w:rPr>
          <w:rFonts w:ascii="Garamond" w:eastAsia="Arial Unicode MS" w:hAnsi="Garamond"/>
          <w:szCs w:val="24"/>
        </w:rPr>
        <w:t xml:space="preserve"> de reais</w:t>
      </w:r>
      <w:r w:rsidR="00BC293F" w:rsidRPr="00B339F4">
        <w:rPr>
          <w:rFonts w:ascii="Garamond" w:eastAsia="Arial Unicode MS" w:hAnsi="Garamond"/>
          <w:szCs w:val="24"/>
        </w:rPr>
        <w:t xml:space="preserve">) </w:t>
      </w:r>
      <w:r w:rsidR="006156D6" w:rsidRPr="00B339F4">
        <w:rPr>
          <w:rFonts w:ascii="Garamond" w:eastAsia="Arial Unicode MS" w:hAnsi="Garamond"/>
          <w:szCs w:val="24"/>
        </w:rPr>
        <w:t xml:space="preserve">das </w:t>
      </w:r>
      <w:r w:rsidR="00BC293F" w:rsidRPr="00B339F4">
        <w:rPr>
          <w:rFonts w:ascii="Garamond" w:eastAsia="Arial Unicode MS" w:hAnsi="Garamond"/>
          <w:szCs w:val="24"/>
        </w:rPr>
        <w:t>Fiadoras</w:t>
      </w:r>
      <w:r w:rsidRPr="00B339F4">
        <w:rPr>
          <w:rFonts w:ascii="Garamond" w:eastAsia="Arial Unicode MS" w:hAnsi="Garamond"/>
          <w:szCs w:val="24"/>
        </w:rPr>
        <w:t xml:space="preserve"> ou seu valor equivalente em moeda estrangeira, ou que, independentemente do valor, possa acarretar</w:t>
      </w:r>
      <w:r w:rsidRPr="00B339F4">
        <w:rPr>
          <w:rFonts w:ascii="Garamond" w:eastAsia="Arial Unicode MS" w:hAnsi="Garamond"/>
        </w:rPr>
        <w:t xml:space="preserve"> um Efeito Adverso Relevante (conforme definido abaixo);</w:t>
      </w:r>
      <w:r w:rsidR="00B43672">
        <w:rPr>
          <w:rFonts w:ascii="Garamond" w:eastAsia="Arial Unicode MS" w:hAnsi="Garamond"/>
        </w:rPr>
        <w:t xml:space="preserve"> </w:t>
      </w:r>
    </w:p>
    <w:p w14:paraId="27E01799" w14:textId="77777777" w:rsidR="00FD2A58" w:rsidRDefault="00FD2A58" w:rsidP="008C2810">
      <w:pPr>
        <w:pStyle w:val="PargrafodaLista"/>
        <w:rPr>
          <w:rFonts w:ascii="Garamond" w:eastAsia="Arial Unicode MS" w:hAnsi="Garamond"/>
        </w:rPr>
      </w:pPr>
    </w:p>
    <w:p w14:paraId="63B16798" w14:textId="58F7D1CB" w:rsidR="00FD2A58" w:rsidRDefault="00FD2A58" w:rsidP="00AC6F7D">
      <w:pPr>
        <w:pStyle w:val="p0"/>
        <w:numPr>
          <w:ilvl w:val="2"/>
          <w:numId w:val="21"/>
        </w:numPr>
        <w:suppressAutoHyphens/>
        <w:spacing w:line="320" w:lineRule="exact"/>
        <w:ind w:left="709" w:hanging="709"/>
        <w:rPr>
          <w:rFonts w:ascii="Garamond" w:eastAsia="Arial Unicode MS" w:hAnsi="Garamond"/>
          <w:szCs w:val="24"/>
        </w:rPr>
      </w:pPr>
      <w:r w:rsidRPr="009719C7">
        <w:rPr>
          <w:rFonts w:ascii="Garamond" w:eastAsia="Arial Unicode MS" w:hAnsi="Garamond"/>
          <w:szCs w:val="24"/>
        </w:rPr>
        <w:t>constituição de qualquer ônus ou gravame, judicial ou extrajudicial, sobre os direitos cedidos no âmbito do Contrato de Cessão Fiduciária</w:t>
      </w:r>
      <w:r>
        <w:rPr>
          <w:rFonts w:ascii="Garamond" w:eastAsia="Arial Unicode MS" w:hAnsi="Garamond"/>
          <w:szCs w:val="24"/>
        </w:rPr>
        <w:t>;</w:t>
      </w:r>
    </w:p>
    <w:p w14:paraId="26CB2137" w14:textId="77777777" w:rsidR="00FD2A58" w:rsidRDefault="00FD2A58" w:rsidP="008C2810">
      <w:pPr>
        <w:pStyle w:val="PargrafodaLista"/>
        <w:rPr>
          <w:rFonts w:ascii="Garamond" w:eastAsia="Arial Unicode MS" w:hAnsi="Garamond"/>
        </w:rPr>
      </w:pPr>
    </w:p>
    <w:p w14:paraId="36383EB9" w14:textId="7E89338B" w:rsidR="00FD2A58" w:rsidRPr="008C2810" w:rsidRDefault="00FD2A58" w:rsidP="00AC6F7D">
      <w:pPr>
        <w:pStyle w:val="p0"/>
        <w:numPr>
          <w:ilvl w:val="2"/>
          <w:numId w:val="21"/>
        </w:numPr>
        <w:suppressAutoHyphens/>
        <w:spacing w:line="320" w:lineRule="exact"/>
        <w:ind w:left="709" w:hanging="709"/>
        <w:rPr>
          <w:rFonts w:ascii="Garamond" w:eastAsia="Arial Unicode MS" w:hAnsi="Garamond"/>
          <w:szCs w:val="24"/>
        </w:rPr>
      </w:pPr>
      <w:r w:rsidRPr="009719C7">
        <w:rPr>
          <w:rFonts w:ascii="Garamond" w:eastAsia="Arial Unicode MS" w:hAnsi="Garamond"/>
          <w:szCs w:val="24"/>
        </w:rPr>
        <w:t xml:space="preserve">se as Garantias não forem devidamente constituídas e mantidas de forma válida, plena, eficaz e exequível; ou, de qualquer forma, deixarem de existir ou forem rescindidas, ou a </w:t>
      </w:r>
      <w:r>
        <w:rPr>
          <w:rFonts w:ascii="Garamond" w:eastAsia="Arial Unicode MS" w:hAnsi="Garamond"/>
        </w:rPr>
        <w:t>Cessão Fiduciária</w:t>
      </w:r>
      <w:r w:rsidRPr="009719C7">
        <w:rPr>
          <w:rFonts w:ascii="Garamond" w:eastAsia="Arial Unicode MS" w:hAnsi="Garamond"/>
          <w:szCs w:val="24"/>
        </w:rPr>
        <w:t xml:space="preserve"> for objeto de penhora, arresto ou qualquer medida judicial ou administrativa de efeito similar, não revertida no prazo máximo de 2 (dois) Dias Úteis contado da sua ocorrência</w:t>
      </w:r>
      <w:r>
        <w:rPr>
          <w:rFonts w:ascii="Garamond" w:eastAsia="Arial Unicode MS" w:hAnsi="Garamond"/>
        </w:rPr>
        <w:t>[</w:t>
      </w:r>
      <w:r w:rsidRPr="009719C7">
        <w:rPr>
          <w:rFonts w:ascii="Garamond" w:eastAsia="Arial Unicode MS" w:hAnsi="Garamond"/>
          <w:highlight w:val="yellow"/>
        </w:rPr>
        <w:t>, exceto se houver reforço ou substituição da Garantia, desde que seja aprovado por Debenturistas reunidos em Assembleia Geral de Debenturista</w:t>
      </w:r>
      <w:r>
        <w:rPr>
          <w:rFonts w:ascii="Garamond" w:eastAsia="Arial Unicode MS" w:hAnsi="Garamond"/>
          <w:highlight w:val="yellow"/>
        </w:rPr>
        <w:t>]</w:t>
      </w:r>
      <w:r w:rsidRPr="009719C7">
        <w:rPr>
          <w:rFonts w:ascii="Garamond" w:eastAsia="Arial Unicode MS" w:hAnsi="Garamond"/>
          <w:szCs w:val="24"/>
        </w:rPr>
        <w:t xml:space="preserve">; </w:t>
      </w:r>
      <w:r w:rsidR="007400FE">
        <w:rPr>
          <w:rFonts w:ascii="Garamond" w:eastAsia="Arial Unicode MS" w:hAnsi="Garamond"/>
          <w:szCs w:val="24"/>
        </w:rPr>
        <w:t xml:space="preserve">e </w:t>
      </w:r>
      <w:r w:rsidRPr="009719C7">
        <w:rPr>
          <w:rFonts w:ascii="Garamond" w:eastAsia="Arial Unicode MS" w:hAnsi="Garamond"/>
          <w:b/>
          <w:szCs w:val="24"/>
        </w:rPr>
        <w:t>[</w:t>
      </w:r>
      <w:r w:rsidRPr="009719C7">
        <w:rPr>
          <w:rFonts w:ascii="Garamond" w:eastAsia="Arial Unicode MS" w:hAnsi="Garamond"/>
          <w:b/>
          <w:szCs w:val="24"/>
          <w:highlight w:val="yellow"/>
        </w:rPr>
        <w:t xml:space="preserve">NOTA SF: </w:t>
      </w:r>
      <w:r w:rsidRPr="009719C7">
        <w:rPr>
          <w:rFonts w:ascii="Garamond" w:eastAsia="Arial Unicode MS" w:hAnsi="Garamond"/>
          <w:b/>
          <w:highlight w:val="yellow"/>
        </w:rPr>
        <w:t>POSSIBILIDADE DE REFORÇO DA GARANTIA QUE SE TORNAR INVÁLIDA</w:t>
      </w:r>
      <w:r w:rsidR="00F71614">
        <w:rPr>
          <w:rFonts w:ascii="Garamond" w:eastAsia="Arial Unicode MS" w:hAnsi="Garamond"/>
          <w:b/>
          <w:highlight w:val="yellow"/>
        </w:rPr>
        <w:t xml:space="preserve"> EM ANÁLISE PELO BOCOM BBM</w:t>
      </w:r>
      <w:r w:rsidRPr="009719C7">
        <w:rPr>
          <w:rFonts w:ascii="Garamond" w:eastAsia="Arial Unicode MS" w:hAnsi="Garamond"/>
          <w:b/>
          <w:highlight w:val="yellow"/>
        </w:rPr>
        <w:t>]</w:t>
      </w:r>
    </w:p>
    <w:p w14:paraId="4B2121C2" w14:textId="77777777" w:rsidR="007400FE" w:rsidRDefault="007400FE" w:rsidP="008C2810">
      <w:pPr>
        <w:pStyle w:val="PargrafodaLista"/>
        <w:rPr>
          <w:rFonts w:ascii="Garamond" w:eastAsia="Arial Unicode MS" w:hAnsi="Garamond"/>
        </w:rPr>
      </w:pPr>
    </w:p>
    <w:p w14:paraId="59988487" w14:textId="2D97B999" w:rsidR="007400FE" w:rsidRPr="008C2810" w:rsidRDefault="007400FE" w:rsidP="00AC6F7D">
      <w:pPr>
        <w:pStyle w:val="p0"/>
        <w:numPr>
          <w:ilvl w:val="2"/>
          <w:numId w:val="21"/>
        </w:numPr>
        <w:suppressAutoHyphens/>
        <w:spacing w:line="320" w:lineRule="exact"/>
        <w:ind w:left="709" w:hanging="709"/>
        <w:rPr>
          <w:rFonts w:ascii="Garamond" w:eastAsia="Arial Unicode MS" w:hAnsi="Garamond"/>
          <w:szCs w:val="24"/>
        </w:rPr>
      </w:pPr>
      <w:r w:rsidRPr="00231C09">
        <w:rPr>
          <w:rFonts w:ascii="Garamond" w:hAnsi="Garamond"/>
          <w:color w:val="000000"/>
          <w:szCs w:val="24"/>
        </w:rPr>
        <w:t>extinção do Contrato de Concessão, bem como</w:t>
      </w:r>
      <w:r w:rsidRPr="00231C09">
        <w:rPr>
          <w:rFonts w:ascii="Garamond" w:hAnsi="Garamond"/>
          <w:szCs w:val="24"/>
        </w:rPr>
        <w:t xml:space="preserve"> perda definitiva da concessão do serviço público </w:t>
      </w:r>
      <w:r>
        <w:rPr>
          <w:rFonts w:ascii="Garamond" w:eastAsia="Arial Unicode MS" w:hAnsi="Garamond" w:cs="Arial"/>
        </w:rPr>
        <w:t>de abastecimento de água e esgoto objeto do Contrato de</w:t>
      </w:r>
      <w:r w:rsidRPr="00231C09">
        <w:rPr>
          <w:rFonts w:ascii="Garamond" w:hAnsi="Garamond"/>
          <w:szCs w:val="24"/>
        </w:rPr>
        <w:t xml:space="preserve"> Concessão</w:t>
      </w:r>
      <w:r>
        <w:rPr>
          <w:rFonts w:ascii="Garamond" w:hAnsi="Garamond"/>
          <w:szCs w:val="24"/>
        </w:rPr>
        <w:t>.</w:t>
      </w:r>
    </w:p>
    <w:p w14:paraId="24BF740D" w14:textId="5974C0CA" w:rsidR="00456493" w:rsidRDefault="00456493" w:rsidP="00456493">
      <w:pPr>
        <w:pStyle w:val="PargrafodaLista"/>
        <w:rPr>
          <w:rFonts w:ascii="Garamond" w:hAnsi="Garamond"/>
          <w:noProof/>
        </w:rPr>
      </w:pPr>
    </w:p>
    <w:p w14:paraId="0F4E592D" w14:textId="1B2EEDAB" w:rsidR="00FD2A58" w:rsidRDefault="00FD2A58" w:rsidP="00FD2A58">
      <w:pPr>
        <w:widowControl w:val="0"/>
        <w:tabs>
          <w:tab w:val="left" w:pos="851"/>
        </w:tabs>
        <w:autoSpaceDE/>
        <w:autoSpaceDN/>
        <w:adjustRightInd/>
        <w:spacing w:line="320" w:lineRule="exact"/>
        <w:jc w:val="both"/>
        <w:rPr>
          <w:rFonts w:ascii="Garamond" w:eastAsia="Arial Unicode MS" w:hAnsi="Garamond"/>
          <w:w w:val="0"/>
        </w:rPr>
      </w:pPr>
      <w:r>
        <w:rPr>
          <w:rFonts w:ascii="Garamond" w:eastAsia="Arial Unicode MS" w:hAnsi="Garamond"/>
          <w:w w:val="0"/>
        </w:rPr>
        <w:t>6.1.2.</w:t>
      </w:r>
      <w:r>
        <w:rPr>
          <w:rFonts w:ascii="Garamond" w:eastAsia="Arial Unicode MS" w:hAnsi="Garamond"/>
          <w:w w:val="0"/>
        </w:rPr>
        <w:tab/>
      </w:r>
      <w:r w:rsidRPr="009719C7">
        <w:rPr>
          <w:rFonts w:ascii="Garamond" w:eastAsia="Arial Unicode MS" w:hAnsi="Garamond"/>
          <w:w w:val="0"/>
        </w:rPr>
        <w:t xml:space="preserve">Constituem eventos que poderão, ou não, acarretar o vencimento das obrigações decorrentes da presente Escritura, aplicando-se o disposto na Cláusula </w:t>
      </w:r>
      <w:r w:rsidRPr="008C2810">
        <w:rPr>
          <w:rFonts w:ascii="Garamond" w:eastAsia="Arial Unicode MS" w:hAnsi="Garamond"/>
          <w:w w:val="0"/>
        </w:rPr>
        <w:t>6.1.3</w:t>
      </w:r>
      <w:r>
        <w:rPr>
          <w:rFonts w:ascii="Garamond" w:eastAsia="Arial Unicode MS" w:hAnsi="Garamond"/>
          <w:w w:val="0"/>
        </w:rPr>
        <w:t xml:space="preserve"> </w:t>
      </w:r>
      <w:r w:rsidRPr="009719C7">
        <w:rPr>
          <w:rFonts w:ascii="Garamond" w:eastAsia="Arial Unicode MS" w:hAnsi="Garamond"/>
          <w:w w:val="0"/>
        </w:rPr>
        <w:t>abaixo mediante sua ocorrência:</w:t>
      </w:r>
    </w:p>
    <w:p w14:paraId="72607BE1" w14:textId="7A7D60DE" w:rsidR="00FD2A58" w:rsidRDefault="00FD2A58" w:rsidP="00FD2A58">
      <w:pPr>
        <w:widowControl w:val="0"/>
        <w:tabs>
          <w:tab w:val="left" w:pos="851"/>
        </w:tabs>
        <w:autoSpaceDE/>
        <w:autoSpaceDN/>
        <w:adjustRightInd/>
        <w:spacing w:line="320" w:lineRule="exact"/>
        <w:jc w:val="both"/>
        <w:rPr>
          <w:rFonts w:ascii="Garamond" w:eastAsia="Arial Unicode MS" w:hAnsi="Garamond"/>
          <w:w w:val="0"/>
        </w:rPr>
      </w:pPr>
    </w:p>
    <w:p w14:paraId="460EBC33" w14:textId="2F82DA2B" w:rsidR="00FD2A58" w:rsidRPr="008C2810" w:rsidRDefault="006C71CA" w:rsidP="00FD2A58">
      <w:pPr>
        <w:pStyle w:val="p0"/>
        <w:numPr>
          <w:ilvl w:val="2"/>
          <w:numId w:val="35"/>
        </w:numPr>
        <w:suppressAutoHyphens/>
        <w:spacing w:line="320" w:lineRule="exact"/>
        <w:ind w:left="709" w:hanging="709"/>
        <w:rPr>
          <w:rFonts w:ascii="Garamond" w:hAnsi="Garamond"/>
          <w:noProof/>
          <w:szCs w:val="24"/>
        </w:rPr>
      </w:pPr>
      <w:r w:rsidRPr="009719C7">
        <w:rPr>
          <w:rFonts w:ascii="Garamond" w:eastAsia="Arial Unicode MS" w:hAnsi="Garamond"/>
          <w:szCs w:val="24"/>
        </w:rPr>
        <w:t xml:space="preserve">alteração do controle acionário direto ou indireto </w:t>
      </w:r>
      <w:r w:rsidRPr="00B339F4">
        <w:rPr>
          <w:rFonts w:ascii="Garamond" w:eastAsia="Arial Unicode MS" w:hAnsi="Garamond"/>
          <w:szCs w:val="24"/>
        </w:rPr>
        <w:t>da Emissora e/ou da</w:t>
      </w:r>
      <w:r w:rsidRPr="00B339F4">
        <w:rPr>
          <w:rFonts w:ascii="Garamond" w:eastAsia="Arial Unicode MS" w:hAnsi="Garamond"/>
        </w:rPr>
        <w:t>s</w:t>
      </w:r>
      <w:r w:rsidRPr="00B339F4">
        <w:rPr>
          <w:rFonts w:ascii="Garamond" w:eastAsia="Arial Unicode MS" w:hAnsi="Garamond"/>
          <w:szCs w:val="24"/>
        </w:rPr>
        <w:t xml:space="preserve"> </w:t>
      </w:r>
      <w:r w:rsidRPr="00B339F4">
        <w:rPr>
          <w:rFonts w:ascii="Garamond" w:eastAsia="Arial Unicode MS" w:hAnsi="Garamond"/>
        </w:rPr>
        <w:t>Fiadoras</w:t>
      </w:r>
      <w:r w:rsidRPr="00B339F4">
        <w:rPr>
          <w:rFonts w:ascii="Garamond" w:eastAsia="Arial Unicode MS" w:hAnsi="Garamond"/>
          <w:szCs w:val="24"/>
        </w:rPr>
        <w:t xml:space="preserve"> ou Afiliadas da Emissora e/ou das Fiadoras, sem</w:t>
      </w:r>
      <w:r w:rsidRPr="000E64D0">
        <w:rPr>
          <w:rFonts w:ascii="Garamond" w:eastAsia="Arial Unicode MS" w:hAnsi="Garamond"/>
          <w:szCs w:val="24"/>
        </w:rPr>
        <w:t xml:space="preserve"> anuência prévia dos Debenturistas reunidos em Assembleia Geral de Deb</w:t>
      </w:r>
      <w:r w:rsidRPr="009719C7">
        <w:rPr>
          <w:rFonts w:ascii="Garamond" w:eastAsia="Arial Unicode MS" w:hAnsi="Garamond"/>
          <w:szCs w:val="24"/>
        </w:rPr>
        <w:t>enturistas, entendendo-se por controle o estabelecido no artigo 116 da Lei das Sociedades por Ações;</w:t>
      </w:r>
    </w:p>
    <w:p w14:paraId="7A0E459D" w14:textId="77777777" w:rsidR="006C71CA" w:rsidRPr="008C2810" w:rsidRDefault="006C71CA" w:rsidP="008C2810">
      <w:pPr>
        <w:pStyle w:val="p0"/>
        <w:suppressAutoHyphens/>
        <w:spacing w:line="320" w:lineRule="exact"/>
        <w:ind w:left="709"/>
        <w:rPr>
          <w:rFonts w:ascii="Garamond" w:hAnsi="Garamond"/>
          <w:noProof/>
          <w:szCs w:val="24"/>
        </w:rPr>
      </w:pPr>
    </w:p>
    <w:p w14:paraId="429CA7DE" w14:textId="05C40838" w:rsidR="006C71CA" w:rsidRPr="008C2810" w:rsidRDefault="006C71CA" w:rsidP="00FD2A58">
      <w:pPr>
        <w:pStyle w:val="p0"/>
        <w:numPr>
          <w:ilvl w:val="2"/>
          <w:numId w:val="35"/>
        </w:numPr>
        <w:suppressAutoHyphens/>
        <w:spacing w:line="320" w:lineRule="exact"/>
        <w:ind w:left="709" w:hanging="709"/>
        <w:rPr>
          <w:rFonts w:ascii="Garamond" w:hAnsi="Garamond"/>
          <w:noProof/>
          <w:szCs w:val="24"/>
        </w:rPr>
      </w:pPr>
      <w:r w:rsidRPr="009719C7">
        <w:rPr>
          <w:rFonts w:ascii="Garamond" w:hAnsi="Garamond"/>
          <w:szCs w:val="24"/>
        </w:rPr>
        <w:t xml:space="preserve">ato de qualquer autoridade governamental com o objetivo de sequestrar, expropriar, nacionalizar, confiscar, desapropriar, intervir (incluindo, sem limitação, requisição, tombamento e servidão), ou de qualquer modo adquirir, compulsoriamente, totalidade ou parte substancial dos </w:t>
      </w:r>
      <w:r w:rsidRPr="009719C7">
        <w:rPr>
          <w:rFonts w:ascii="Garamond" w:eastAsia="Arial Unicode MS" w:hAnsi="Garamond"/>
          <w:szCs w:val="24"/>
        </w:rPr>
        <w:t>ativos</w:t>
      </w:r>
      <w:r w:rsidRPr="009719C7">
        <w:rPr>
          <w:rFonts w:ascii="Garamond" w:hAnsi="Garamond"/>
          <w:szCs w:val="24"/>
        </w:rPr>
        <w:t xml:space="preserve"> da </w:t>
      </w:r>
      <w:r w:rsidRPr="006C71CA">
        <w:rPr>
          <w:rFonts w:ascii="Garamond" w:eastAsia="Arial Unicode MS" w:hAnsi="Garamond"/>
          <w:szCs w:val="24"/>
        </w:rPr>
        <w:t xml:space="preserve">Emissora </w:t>
      </w:r>
      <w:r w:rsidRPr="008C2810">
        <w:rPr>
          <w:rFonts w:ascii="Garamond" w:eastAsia="Arial Unicode MS" w:hAnsi="Garamond"/>
          <w:szCs w:val="24"/>
        </w:rPr>
        <w:t>e/ou das Fiadoras</w:t>
      </w:r>
      <w:r w:rsidRPr="006C71CA">
        <w:rPr>
          <w:rFonts w:ascii="Garamond" w:eastAsia="Arial Unicode MS" w:hAnsi="Garamond"/>
          <w:szCs w:val="24"/>
        </w:rPr>
        <w:t>,</w:t>
      </w:r>
      <w:r w:rsidRPr="009719C7">
        <w:rPr>
          <w:rFonts w:ascii="Garamond" w:eastAsia="Arial Unicode MS" w:hAnsi="Garamond"/>
          <w:szCs w:val="24"/>
        </w:rPr>
        <w:t xml:space="preserve"> que, a exclusivo critério dos Debenturistas, possa impor entrave relevante à manutenção do curso ordinário de seus negócios</w:t>
      </w:r>
      <w:r>
        <w:rPr>
          <w:rFonts w:ascii="Garamond" w:eastAsia="Arial Unicode MS" w:hAnsi="Garamond"/>
          <w:szCs w:val="24"/>
        </w:rPr>
        <w:t>;</w:t>
      </w:r>
    </w:p>
    <w:p w14:paraId="4E8490C4" w14:textId="77777777" w:rsidR="006C71CA" w:rsidRDefault="006C71CA" w:rsidP="008C2810">
      <w:pPr>
        <w:pStyle w:val="PargrafodaLista"/>
        <w:rPr>
          <w:rFonts w:ascii="Garamond" w:hAnsi="Garamond"/>
          <w:noProof/>
        </w:rPr>
      </w:pPr>
    </w:p>
    <w:p w14:paraId="4C7C1027" w14:textId="738F456C" w:rsidR="006C71CA" w:rsidRPr="008C2810" w:rsidRDefault="006C71CA" w:rsidP="00FD2A58">
      <w:pPr>
        <w:pStyle w:val="p0"/>
        <w:numPr>
          <w:ilvl w:val="2"/>
          <w:numId w:val="35"/>
        </w:numPr>
        <w:suppressAutoHyphens/>
        <w:spacing w:line="320" w:lineRule="exact"/>
        <w:ind w:left="709" w:hanging="709"/>
        <w:rPr>
          <w:rFonts w:ascii="Garamond" w:hAnsi="Garamond"/>
          <w:noProof/>
          <w:szCs w:val="24"/>
        </w:rPr>
      </w:pPr>
      <w:r w:rsidRPr="009719C7">
        <w:rPr>
          <w:rFonts w:ascii="Garamond" w:eastAsia="Arial Unicode MS" w:hAnsi="Garamond"/>
          <w:szCs w:val="24"/>
        </w:rPr>
        <w:t>comprovação de que qualquer das declarações prestadas pela Emissora e/ou pelas Fiadoras nesta Escritura, no Contrato de Cessão Fiduciária seja falsa, incompleta, inconsistente, inexata ou incorreta</w:t>
      </w:r>
      <w:r>
        <w:rPr>
          <w:rFonts w:ascii="Garamond" w:eastAsia="Arial Unicode MS" w:hAnsi="Garamond"/>
          <w:szCs w:val="24"/>
        </w:rPr>
        <w:t>;</w:t>
      </w:r>
    </w:p>
    <w:p w14:paraId="44FD8792" w14:textId="77777777" w:rsidR="006C71CA" w:rsidRDefault="006C71CA" w:rsidP="008C2810">
      <w:pPr>
        <w:pStyle w:val="PargrafodaLista"/>
        <w:rPr>
          <w:rFonts w:ascii="Garamond" w:hAnsi="Garamond"/>
          <w:noProof/>
        </w:rPr>
      </w:pPr>
    </w:p>
    <w:p w14:paraId="5A6738DE" w14:textId="25EAAEF9" w:rsidR="006C71CA" w:rsidRDefault="006C71CA" w:rsidP="00FD2A58">
      <w:pPr>
        <w:pStyle w:val="p0"/>
        <w:numPr>
          <w:ilvl w:val="2"/>
          <w:numId w:val="35"/>
        </w:numPr>
        <w:suppressAutoHyphens/>
        <w:spacing w:line="320" w:lineRule="exact"/>
        <w:ind w:left="709" w:hanging="709"/>
        <w:rPr>
          <w:rFonts w:ascii="Garamond" w:hAnsi="Garamond"/>
          <w:noProof/>
          <w:szCs w:val="24"/>
        </w:rPr>
      </w:pPr>
      <w:r w:rsidRPr="009719C7">
        <w:rPr>
          <w:rFonts w:ascii="Garamond" w:eastAsia="Arial Unicode MS" w:hAnsi="Garamond"/>
          <w:szCs w:val="24"/>
        </w:rPr>
        <w:t>cessão</w:t>
      </w:r>
      <w:r>
        <w:rPr>
          <w:rFonts w:ascii="Garamond" w:eastAsia="Arial Unicode MS" w:hAnsi="Garamond"/>
        </w:rPr>
        <w:t>, promessa de cessão</w:t>
      </w:r>
      <w:r w:rsidRPr="009719C7">
        <w:rPr>
          <w:rFonts w:ascii="Garamond" w:eastAsia="Arial Unicode MS" w:hAnsi="Garamond"/>
          <w:szCs w:val="24"/>
        </w:rPr>
        <w:t xml:space="preserve"> ou qualquer forma de transferência</w:t>
      </w:r>
      <w:r>
        <w:rPr>
          <w:rFonts w:ascii="Garamond" w:eastAsia="Arial Unicode MS" w:hAnsi="Garamond"/>
        </w:rPr>
        <w:t xml:space="preserve"> ou promessa de transferência a terceiros</w:t>
      </w:r>
      <w:r w:rsidRPr="009719C7">
        <w:rPr>
          <w:rFonts w:ascii="Garamond" w:eastAsia="Arial Unicode MS" w:hAnsi="Garamond"/>
          <w:szCs w:val="24"/>
        </w:rPr>
        <w:t>, no todo ou em parte, pela Emissora ou pelas Fiadoras, de qualquer obrigação</w:t>
      </w:r>
      <w:r w:rsidRPr="009719C7">
        <w:rPr>
          <w:rFonts w:ascii="Garamond" w:hAnsi="Garamond"/>
          <w:szCs w:val="24"/>
        </w:rPr>
        <w:t xml:space="preserve"> relacionada às Debêntures, exceto se previamente autorizado pelos Debenturistas reunidos em Assembleia Geral de Debenturistas</w:t>
      </w:r>
      <w:r>
        <w:rPr>
          <w:rFonts w:ascii="Garamond" w:hAnsi="Garamond"/>
          <w:szCs w:val="24"/>
        </w:rPr>
        <w:t>;</w:t>
      </w:r>
    </w:p>
    <w:p w14:paraId="72EEA5F0" w14:textId="77777777" w:rsidR="00966BCD" w:rsidRPr="006F4860" w:rsidRDefault="00966BCD" w:rsidP="00AC6F7D">
      <w:pPr>
        <w:pStyle w:val="PargrafodaLista"/>
        <w:spacing w:line="320" w:lineRule="exact"/>
        <w:rPr>
          <w:rFonts w:ascii="Garamond" w:hAnsi="Garamond"/>
          <w:noProof/>
        </w:rPr>
      </w:pPr>
    </w:p>
    <w:p w14:paraId="0978D46C" w14:textId="33E00C02" w:rsidR="00DB46B9" w:rsidRPr="006F4860" w:rsidRDefault="006C71CA" w:rsidP="008C2810">
      <w:pPr>
        <w:pStyle w:val="p0"/>
        <w:numPr>
          <w:ilvl w:val="2"/>
          <w:numId w:val="35"/>
        </w:numPr>
        <w:suppressAutoHyphens/>
        <w:spacing w:line="320" w:lineRule="exact"/>
        <w:ind w:left="709" w:hanging="709"/>
        <w:rPr>
          <w:rFonts w:ascii="Garamond" w:hAnsi="Garamond"/>
          <w:noProof/>
          <w:szCs w:val="24"/>
        </w:rPr>
      </w:pPr>
      <w:r w:rsidRPr="009719C7">
        <w:rPr>
          <w:rFonts w:ascii="Garamond" w:hAnsi="Garamond"/>
          <w:szCs w:val="24"/>
        </w:rPr>
        <w:t xml:space="preserve">constituição de qualquer ônus ou gravame, judicial ou extrajudicial, sobre ativos relevantes da </w:t>
      </w:r>
      <w:r w:rsidRPr="00B339F4">
        <w:rPr>
          <w:rFonts w:ascii="Garamond" w:hAnsi="Garamond"/>
          <w:szCs w:val="24"/>
        </w:rPr>
        <w:t>Emissora e/</w:t>
      </w:r>
      <w:r w:rsidRPr="00B339F4">
        <w:rPr>
          <w:rFonts w:ascii="Garamond" w:eastAsia="Arial Unicode MS" w:hAnsi="Garamond"/>
          <w:szCs w:val="24"/>
        </w:rPr>
        <w:t>ou</w:t>
      </w:r>
      <w:r w:rsidRPr="00B339F4">
        <w:rPr>
          <w:rFonts w:ascii="Garamond" w:hAnsi="Garamond"/>
          <w:szCs w:val="24"/>
        </w:rPr>
        <w:t xml:space="preserve"> das Fiadoras, considerando-se como ativos relevantes aqueles cujo valor, individual ou agregado, seja igual ou superior ao equivalente a </w:t>
      </w:r>
      <w:r w:rsidR="00F81DC2" w:rsidRPr="00B339F4">
        <w:rPr>
          <w:rFonts w:ascii="Garamond" w:eastAsia="Arial Unicode MS" w:hAnsi="Garamond"/>
          <w:szCs w:val="24"/>
        </w:rPr>
        <w:t>5</w:t>
      </w:r>
      <w:r w:rsidRPr="00B339F4">
        <w:rPr>
          <w:rFonts w:ascii="Garamond" w:eastAsia="Arial Unicode MS" w:hAnsi="Garamond"/>
          <w:szCs w:val="24"/>
        </w:rPr>
        <w:t>%</w:t>
      </w:r>
      <w:r w:rsidRPr="00B339F4">
        <w:rPr>
          <w:rFonts w:ascii="Garamond" w:hAnsi="Garamond"/>
          <w:szCs w:val="24"/>
        </w:rPr>
        <w:t xml:space="preserve"> (</w:t>
      </w:r>
      <w:r w:rsidR="00F81DC2" w:rsidRPr="00B339F4">
        <w:rPr>
          <w:rFonts w:ascii="Garamond" w:eastAsia="Arial Unicode MS" w:hAnsi="Garamond"/>
        </w:rPr>
        <w:t>cinco</w:t>
      </w:r>
      <w:r w:rsidRPr="00B339F4">
        <w:rPr>
          <w:rFonts w:ascii="Garamond" w:eastAsia="Arial Unicode MS" w:hAnsi="Garamond"/>
          <w:szCs w:val="24"/>
        </w:rPr>
        <w:t xml:space="preserve"> por cento</w:t>
      </w:r>
      <w:r w:rsidRPr="00B339F4">
        <w:rPr>
          <w:rFonts w:ascii="Garamond" w:hAnsi="Garamond"/>
          <w:szCs w:val="24"/>
        </w:rPr>
        <w:t xml:space="preserve">) do valor total do ativo permanente da </w:t>
      </w:r>
      <w:r w:rsidRPr="00B339F4">
        <w:rPr>
          <w:rFonts w:ascii="Garamond" w:eastAsia="Arial Unicode MS" w:hAnsi="Garamond"/>
          <w:szCs w:val="24"/>
        </w:rPr>
        <w:t>Emissora e s</w:t>
      </w:r>
      <w:r w:rsidRPr="00B339F4">
        <w:rPr>
          <w:rFonts w:ascii="Garamond" w:hAnsi="Garamond"/>
          <w:szCs w:val="24"/>
        </w:rPr>
        <w:t xml:space="preserve">uperior ao equivalente a </w:t>
      </w:r>
      <w:r w:rsidR="00F81DC2" w:rsidRPr="00B339F4">
        <w:rPr>
          <w:rFonts w:ascii="Garamond" w:eastAsia="Arial Unicode MS" w:hAnsi="Garamond"/>
          <w:szCs w:val="24"/>
        </w:rPr>
        <w:t>5</w:t>
      </w:r>
      <w:r w:rsidRPr="00B339F4">
        <w:rPr>
          <w:rFonts w:ascii="Garamond" w:eastAsia="Arial Unicode MS" w:hAnsi="Garamond"/>
          <w:szCs w:val="24"/>
        </w:rPr>
        <w:t>%</w:t>
      </w:r>
      <w:r w:rsidRPr="00B339F4">
        <w:rPr>
          <w:rFonts w:ascii="Garamond" w:hAnsi="Garamond"/>
          <w:szCs w:val="24"/>
        </w:rPr>
        <w:t xml:space="preserve"> (</w:t>
      </w:r>
      <w:r w:rsidR="00F81DC2" w:rsidRPr="00B339F4">
        <w:rPr>
          <w:rFonts w:ascii="Garamond" w:eastAsia="Arial Unicode MS" w:hAnsi="Garamond"/>
        </w:rPr>
        <w:t>cinco</w:t>
      </w:r>
      <w:r w:rsidRPr="00B339F4">
        <w:rPr>
          <w:rFonts w:ascii="Garamond" w:eastAsia="Arial Unicode MS" w:hAnsi="Garamond"/>
          <w:szCs w:val="24"/>
        </w:rPr>
        <w:t xml:space="preserve"> por cento</w:t>
      </w:r>
      <w:r w:rsidRPr="00B339F4">
        <w:rPr>
          <w:rFonts w:ascii="Garamond" w:hAnsi="Garamond"/>
          <w:szCs w:val="24"/>
        </w:rPr>
        <w:t>) do valor total do ativo permanente das Fiadoras, conforme verificado nas últimas demonstrações financeiras</w:t>
      </w:r>
      <w:r w:rsidRPr="00B339F4">
        <w:rPr>
          <w:rFonts w:ascii="Garamond" w:hAnsi="Garamond"/>
        </w:rPr>
        <w:t xml:space="preserve"> da Emissora e/o</w:t>
      </w:r>
      <w:r>
        <w:rPr>
          <w:rFonts w:ascii="Garamond" w:hAnsi="Garamond"/>
        </w:rPr>
        <w:t>u das Fiadoras, conforme o caso</w:t>
      </w:r>
      <w:r w:rsidRPr="009719C7">
        <w:rPr>
          <w:rFonts w:ascii="Garamond" w:hAnsi="Garamond"/>
          <w:szCs w:val="24"/>
        </w:rPr>
        <w:t>, em reais ou o seu equivalente em moeda estrangeira;</w:t>
      </w:r>
      <w:r w:rsidRPr="006F4860" w:rsidDel="00865F41">
        <w:rPr>
          <w:rFonts w:ascii="Garamond" w:hAnsi="Garamond"/>
          <w:noProof/>
          <w:szCs w:val="24"/>
        </w:rPr>
        <w:t xml:space="preserve"> </w:t>
      </w:r>
    </w:p>
    <w:p w14:paraId="48251396" w14:textId="127E457C" w:rsidR="006C71CA" w:rsidRDefault="006C71CA" w:rsidP="006C71CA">
      <w:pPr>
        <w:pStyle w:val="p0"/>
        <w:suppressAutoHyphens/>
        <w:spacing w:line="320" w:lineRule="exact"/>
        <w:ind w:left="709"/>
        <w:rPr>
          <w:rFonts w:ascii="Garamond" w:hAnsi="Garamond"/>
          <w:noProof/>
          <w:szCs w:val="24"/>
        </w:rPr>
      </w:pPr>
    </w:p>
    <w:p w14:paraId="5493E18B" w14:textId="5C1DBE0C" w:rsidR="00DB46B9" w:rsidRPr="008C2810" w:rsidRDefault="00DB46B9" w:rsidP="00FD2A58">
      <w:pPr>
        <w:pStyle w:val="p0"/>
        <w:numPr>
          <w:ilvl w:val="2"/>
          <w:numId w:val="35"/>
        </w:numPr>
        <w:suppressAutoHyphens/>
        <w:spacing w:line="320" w:lineRule="exact"/>
        <w:ind w:left="709" w:hanging="709"/>
        <w:rPr>
          <w:rFonts w:ascii="Garamond" w:hAnsi="Garamond"/>
          <w:noProof/>
          <w:szCs w:val="24"/>
        </w:rPr>
      </w:pPr>
      <w:r w:rsidRPr="009719C7">
        <w:rPr>
          <w:rFonts w:ascii="Garamond" w:hAnsi="Garamond"/>
          <w:szCs w:val="24"/>
        </w:rPr>
        <w:t xml:space="preserve">redução do capital social da Emissora </w:t>
      </w:r>
      <w:r w:rsidR="00F71614">
        <w:rPr>
          <w:rFonts w:ascii="Garamond" w:hAnsi="Garamond"/>
          <w:szCs w:val="24"/>
        </w:rPr>
        <w:t xml:space="preserve">e/ou das Fiadoras </w:t>
      </w:r>
      <w:r w:rsidRPr="009719C7">
        <w:rPr>
          <w:rFonts w:ascii="Garamond" w:hAnsi="Garamond"/>
          <w:szCs w:val="24"/>
        </w:rPr>
        <w:t>sob qualquer forma, exceto se (a) previamente autorizado pelos Debenturistas reunidos em Assembleia Geral de Debenturistas; ou (b) exclusivamente no caso de absorção de prejuízos acumulados</w:t>
      </w:r>
      <w:r w:rsidRPr="00167A29">
        <w:rPr>
          <w:rFonts w:ascii="Garamond" w:hAnsi="Garamond"/>
        </w:rPr>
        <w:t>;</w:t>
      </w:r>
      <w:r>
        <w:rPr>
          <w:rFonts w:ascii="Garamond" w:hAnsi="Garamond"/>
        </w:rPr>
        <w:t xml:space="preserve"> </w:t>
      </w:r>
    </w:p>
    <w:p w14:paraId="0395AE4F" w14:textId="77777777" w:rsidR="00DB46B9" w:rsidRDefault="00DB46B9" w:rsidP="008C2810">
      <w:pPr>
        <w:pStyle w:val="p0"/>
        <w:suppressAutoHyphens/>
        <w:spacing w:line="320" w:lineRule="exact"/>
        <w:ind w:left="709"/>
        <w:rPr>
          <w:rFonts w:ascii="Garamond" w:hAnsi="Garamond"/>
          <w:noProof/>
          <w:szCs w:val="24"/>
        </w:rPr>
      </w:pPr>
    </w:p>
    <w:p w14:paraId="431DF82C" w14:textId="4CCBCE53" w:rsidR="00DB46B9" w:rsidRDefault="00DB46B9" w:rsidP="00FD2A58">
      <w:pPr>
        <w:pStyle w:val="p0"/>
        <w:numPr>
          <w:ilvl w:val="2"/>
          <w:numId w:val="35"/>
        </w:numPr>
        <w:suppressAutoHyphens/>
        <w:spacing w:line="320" w:lineRule="exact"/>
        <w:ind w:left="709" w:hanging="709"/>
        <w:rPr>
          <w:rFonts w:ascii="Garamond" w:hAnsi="Garamond"/>
          <w:noProof/>
          <w:szCs w:val="24"/>
        </w:rPr>
      </w:pPr>
      <w:r w:rsidRPr="009719C7">
        <w:rPr>
          <w:rFonts w:ascii="Garamond" w:hAnsi="Garamond"/>
          <w:szCs w:val="24"/>
        </w:rPr>
        <w:t xml:space="preserve">cessão, promessa de cessão, venda ou alienação, pela Emissora, por qualquer meio, seja de forma gratuita ou onerosa, de ativos que representem, de forma individual ou agregada, valor igual ou </w:t>
      </w:r>
      <w:r w:rsidRPr="00B339F4">
        <w:rPr>
          <w:rFonts w:ascii="Garamond" w:hAnsi="Garamond"/>
          <w:szCs w:val="24"/>
        </w:rPr>
        <w:t xml:space="preserve">superior ao equivalente a </w:t>
      </w:r>
      <w:r w:rsidR="00636510" w:rsidRPr="00B339F4">
        <w:rPr>
          <w:rFonts w:ascii="Garamond" w:hAnsi="Garamond"/>
        </w:rPr>
        <w:t>5</w:t>
      </w:r>
      <w:r w:rsidRPr="00B339F4">
        <w:rPr>
          <w:rFonts w:ascii="Garamond" w:hAnsi="Garamond"/>
          <w:szCs w:val="24"/>
        </w:rPr>
        <w:t>% (</w:t>
      </w:r>
      <w:r w:rsidR="00F71614" w:rsidRPr="00B339F4">
        <w:rPr>
          <w:rFonts w:ascii="Garamond" w:hAnsi="Garamond"/>
          <w:szCs w:val="24"/>
        </w:rPr>
        <w:t>cinco</w:t>
      </w:r>
      <w:r w:rsidRPr="00B339F4">
        <w:rPr>
          <w:rFonts w:ascii="Garamond" w:hAnsi="Garamond"/>
          <w:szCs w:val="24"/>
        </w:rPr>
        <w:t xml:space="preserve"> por cento) do</w:t>
      </w:r>
      <w:r w:rsidRPr="009719C7">
        <w:rPr>
          <w:rFonts w:ascii="Garamond" w:hAnsi="Garamond"/>
          <w:szCs w:val="24"/>
        </w:rPr>
        <w:t xml:space="preserve"> valor total do ativo da </w:t>
      </w:r>
      <w:r w:rsidRPr="009719C7">
        <w:rPr>
          <w:rFonts w:ascii="Garamond" w:eastAsia="Arial Unicode MS" w:hAnsi="Garamond"/>
          <w:szCs w:val="24"/>
        </w:rPr>
        <w:t>Emissora</w:t>
      </w:r>
      <w:r w:rsidRPr="009719C7">
        <w:rPr>
          <w:rFonts w:ascii="Garamond" w:hAnsi="Garamond"/>
          <w:szCs w:val="24"/>
        </w:rPr>
        <w:t>, conforme verificado na última demonstração financeira da Emissora, em reais ou seu equivalente em moeda estrangeira, exceto se previamente autorizado por Debenturistas reunidos em Assembleia Geral de Debenturistas</w:t>
      </w:r>
      <w:r>
        <w:rPr>
          <w:rFonts w:ascii="Garamond" w:hAnsi="Garamond"/>
          <w:szCs w:val="24"/>
        </w:rPr>
        <w:t>;</w:t>
      </w:r>
      <w:r w:rsidR="0004176F">
        <w:rPr>
          <w:rFonts w:ascii="Garamond" w:hAnsi="Garamond"/>
          <w:szCs w:val="24"/>
        </w:rPr>
        <w:t xml:space="preserve"> </w:t>
      </w:r>
    </w:p>
    <w:p w14:paraId="6FC68E51" w14:textId="77777777" w:rsidR="00DB46B9" w:rsidRDefault="00DB46B9" w:rsidP="008C2810">
      <w:pPr>
        <w:pStyle w:val="PargrafodaLista"/>
        <w:rPr>
          <w:rFonts w:ascii="Garamond" w:hAnsi="Garamond"/>
          <w:noProof/>
        </w:rPr>
      </w:pPr>
    </w:p>
    <w:p w14:paraId="677C79A3" w14:textId="1B14FADA" w:rsidR="00DB46B9" w:rsidRDefault="00DB46B9" w:rsidP="00FD2A58">
      <w:pPr>
        <w:pStyle w:val="p0"/>
        <w:numPr>
          <w:ilvl w:val="2"/>
          <w:numId w:val="35"/>
        </w:numPr>
        <w:suppressAutoHyphens/>
        <w:spacing w:line="320" w:lineRule="exact"/>
        <w:ind w:left="709" w:hanging="709"/>
        <w:rPr>
          <w:rFonts w:ascii="Garamond" w:hAnsi="Garamond"/>
          <w:szCs w:val="24"/>
        </w:rPr>
      </w:pPr>
      <w:r w:rsidRPr="009719C7">
        <w:rPr>
          <w:rFonts w:ascii="Garamond" w:hAnsi="Garamond"/>
          <w:szCs w:val="24"/>
        </w:rPr>
        <w:t xml:space="preserve">ocorrência de </w:t>
      </w:r>
      <w:r w:rsidRPr="008C2810">
        <w:rPr>
          <w:rFonts w:ascii="Garamond" w:hAnsi="Garamond"/>
          <w:szCs w:val="24"/>
        </w:rPr>
        <w:t>incorporação, fusão, cisão da Emissora, das Fiadoras e/ou de Afiliadas da Emissora e/ou das Fiadoras, exceto se previamente aprovado em Assembleia Geral de Debenturistas ou a incorporação, fusão ou cisão for realizada exclusivamente com sociedades controladas da Emissora, das Fiadoras e/ou de Afiliadas da Emissora e/ou das Fiadoras</w:t>
      </w:r>
      <w:r>
        <w:rPr>
          <w:rFonts w:ascii="Garamond" w:hAnsi="Garamond"/>
          <w:szCs w:val="24"/>
        </w:rPr>
        <w:t>;</w:t>
      </w:r>
    </w:p>
    <w:p w14:paraId="001DFFF1" w14:textId="77777777" w:rsidR="00DB46B9" w:rsidRDefault="00DB46B9" w:rsidP="008C2810">
      <w:pPr>
        <w:pStyle w:val="PargrafodaLista"/>
        <w:rPr>
          <w:rFonts w:ascii="Garamond" w:hAnsi="Garamond"/>
        </w:rPr>
      </w:pPr>
    </w:p>
    <w:p w14:paraId="0EE847FA" w14:textId="372F86AF" w:rsidR="00DB46B9" w:rsidRDefault="00DB46B9" w:rsidP="00FD2A58">
      <w:pPr>
        <w:pStyle w:val="p0"/>
        <w:numPr>
          <w:ilvl w:val="2"/>
          <w:numId w:val="35"/>
        </w:numPr>
        <w:suppressAutoHyphens/>
        <w:spacing w:line="320" w:lineRule="exact"/>
        <w:ind w:left="709" w:hanging="709"/>
        <w:rPr>
          <w:rFonts w:ascii="Garamond" w:hAnsi="Garamond"/>
          <w:szCs w:val="24"/>
        </w:rPr>
      </w:pPr>
      <w:r w:rsidRPr="00DB46B9">
        <w:rPr>
          <w:rFonts w:ascii="Garamond" w:hAnsi="Garamond"/>
          <w:szCs w:val="24"/>
        </w:rPr>
        <w:t>se, a partir da data desta Escritura, a Emissora, as Fiadoras e/ou Afiliadas da Emissora e/ou das Fiadoras tiver(em) sua qualidade de crédito deteriorada, o que se verificará, inclusive mas sem limitação, através de inserção de restrições nos sistemas de informações financeiras, ou ainda, se for proposta ou iniciada contra a Emissora, Fiadoras, Afiliadas da Emissora e/ou das Fiadoras, ou seus administradores, de qualquer procedimento investigativo, administrativo, judicial, extrajudicial, ou de qualquer natureza que possa comprometer seu crédito decorrente desta Escritura, a exclusivo critério da Assembleia Geral de Debenturistas</w:t>
      </w:r>
      <w:r>
        <w:rPr>
          <w:rFonts w:ascii="Garamond" w:hAnsi="Garamond"/>
          <w:szCs w:val="24"/>
        </w:rPr>
        <w:t>;</w:t>
      </w:r>
    </w:p>
    <w:p w14:paraId="293F329B" w14:textId="77777777" w:rsidR="00DB46B9" w:rsidRDefault="00DB46B9" w:rsidP="008C2810">
      <w:pPr>
        <w:pStyle w:val="PargrafodaLista"/>
        <w:rPr>
          <w:rFonts w:ascii="Garamond" w:hAnsi="Garamond"/>
        </w:rPr>
      </w:pPr>
    </w:p>
    <w:p w14:paraId="354EC097" w14:textId="6A068D2A" w:rsidR="00DB46B9" w:rsidRPr="00B03CA4" w:rsidRDefault="00DB46B9" w:rsidP="00FD2A58">
      <w:pPr>
        <w:pStyle w:val="p0"/>
        <w:numPr>
          <w:ilvl w:val="2"/>
          <w:numId w:val="35"/>
        </w:numPr>
        <w:suppressAutoHyphens/>
        <w:spacing w:line="320" w:lineRule="exact"/>
        <w:ind w:left="709" w:hanging="709"/>
        <w:rPr>
          <w:rFonts w:ascii="Garamond" w:hAnsi="Garamond"/>
          <w:szCs w:val="24"/>
        </w:rPr>
      </w:pPr>
      <w:r w:rsidRPr="009719C7">
        <w:rPr>
          <w:rFonts w:ascii="Garamond" w:hAnsi="Garamond"/>
          <w:szCs w:val="24"/>
        </w:rPr>
        <w:t xml:space="preserve">se esta Escritura, </w:t>
      </w:r>
      <w:r w:rsidRPr="009719C7">
        <w:rPr>
          <w:rFonts w:ascii="Garamond" w:eastAsia="Arial Unicode MS" w:hAnsi="Garamond"/>
          <w:szCs w:val="24"/>
        </w:rPr>
        <w:t>o Contrato de Cessão Fiduciária</w:t>
      </w:r>
      <w:r w:rsidRPr="009719C7">
        <w:rPr>
          <w:rFonts w:ascii="Garamond" w:hAnsi="Garamond"/>
          <w:szCs w:val="24"/>
        </w:rPr>
        <w:t xml:space="preserve"> ou qualquer uma de suas disposições for revogada, anulada, rescindida, declarada nula, inválida, inexequível ou </w:t>
      </w:r>
      <w:r w:rsidRPr="00B03CA4">
        <w:rPr>
          <w:rFonts w:ascii="Garamond" w:hAnsi="Garamond"/>
          <w:szCs w:val="24"/>
        </w:rPr>
        <w:t xml:space="preserve">deixar de estar em pleno efeito e vigor, sem que tal fato seja remediado pela Emissora e/ou Fiadoras no prazo máximo de </w:t>
      </w:r>
      <w:r w:rsidRPr="00B339F4">
        <w:rPr>
          <w:rFonts w:ascii="Garamond" w:hAnsi="Garamond"/>
          <w:szCs w:val="24"/>
        </w:rPr>
        <w:t>5 (cinco)</w:t>
      </w:r>
      <w:r w:rsidRPr="00B03CA4">
        <w:rPr>
          <w:rFonts w:ascii="Garamond" w:hAnsi="Garamond"/>
          <w:szCs w:val="24"/>
        </w:rPr>
        <w:t xml:space="preserve"> Dias Úteis contados da data de ciência, sendo que a referida remediação deverá ser aprovada pelos Debenturistas na Assembleia Geral de Debenturistas que deliberar sobre o vencimento antecipado das Debêntures; </w:t>
      </w:r>
    </w:p>
    <w:p w14:paraId="6C9270EB" w14:textId="77777777" w:rsidR="00DB46B9" w:rsidRPr="00B03CA4" w:rsidRDefault="00DB46B9" w:rsidP="008C2810">
      <w:pPr>
        <w:pStyle w:val="PargrafodaLista"/>
        <w:rPr>
          <w:rFonts w:ascii="Garamond" w:hAnsi="Garamond"/>
        </w:rPr>
      </w:pPr>
    </w:p>
    <w:p w14:paraId="0783F674" w14:textId="36ACC018" w:rsidR="00DB46B9" w:rsidRPr="00B03CA4" w:rsidRDefault="00DB46B9" w:rsidP="00FD2A58">
      <w:pPr>
        <w:pStyle w:val="p0"/>
        <w:numPr>
          <w:ilvl w:val="2"/>
          <w:numId w:val="35"/>
        </w:numPr>
        <w:suppressAutoHyphens/>
        <w:spacing w:line="320" w:lineRule="exact"/>
        <w:ind w:left="709" w:hanging="709"/>
        <w:rPr>
          <w:rFonts w:ascii="Garamond" w:hAnsi="Garamond"/>
          <w:szCs w:val="24"/>
        </w:rPr>
      </w:pPr>
      <w:r w:rsidRPr="00B03CA4">
        <w:rPr>
          <w:rFonts w:ascii="Garamond" w:hAnsi="Garamond"/>
          <w:szCs w:val="24"/>
        </w:rPr>
        <w:t>distribuição de dividendos, ressalvados os dividendos mínimos obrigatórios nos termos do artigo 202 da Lei das Sociedades por Ações, ou juros sobre o capital próprio pela Emissora sem que haja anuência prévia dos Debenturistas manifestada em Assembleia Geral de Debenturistas</w:t>
      </w:r>
      <w:r w:rsidR="007400FE" w:rsidRPr="00B03CA4">
        <w:rPr>
          <w:rFonts w:ascii="Garamond" w:hAnsi="Garamond"/>
          <w:szCs w:val="24"/>
        </w:rPr>
        <w:t>;</w:t>
      </w:r>
    </w:p>
    <w:p w14:paraId="79DCC004" w14:textId="77777777" w:rsidR="00966BCD" w:rsidRPr="00B03CA4" w:rsidRDefault="00966BCD" w:rsidP="00AC6F7D">
      <w:pPr>
        <w:pStyle w:val="p0"/>
        <w:suppressAutoHyphens/>
        <w:spacing w:line="320" w:lineRule="exact"/>
        <w:ind w:left="426"/>
        <w:rPr>
          <w:rFonts w:ascii="Garamond" w:hAnsi="Garamond"/>
          <w:noProof/>
          <w:szCs w:val="24"/>
        </w:rPr>
      </w:pPr>
      <w:bookmarkStart w:id="93" w:name="_Hlk528857705"/>
    </w:p>
    <w:p w14:paraId="273233F8" w14:textId="77669BA1" w:rsidR="00EF76AB" w:rsidRPr="00B03CA4" w:rsidRDefault="00EF76AB" w:rsidP="008C2810">
      <w:pPr>
        <w:pStyle w:val="p0"/>
        <w:numPr>
          <w:ilvl w:val="2"/>
          <w:numId w:val="35"/>
        </w:numPr>
        <w:suppressAutoHyphens/>
        <w:spacing w:line="320" w:lineRule="exact"/>
        <w:ind w:left="709" w:hanging="709"/>
        <w:rPr>
          <w:rFonts w:ascii="Garamond" w:hAnsi="Garamond"/>
          <w:noProof/>
          <w:szCs w:val="24"/>
        </w:rPr>
      </w:pPr>
      <w:bookmarkStart w:id="94" w:name="_Hlk528857716"/>
      <w:r w:rsidRPr="00B03CA4">
        <w:rPr>
          <w:rFonts w:ascii="Garamond" w:hAnsi="Garamond"/>
          <w:noProof/>
          <w:szCs w:val="24"/>
        </w:rPr>
        <w:t xml:space="preserve">obtenção de qualquer financiamento </w:t>
      </w:r>
      <w:r w:rsidR="007400FE" w:rsidRPr="00B03CA4">
        <w:rPr>
          <w:rFonts w:ascii="Garamond" w:hAnsi="Garamond"/>
          <w:noProof/>
          <w:szCs w:val="24"/>
        </w:rPr>
        <w:t xml:space="preserve">(exceto pelos financiamentos objeto de Resgate Antecipado Obrigatório Total) </w:t>
      </w:r>
      <w:r w:rsidR="00D21C14" w:rsidRPr="00B03CA4">
        <w:rPr>
          <w:rFonts w:ascii="Garamond" w:hAnsi="Garamond"/>
          <w:noProof/>
          <w:szCs w:val="24"/>
        </w:rPr>
        <w:t>pela Em</w:t>
      </w:r>
      <w:r w:rsidR="00EB5EE3" w:rsidRPr="00B03CA4">
        <w:rPr>
          <w:rFonts w:ascii="Garamond" w:hAnsi="Garamond"/>
          <w:noProof/>
          <w:szCs w:val="24"/>
        </w:rPr>
        <w:t>i</w:t>
      </w:r>
      <w:r w:rsidR="00D21C14" w:rsidRPr="00B03CA4">
        <w:rPr>
          <w:rFonts w:ascii="Garamond" w:hAnsi="Garamond"/>
          <w:noProof/>
          <w:szCs w:val="24"/>
        </w:rPr>
        <w:t xml:space="preserve">ssora </w:t>
      </w:r>
      <w:r w:rsidRPr="00B03CA4">
        <w:rPr>
          <w:rFonts w:ascii="Garamond" w:hAnsi="Garamond"/>
          <w:noProof/>
          <w:szCs w:val="24"/>
        </w:rPr>
        <w:t xml:space="preserve">sem aprovação prévia dos Debenturistas; </w:t>
      </w:r>
      <w:r w:rsidR="007400FE" w:rsidRPr="00B03CA4">
        <w:rPr>
          <w:rFonts w:ascii="Garamond" w:hAnsi="Garamond"/>
          <w:noProof/>
          <w:szCs w:val="24"/>
        </w:rPr>
        <w:t xml:space="preserve">e </w:t>
      </w:r>
      <w:bookmarkEnd w:id="94"/>
    </w:p>
    <w:p w14:paraId="4C006744" w14:textId="77777777" w:rsidR="00966BCD" w:rsidRPr="00B03CA4" w:rsidRDefault="00966BCD" w:rsidP="00AC6F7D">
      <w:pPr>
        <w:pStyle w:val="p0"/>
        <w:suppressAutoHyphens/>
        <w:spacing w:line="320" w:lineRule="exact"/>
        <w:ind w:left="426"/>
        <w:rPr>
          <w:rFonts w:ascii="Garamond" w:hAnsi="Garamond"/>
          <w:noProof/>
          <w:szCs w:val="24"/>
        </w:rPr>
      </w:pPr>
    </w:p>
    <w:p w14:paraId="4686820E" w14:textId="4B2A52F0" w:rsidR="00EF76AB" w:rsidRPr="00B03CA4" w:rsidRDefault="00EF76AB" w:rsidP="008C2810">
      <w:pPr>
        <w:pStyle w:val="p0"/>
        <w:numPr>
          <w:ilvl w:val="2"/>
          <w:numId w:val="35"/>
        </w:numPr>
        <w:suppressAutoHyphens/>
        <w:spacing w:line="320" w:lineRule="exact"/>
        <w:ind w:left="709" w:hanging="709"/>
        <w:rPr>
          <w:rFonts w:ascii="Garamond" w:hAnsi="Garamond"/>
          <w:noProof/>
          <w:szCs w:val="24"/>
        </w:rPr>
      </w:pPr>
      <w:bookmarkStart w:id="95" w:name="_Hlk528857725"/>
      <w:r w:rsidRPr="00B03CA4">
        <w:rPr>
          <w:rFonts w:ascii="Garamond" w:hAnsi="Garamond"/>
          <w:noProof/>
          <w:szCs w:val="24"/>
        </w:rPr>
        <w:t>concessão de mútuos a acionistas</w:t>
      </w:r>
      <w:r w:rsidR="00113676" w:rsidRPr="00B03CA4">
        <w:rPr>
          <w:rFonts w:ascii="Garamond" w:hAnsi="Garamond"/>
          <w:noProof/>
          <w:szCs w:val="24"/>
        </w:rPr>
        <w:t xml:space="preserve"> da Emissora</w:t>
      </w:r>
      <w:r w:rsidR="00C2776C" w:rsidRPr="00B03CA4">
        <w:rPr>
          <w:rFonts w:ascii="Garamond" w:hAnsi="Garamond"/>
          <w:noProof/>
          <w:szCs w:val="24"/>
        </w:rPr>
        <w:t xml:space="preserve"> </w:t>
      </w:r>
      <w:r w:rsidRPr="00B03CA4">
        <w:rPr>
          <w:rFonts w:ascii="Garamond" w:hAnsi="Garamond"/>
          <w:noProof/>
          <w:szCs w:val="24"/>
        </w:rPr>
        <w:t>sem aprovação prévia dos Debenturistas</w:t>
      </w:r>
      <w:r w:rsidR="007400FE" w:rsidRPr="00B03CA4">
        <w:rPr>
          <w:rFonts w:ascii="Garamond" w:hAnsi="Garamond"/>
          <w:noProof/>
          <w:szCs w:val="24"/>
        </w:rPr>
        <w:t>.</w:t>
      </w:r>
      <w:r w:rsidR="007B7221" w:rsidRPr="00B03CA4">
        <w:rPr>
          <w:rFonts w:ascii="Garamond" w:hAnsi="Garamond"/>
          <w:noProof/>
          <w:szCs w:val="24"/>
        </w:rPr>
        <w:t xml:space="preserve"> </w:t>
      </w:r>
      <w:bookmarkEnd w:id="95"/>
    </w:p>
    <w:bookmarkEnd w:id="93"/>
    <w:p w14:paraId="78C68DA0" w14:textId="77777777" w:rsidR="009E013A" w:rsidRPr="00B03CA4" w:rsidRDefault="009E013A" w:rsidP="00F40ADD">
      <w:pPr>
        <w:pStyle w:val="PargrafodaLista"/>
        <w:rPr>
          <w:rFonts w:ascii="Garamond" w:hAnsi="Garamond"/>
          <w:noProof/>
        </w:rPr>
      </w:pPr>
    </w:p>
    <w:p w14:paraId="53704599" w14:textId="45DC09AF" w:rsidR="00AC1885" w:rsidRPr="00B03CA4" w:rsidRDefault="00A423FE" w:rsidP="00AC6F7D">
      <w:pPr>
        <w:tabs>
          <w:tab w:val="left" w:pos="709"/>
          <w:tab w:val="left" w:pos="1134"/>
        </w:tabs>
        <w:suppressAutoHyphens/>
        <w:spacing w:line="320" w:lineRule="exact"/>
        <w:jc w:val="both"/>
        <w:rPr>
          <w:rFonts w:ascii="Garamond" w:hAnsi="Garamond"/>
        </w:rPr>
      </w:pPr>
      <w:r w:rsidRPr="00B03CA4">
        <w:rPr>
          <w:rFonts w:ascii="Garamond" w:hAnsi="Garamond"/>
        </w:rPr>
        <w:t>6.2.</w:t>
      </w:r>
      <w:r w:rsidRPr="00B03CA4">
        <w:rPr>
          <w:rFonts w:ascii="Garamond" w:hAnsi="Garamond"/>
        </w:rPr>
        <w:tab/>
      </w:r>
      <w:r w:rsidR="00B03CA4" w:rsidRPr="00B03CA4">
        <w:rPr>
          <w:rFonts w:ascii="Garamond" w:hAnsi="Garamond"/>
        </w:rPr>
        <w:t xml:space="preserve">Na ocorrência de qualquer um dos eventos previstos na Cláusula </w:t>
      </w:r>
      <w:r w:rsidR="00B03CA4" w:rsidRPr="008C2810">
        <w:rPr>
          <w:rFonts w:ascii="Garamond" w:hAnsi="Garamond"/>
        </w:rPr>
        <w:t>6.1.2</w:t>
      </w:r>
      <w:r w:rsidR="00B03CA4" w:rsidRPr="00B03CA4">
        <w:rPr>
          <w:rFonts w:ascii="Garamond" w:hAnsi="Garamond"/>
        </w:rPr>
        <w:t xml:space="preserve"> acima, o Agente Fiduciário deverá convocar Assembleia Geral de Debenturistas, em </w:t>
      </w:r>
      <w:r w:rsidR="00B03CA4" w:rsidRPr="00B339F4">
        <w:rPr>
          <w:rFonts w:ascii="Garamond" w:hAnsi="Garamond"/>
        </w:rPr>
        <w:t>até 2 (dois) Dias Úteis, contados da data em que tiver ciência da ocorrência do referido evento, para deliberar sobre a eventual não declaração do vencimento antecipado das Debêntures</w:t>
      </w:r>
      <w:r w:rsidR="00B03CA4" w:rsidRPr="00B03CA4">
        <w:rPr>
          <w:rFonts w:ascii="Garamond" w:hAnsi="Garamond"/>
        </w:rPr>
        <w:t xml:space="preserve">. </w:t>
      </w:r>
    </w:p>
    <w:p w14:paraId="17706DC5" w14:textId="02057FB8" w:rsidR="00A423FE" w:rsidRPr="00B03CA4" w:rsidRDefault="00A423FE" w:rsidP="00AC6F7D">
      <w:pPr>
        <w:tabs>
          <w:tab w:val="left" w:pos="709"/>
          <w:tab w:val="left" w:pos="1134"/>
        </w:tabs>
        <w:suppressAutoHyphens/>
        <w:spacing w:line="320" w:lineRule="exact"/>
        <w:jc w:val="both"/>
        <w:rPr>
          <w:rFonts w:ascii="Garamond" w:hAnsi="Garamond"/>
          <w:noProof/>
        </w:rPr>
      </w:pPr>
      <w:r w:rsidRPr="00B03CA4">
        <w:rPr>
          <w:rFonts w:ascii="Garamond" w:hAnsi="Garamond"/>
        </w:rPr>
        <w:t xml:space="preserve"> </w:t>
      </w:r>
    </w:p>
    <w:p w14:paraId="4F2FE29A" w14:textId="4B2504A2" w:rsidR="00A423FE" w:rsidRPr="00B03CA4" w:rsidRDefault="00A423FE" w:rsidP="00AC6F7D">
      <w:pPr>
        <w:tabs>
          <w:tab w:val="left" w:pos="709"/>
          <w:tab w:val="left" w:pos="1134"/>
        </w:tabs>
        <w:suppressAutoHyphens/>
        <w:spacing w:line="320" w:lineRule="exact"/>
        <w:jc w:val="both"/>
        <w:rPr>
          <w:rFonts w:ascii="Garamond" w:hAnsi="Garamond"/>
        </w:rPr>
      </w:pPr>
      <w:r w:rsidRPr="00B03CA4">
        <w:rPr>
          <w:rFonts w:ascii="Garamond" w:hAnsi="Garamond"/>
        </w:rPr>
        <w:t>6.3.</w:t>
      </w:r>
      <w:r w:rsidRPr="00B03CA4">
        <w:rPr>
          <w:rFonts w:ascii="Garamond" w:hAnsi="Garamond"/>
          <w:noProof/>
        </w:rPr>
        <w:tab/>
      </w:r>
      <w:r w:rsidR="00B03CA4" w:rsidRPr="00B03CA4">
        <w:rPr>
          <w:rFonts w:ascii="Garamond" w:hAnsi="Garamond"/>
        </w:rPr>
        <w:t xml:space="preserve"> Uma vez instalada a assembleia prevista na Cláusula </w:t>
      </w:r>
      <w:r w:rsidR="00B03CA4" w:rsidRPr="008C2810">
        <w:rPr>
          <w:rFonts w:ascii="Garamond" w:hAnsi="Garamond"/>
        </w:rPr>
        <w:t>6.2</w:t>
      </w:r>
      <w:r w:rsidR="00B03CA4" w:rsidRPr="00B03CA4">
        <w:rPr>
          <w:rFonts w:ascii="Garamond" w:hAnsi="Garamond"/>
        </w:rPr>
        <w:t xml:space="preserve">. acima, será necessário o quórum especial de Debenturistas que representem, no </w:t>
      </w:r>
      <w:r w:rsidR="00B03CA4" w:rsidRPr="00B339F4">
        <w:rPr>
          <w:rFonts w:ascii="Garamond" w:hAnsi="Garamond"/>
        </w:rPr>
        <w:t xml:space="preserve">mínimo, </w:t>
      </w:r>
      <w:r w:rsidR="0004176F" w:rsidRPr="00B339F4">
        <w:rPr>
          <w:rFonts w:ascii="Garamond" w:hAnsi="Garamond"/>
        </w:rPr>
        <w:t>75</w:t>
      </w:r>
      <w:r w:rsidR="00B03CA4" w:rsidRPr="00B339F4">
        <w:rPr>
          <w:rFonts w:ascii="Garamond" w:hAnsi="Garamond"/>
        </w:rPr>
        <w:t>% (</w:t>
      </w:r>
      <w:r w:rsidR="0004176F" w:rsidRPr="00B339F4">
        <w:rPr>
          <w:rFonts w:ascii="Garamond" w:hAnsi="Garamond"/>
        </w:rPr>
        <w:t>setenta e cinco</w:t>
      </w:r>
      <w:r w:rsidR="00B03CA4" w:rsidRPr="00B339F4">
        <w:rPr>
          <w:rFonts w:ascii="Garamond" w:hAnsi="Garamond"/>
        </w:rPr>
        <w:t xml:space="preserve"> por cento) das Debêntures em Circulação</w:t>
      </w:r>
      <w:ins w:id="96" w:author="Carlos Alberto Bacha" w:date="2018-11-21T18:44:00Z">
        <w:r w:rsidR="008B74E6">
          <w:rPr>
            <w:rFonts w:ascii="Garamond" w:hAnsi="Garamond"/>
          </w:rPr>
          <w:t xml:space="preserve"> da respectiva série</w:t>
        </w:r>
      </w:ins>
      <w:r w:rsidR="00B03CA4" w:rsidRPr="00B339F4">
        <w:rPr>
          <w:rFonts w:ascii="Garamond" w:hAnsi="Garamond"/>
        </w:rPr>
        <w:t xml:space="preserve"> para aprovar a não declaração do vencimento antecipado das Debêntures. Caso a referida assembleia</w:t>
      </w:r>
      <w:r w:rsidR="00B03CA4" w:rsidRPr="00B03CA4">
        <w:rPr>
          <w:rFonts w:ascii="Garamond" w:hAnsi="Garamond"/>
        </w:rPr>
        <w:t xml:space="preserve"> decida por não declarar antecipadamente vencidas as obrigações decorrentes das Debêntures, o Agente Fiduciário não deverá declará-las antecipadamente vencidas. </w:t>
      </w:r>
    </w:p>
    <w:p w14:paraId="5E0D167B" w14:textId="685C40E8" w:rsidR="00B30815" w:rsidRPr="00B03CA4" w:rsidRDefault="00B30815" w:rsidP="00AC6F7D">
      <w:pPr>
        <w:suppressAutoHyphens/>
        <w:spacing w:line="320" w:lineRule="exact"/>
        <w:jc w:val="both"/>
        <w:rPr>
          <w:rFonts w:ascii="Garamond" w:hAnsi="Garamond"/>
        </w:rPr>
      </w:pPr>
    </w:p>
    <w:p w14:paraId="6F5FCBB3" w14:textId="7D33C1BA" w:rsidR="00B03CA4" w:rsidRPr="00B03CA4" w:rsidRDefault="00B03CA4" w:rsidP="008C2810">
      <w:pPr>
        <w:widowControl w:val="0"/>
        <w:autoSpaceDE/>
        <w:autoSpaceDN/>
        <w:adjustRightInd/>
        <w:spacing w:line="320" w:lineRule="exact"/>
        <w:jc w:val="both"/>
        <w:rPr>
          <w:rFonts w:ascii="Garamond" w:hAnsi="Garamond"/>
        </w:rPr>
      </w:pPr>
      <w:r w:rsidRPr="00B03CA4">
        <w:rPr>
          <w:rFonts w:ascii="Garamond" w:hAnsi="Garamond"/>
        </w:rPr>
        <w:t>6.4.</w:t>
      </w:r>
      <w:r w:rsidRPr="00B03CA4">
        <w:rPr>
          <w:rFonts w:ascii="Garamond" w:hAnsi="Garamond"/>
        </w:rPr>
        <w:tab/>
        <w:t xml:space="preserve">Caso não seja aprovada a não declaração do vencimento antecipado na Assembleia Geral de Debenturistas, ou </w:t>
      </w:r>
      <w:ins w:id="97" w:author="Carlos Alberto Bacha" w:date="2018-11-21T18:47:00Z">
        <w:r w:rsidR="00E802E3">
          <w:rPr>
            <w:rFonts w:ascii="Garamond" w:hAnsi="Garamond"/>
          </w:rPr>
          <w:t xml:space="preserve">caso </w:t>
        </w:r>
      </w:ins>
      <w:r w:rsidRPr="00B03CA4">
        <w:rPr>
          <w:rFonts w:ascii="Garamond" w:hAnsi="Garamond"/>
        </w:rPr>
        <w:t xml:space="preserve">esta não seja instalada em primeira e segunda convocação, cumulativamente, ou uma vez instalada não haja quórum para deliberar a matéria em primeira e segunda convocação, cumulativamente, o Agente Fiduciário deverá declarar imediatamente o vencimento antecipado das Debêntures, aplicando-se o disposto na Cláusula </w:t>
      </w:r>
      <w:r w:rsidRPr="008C2810">
        <w:rPr>
          <w:rFonts w:ascii="Garamond" w:hAnsi="Garamond"/>
        </w:rPr>
        <w:t>6.1.1</w:t>
      </w:r>
      <w:r w:rsidRPr="00B03CA4">
        <w:rPr>
          <w:rFonts w:ascii="Garamond" w:hAnsi="Garamond"/>
        </w:rPr>
        <w:t xml:space="preserve">. acima, devendo o Agente Fiduciário enviar notificação exigindo pagamento à Emissora, com cópia às Fiadoras. </w:t>
      </w:r>
    </w:p>
    <w:p w14:paraId="491676E1" w14:textId="77777777" w:rsidR="00B03CA4" w:rsidRPr="00B03CA4" w:rsidRDefault="00B03CA4" w:rsidP="00B03CA4">
      <w:pPr>
        <w:pStyle w:val="TableParagraph"/>
        <w:spacing w:line="320" w:lineRule="exact"/>
        <w:ind w:right="15"/>
        <w:jc w:val="both"/>
        <w:rPr>
          <w:rFonts w:ascii="Garamond" w:hAnsi="Garamond" w:cs="Arial"/>
          <w:sz w:val="24"/>
          <w:szCs w:val="24"/>
          <w:lang w:val="pt-BR"/>
        </w:rPr>
      </w:pPr>
    </w:p>
    <w:p w14:paraId="7DDB8275" w14:textId="48092E88" w:rsidR="00B03CA4" w:rsidRPr="00B03CA4" w:rsidRDefault="00B03CA4" w:rsidP="008C2810">
      <w:pPr>
        <w:widowControl w:val="0"/>
        <w:autoSpaceDE/>
        <w:autoSpaceDN/>
        <w:adjustRightInd/>
        <w:spacing w:line="320" w:lineRule="exact"/>
        <w:jc w:val="both"/>
        <w:rPr>
          <w:rFonts w:ascii="Garamond" w:hAnsi="Garamond"/>
        </w:rPr>
      </w:pPr>
      <w:r w:rsidRPr="00B03CA4">
        <w:rPr>
          <w:rFonts w:ascii="Garamond" w:hAnsi="Garamond"/>
        </w:rPr>
        <w:t>6.5.</w:t>
      </w:r>
      <w:r w:rsidRPr="00B03CA4">
        <w:rPr>
          <w:rFonts w:ascii="Garamond" w:hAnsi="Garamond"/>
        </w:rPr>
        <w:tab/>
        <w:t>Caso a E</w:t>
      </w:r>
      <w:r w:rsidRPr="00B339F4">
        <w:rPr>
          <w:rFonts w:ascii="Garamond" w:hAnsi="Garamond"/>
        </w:rPr>
        <w:t>missora não proceda ao pagamento das Debêntures dentro do prazo de 1 (um) Dia Útil a</w:t>
      </w:r>
      <w:r w:rsidRPr="00B03CA4">
        <w:rPr>
          <w:rFonts w:ascii="Garamond" w:hAnsi="Garamond"/>
        </w:rPr>
        <w:t xml:space="preserve"> contar da notificação do Agente Fiduciário nesse sentido, além do Valor Nominal Unitário das Debêntures e da Remuneração devida, serão acrescidos Encargos Moratórios </w:t>
      </w:r>
      <w:r w:rsidRPr="00B339F4">
        <w:rPr>
          <w:rFonts w:ascii="Garamond" w:hAnsi="Garamond"/>
        </w:rPr>
        <w:t>incidentes desde a data de ocorrência/decretação do</w:t>
      </w:r>
      <w:r w:rsidRPr="00B03CA4">
        <w:rPr>
          <w:rFonts w:ascii="Garamond" w:hAnsi="Garamond"/>
        </w:rPr>
        <w:t xml:space="preserve"> vencimento antecipado das Debêntures, tenha sido ele automático ou não, até a data de seu efetivo pagamento. </w:t>
      </w:r>
    </w:p>
    <w:p w14:paraId="6928B1D8" w14:textId="77777777" w:rsidR="00B03CA4" w:rsidRPr="00B03CA4" w:rsidRDefault="00B03CA4" w:rsidP="00B03CA4">
      <w:pPr>
        <w:pStyle w:val="TableParagraph"/>
        <w:spacing w:line="320" w:lineRule="exact"/>
        <w:ind w:right="15"/>
        <w:jc w:val="both"/>
        <w:rPr>
          <w:rFonts w:ascii="Garamond" w:hAnsi="Garamond" w:cs="Arial"/>
          <w:sz w:val="24"/>
          <w:szCs w:val="24"/>
          <w:lang w:val="pt-BR"/>
        </w:rPr>
      </w:pPr>
    </w:p>
    <w:p w14:paraId="593BA8AC" w14:textId="2602E735" w:rsidR="00B03CA4" w:rsidRPr="00B03CA4" w:rsidRDefault="00B03CA4" w:rsidP="008C2810">
      <w:pPr>
        <w:widowControl w:val="0"/>
        <w:autoSpaceDE/>
        <w:autoSpaceDN/>
        <w:adjustRightInd/>
        <w:spacing w:line="320" w:lineRule="exact"/>
        <w:jc w:val="both"/>
        <w:rPr>
          <w:rFonts w:ascii="Garamond" w:hAnsi="Garamond"/>
        </w:rPr>
      </w:pPr>
      <w:r w:rsidRPr="00B03CA4">
        <w:rPr>
          <w:rFonts w:ascii="Garamond" w:hAnsi="Garamond"/>
        </w:rPr>
        <w:t>6.6.</w:t>
      </w:r>
      <w:r w:rsidRPr="00B03CA4">
        <w:rPr>
          <w:rFonts w:ascii="Garamond" w:hAnsi="Garamond"/>
        </w:rPr>
        <w:tab/>
        <w:t>Caso o pagamento dos valores devidos pela Emissora e Fiadoras em decorrência de Evento de Vencimento Antecipado, automático ou não, ocorra em data posterior à do efetivo vencimento antecipado, o referido pagamento deverá ocorrer fora do ambiente B3. Para tanto a B3 deverá ser comunicada imediatamente após a declaração do vencimento antecipado.</w:t>
      </w:r>
    </w:p>
    <w:p w14:paraId="60C2BC54" w14:textId="77777777" w:rsidR="00B03CA4" w:rsidRPr="00B03CA4" w:rsidRDefault="00B03CA4" w:rsidP="00B03CA4">
      <w:pPr>
        <w:widowControl w:val="0"/>
        <w:spacing w:line="320" w:lineRule="exact"/>
        <w:jc w:val="both"/>
        <w:rPr>
          <w:rFonts w:ascii="Garamond" w:hAnsi="Garamond"/>
        </w:rPr>
      </w:pPr>
    </w:p>
    <w:p w14:paraId="29BFC74C" w14:textId="41976AD6" w:rsidR="00B03CA4" w:rsidRPr="00B03CA4" w:rsidRDefault="00B03CA4" w:rsidP="008C2810">
      <w:pPr>
        <w:widowControl w:val="0"/>
        <w:autoSpaceDE/>
        <w:autoSpaceDN/>
        <w:adjustRightInd/>
        <w:spacing w:line="320" w:lineRule="exact"/>
        <w:jc w:val="both"/>
        <w:rPr>
          <w:rFonts w:ascii="Garamond" w:hAnsi="Garamond"/>
        </w:rPr>
      </w:pPr>
      <w:r w:rsidRPr="00B03CA4">
        <w:rPr>
          <w:rFonts w:ascii="Garamond" w:hAnsi="Garamond"/>
        </w:rPr>
        <w:t>6.7.</w:t>
      </w:r>
      <w:r w:rsidRPr="00B03CA4">
        <w:rPr>
          <w:rFonts w:ascii="Garamond" w:hAnsi="Garamond"/>
        </w:rPr>
        <w:tab/>
        <w:t xml:space="preserve">Todos os valores mencionados nas Cláusulas </w:t>
      </w:r>
      <w:r w:rsidRPr="008C2810">
        <w:rPr>
          <w:rFonts w:ascii="Garamond" w:hAnsi="Garamond"/>
        </w:rPr>
        <w:t>6.1.1.</w:t>
      </w:r>
      <w:r w:rsidRPr="00B03CA4">
        <w:rPr>
          <w:rFonts w:ascii="Garamond" w:hAnsi="Garamond"/>
        </w:rPr>
        <w:t xml:space="preserve"> e </w:t>
      </w:r>
      <w:r w:rsidRPr="008C2810">
        <w:rPr>
          <w:rFonts w:ascii="Garamond" w:hAnsi="Garamond"/>
        </w:rPr>
        <w:t>6.1.2.</w:t>
      </w:r>
      <w:r w:rsidRPr="00B03CA4">
        <w:rPr>
          <w:rFonts w:ascii="Garamond" w:hAnsi="Garamond"/>
        </w:rPr>
        <w:t xml:space="preserve"> acima serão atualizados anualmente, a contar da Data de </w:t>
      </w:r>
      <w:r w:rsidRPr="00B03CA4">
        <w:rPr>
          <w:rFonts w:ascii="Garamond" w:eastAsia="Arial Unicode MS" w:hAnsi="Garamond"/>
          <w:w w:val="0"/>
        </w:rPr>
        <w:t>Emissão</w:t>
      </w:r>
      <w:r w:rsidRPr="00B03CA4">
        <w:rPr>
          <w:rFonts w:ascii="Garamond" w:hAnsi="Garamond"/>
        </w:rPr>
        <w:t xml:space="preserve">, </w:t>
      </w:r>
      <w:r w:rsidRPr="00B339F4">
        <w:rPr>
          <w:rFonts w:ascii="Garamond" w:hAnsi="Garamond"/>
        </w:rPr>
        <w:t>pelo Índice Geral de Preços do Mercado (IGP-M/FGV) ou, na falta deste, pelo índice que vier</w:t>
      </w:r>
      <w:r w:rsidRPr="00B03CA4">
        <w:rPr>
          <w:rFonts w:ascii="Garamond" w:hAnsi="Garamond"/>
        </w:rPr>
        <w:t xml:space="preserve"> a substituí-lo. </w:t>
      </w:r>
    </w:p>
    <w:p w14:paraId="3632F1D4" w14:textId="77777777" w:rsidR="00B03CA4" w:rsidRDefault="00B03CA4" w:rsidP="00AC6F7D">
      <w:pPr>
        <w:suppressAutoHyphens/>
        <w:spacing w:line="320" w:lineRule="exact"/>
        <w:jc w:val="both"/>
        <w:rPr>
          <w:rFonts w:ascii="Garamond" w:hAnsi="Garamond"/>
        </w:rPr>
      </w:pPr>
    </w:p>
    <w:p w14:paraId="084496BD" w14:textId="77777777" w:rsidR="00B30815" w:rsidRPr="00AC6F7D" w:rsidRDefault="00B30815" w:rsidP="00AC6F7D">
      <w:pPr>
        <w:suppressAutoHyphens/>
        <w:spacing w:line="320" w:lineRule="exact"/>
        <w:jc w:val="both"/>
        <w:rPr>
          <w:rFonts w:ascii="Garamond" w:hAnsi="Garamond"/>
        </w:rPr>
      </w:pPr>
    </w:p>
    <w:p w14:paraId="0340FED0" w14:textId="2AABDBC7" w:rsidR="00A423FE" w:rsidRPr="00AC6F7D" w:rsidRDefault="00A423FE" w:rsidP="00AC6F7D">
      <w:pPr>
        <w:suppressAutoHyphens/>
        <w:spacing w:line="320" w:lineRule="exact"/>
        <w:jc w:val="center"/>
        <w:rPr>
          <w:rFonts w:ascii="Garamond" w:hAnsi="Garamond"/>
          <w:b/>
        </w:rPr>
      </w:pPr>
      <w:r w:rsidRPr="00AC6F7D">
        <w:rPr>
          <w:rFonts w:ascii="Garamond" w:hAnsi="Garamond"/>
          <w:b/>
        </w:rPr>
        <w:t>CLÁUSULA VII</w:t>
      </w:r>
      <w:r w:rsidRPr="00AC6F7D">
        <w:rPr>
          <w:rFonts w:ascii="Garamond" w:hAnsi="Garamond"/>
          <w:b/>
        </w:rPr>
        <w:br/>
        <w:t>OBRIGAÇÕES ADICIONAIS DA EMISSORA</w:t>
      </w:r>
      <w:r w:rsidR="00B1449D">
        <w:rPr>
          <w:rFonts w:ascii="Garamond" w:hAnsi="Garamond"/>
          <w:b/>
        </w:rPr>
        <w:t xml:space="preserve"> E DA</w:t>
      </w:r>
      <w:r w:rsidR="004F5AE2">
        <w:rPr>
          <w:rFonts w:ascii="Garamond" w:hAnsi="Garamond"/>
          <w:b/>
        </w:rPr>
        <w:t>S</w:t>
      </w:r>
      <w:r w:rsidR="00B1449D">
        <w:rPr>
          <w:rFonts w:ascii="Garamond" w:hAnsi="Garamond"/>
          <w:b/>
        </w:rPr>
        <w:t xml:space="preserve"> </w:t>
      </w:r>
      <w:r w:rsidR="004F5AE2">
        <w:rPr>
          <w:rFonts w:ascii="Garamond" w:hAnsi="Garamond"/>
          <w:b/>
        </w:rPr>
        <w:t>FIADORAS</w:t>
      </w:r>
    </w:p>
    <w:p w14:paraId="6F7C1813" w14:textId="77777777" w:rsidR="00D26A2F" w:rsidRPr="00AC6F7D" w:rsidRDefault="00D26A2F" w:rsidP="00AC6F7D">
      <w:pPr>
        <w:suppressAutoHyphens/>
        <w:spacing w:line="320" w:lineRule="exact"/>
        <w:jc w:val="both"/>
        <w:rPr>
          <w:rFonts w:ascii="Garamond" w:hAnsi="Garamond"/>
          <w:b/>
        </w:rPr>
      </w:pPr>
    </w:p>
    <w:p w14:paraId="52356131" w14:textId="4DB3FDA2" w:rsidR="00561B6A" w:rsidRDefault="00A423FE" w:rsidP="00AC6F7D">
      <w:pPr>
        <w:tabs>
          <w:tab w:val="left" w:pos="709"/>
        </w:tabs>
        <w:suppressAutoHyphens/>
        <w:spacing w:line="320" w:lineRule="exact"/>
        <w:jc w:val="both"/>
        <w:rPr>
          <w:rFonts w:ascii="Garamond" w:hAnsi="Garamond"/>
        </w:rPr>
      </w:pPr>
      <w:r w:rsidRPr="00AC6F7D">
        <w:rPr>
          <w:rFonts w:ascii="Garamond" w:hAnsi="Garamond"/>
        </w:rPr>
        <w:t>7.1.</w:t>
      </w:r>
      <w:r w:rsidRPr="00AC6F7D">
        <w:rPr>
          <w:rFonts w:ascii="Garamond" w:hAnsi="Garamond"/>
        </w:rPr>
        <w:tab/>
      </w:r>
      <w:r w:rsidR="00561B6A" w:rsidRPr="008C2810">
        <w:rPr>
          <w:rFonts w:ascii="Garamond" w:hAnsi="Garamond"/>
          <w:b/>
          <w:u w:val="single"/>
        </w:rPr>
        <w:t xml:space="preserve">Obrigações </w:t>
      </w:r>
      <w:r w:rsidR="00561B6A">
        <w:rPr>
          <w:rFonts w:ascii="Garamond" w:hAnsi="Garamond"/>
          <w:b/>
          <w:u w:val="single"/>
        </w:rPr>
        <w:t xml:space="preserve">Adicionais </w:t>
      </w:r>
      <w:r w:rsidR="00561B6A" w:rsidRPr="008C2810">
        <w:rPr>
          <w:rFonts w:ascii="Garamond" w:hAnsi="Garamond"/>
          <w:b/>
          <w:u w:val="single"/>
        </w:rPr>
        <w:t>da Emissora.</w:t>
      </w:r>
    </w:p>
    <w:p w14:paraId="48242EC3" w14:textId="77777777" w:rsidR="00561B6A" w:rsidRDefault="00561B6A" w:rsidP="00AC6F7D">
      <w:pPr>
        <w:tabs>
          <w:tab w:val="left" w:pos="709"/>
        </w:tabs>
        <w:suppressAutoHyphens/>
        <w:spacing w:line="320" w:lineRule="exact"/>
        <w:jc w:val="both"/>
        <w:rPr>
          <w:rFonts w:ascii="Garamond" w:hAnsi="Garamond"/>
        </w:rPr>
      </w:pPr>
    </w:p>
    <w:p w14:paraId="06B478AF" w14:textId="3BC523CB" w:rsidR="00A423FE" w:rsidRPr="00AC6F7D" w:rsidRDefault="00561B6A" w:rsidP="00AC6F7D">
      <w:pPr>
        <w:tabs>
          <w:tab w:val="left" w:pos="709"/>
        </w:tabs>
        <w:suppressAutoHyphens/>
        <w:spacing w:line="320" w:lineRule="exact"/>
        <w:jc w:val="both"/>
        <w:rPr>
          <w:rFonts w:ascii="Garamond" w:hAnsi="Garamond"/>
        </w:rPr>
      </w:pPr>
      <w:r>
        <w:rPr>
          <w:rFonts w:ascii="Garamond" w:hAnsi="Garamond"/>
        </w:rPr>
        <w:t>7.1.1.</w:t>
      </w:r>
      <w:r>
        <w:rPr>
          <w:rFonts w:ascii="Garamond" w:hAnsi="Garamond"/>
        </w:rPr>
        <w:tab/>
      </w:r>
      <w:r w:rsidR="00A423FE" w:rsidRPr="00AC6F7D">
        <w:rPr>
          <w:rFonts w:ascii="Garamond" w:hAnsi="Garamond"/>
        </w:rPr>
        <w:t xml:space="preserve">Sem prejuízo das demais obrigações previstas nesta Escritura e na legislação e regulamentação aplicáveis, enquanto o saldo devedor das Debêntures não for integralmente pago, a Emissora </w:t>
      </w:r>
      <w:r w:rsidR="004514C5">
        <w:rPr>
          <w:rFonts w:ascii="Garamond" w:hAnsi="Garamond"/>
        </w:rPr>
        <w:t>obriga</w:t>
      </w:r>
      <w:r w:rsidR="00A423FE" w:rsidRPr="00AC6F7D">
        <w:rPr>
          <w:rFonts w:ascii="Garamond" w:hAnsi="Garamond"/>
        </w:rPr>
        <w:t xml:space="preserve">-se, ainda, a: </w:t>
      </w:r>
    </w:p>
    <w:p w14:paraId="54868BA5" w14:textId="77777777" w:rsidR="00A423FE" w:rsidRPr="00AC6F7D" w:rsidRDefault="00A423FE" w:rsidP="00AC6F7D">
      <w:pPr>
        <w:tabs>
          <w:tab w:val="left" w:pos="709"/>
        </w:tabs>
        <w:suppressAutoHyphens/>
        <w:spacing w:line="320" w:lineRule="exact"/>
        <w:ind w:left="709" w:hanging="709"/>
        <w:jc w:val="both"/>
        <w:rPr>
          <w:rFonts w:ascii="Garamond" w:hAnsi="Garamond"/>
        </w:rPr>
      </w:pPr>
    </w:p>
    <w:p w14:paraId="5E4BDD76" w14:textId="77777777" w:rsidR="004514C5" w:rsidRPr="00580672" w:rsidRDefault="004514C5" w:rsidP="004514C5">
      <w:pPr>
        <w:pStyle w:val="CTTCorpodeTexto"/>
        <w:numPr>
          <w:ilvl w:val="0"/>
          <w:numId w:val="37"/>
        </w:numPr>
        <w:spacing w:before="0" w:after="0" w:line="320" w:lineRule="atLeast"/>
        <w:ind w:hanging="709"/>
        <w:rPr>
          <w:rFonts w:ascii="Garamond" w:hAnsi="Garamond"/>
        </w:rPr>
      </w:pPr>
      <w:r w:rsidRPr="00580672">
        <w:rPr>
          <w:rFonts w:ascii="Garamond" w:hAnsi="Garamond"/>
        </w:rPr>
        <w:t xml:space="preserve">fornecer ao Agente Fiduciário: </w:t>
      </w:r>
    </w:p>
    <w:p w14:paraId="1F7BD7A1" w14:textId="77777777" w:rsidR="004514C5" w:rsidRPr="00231C09" w:rsidRDefault="004514C5" w:rsidP="004514C5">
      <w:pPr>
        <w:pStyle w:val="CTTCorpodeTexto"/>
        <w:spacing w:before="0" w:after="0" w:line="320" w:lineRule="atLeast"/>
        <w:ind w:left="709"/>
        <w:rPr>
          <w:rFonts w:ascii="Garamond" w:hAnsi="Garamond"/>
        </w:rPr>
      </w:pPr>
      <w:bookmarkStart w:id="98" w:name="_DV_M404"/>
      <w:bookmarkEnd w:id="98"/>
    </w:p>
    <w:p w14:paraId="6D0BF435" w14:textId="7A124B2C" w:rsidR="004514C5" w:rsidRPr="00231C09" w:rsidRDefault="004514C5" w:rsidP="004514C5">
      <w:pPr>
        <w:pStyle w:val="CTTCorpodeTexto"/>
        <w:numPr>
          <w:ilvl w:val="0"/>
          <w:numId w:val="36"/>
        </w:numPr>
        <w:spacing w:before="0" w:after="0" w:line="320" w:lineRule="atLeast"/>
        <w:ind w:left="2138"/>
        <w:rPr>
          <w:rFonts w:ascii="Garamond" w:eastAsia="Times New Roman" w:hAnsi="Garamond"/>
          <w:lang w:eastAsia="pt-BR"/>
        </w:rPr>
      </w:pPr>
      <w:r w:rsidRPr="00231C09">
        <w:rPr>
          <w:rFonts w:ascii="Garamond" w:hAnsi="Garamond"/>
        </w:rPr>
        <w:t xml:space="preserve">dentro de, no máximo, 90 (noventa) dias após o término de cada </w:t>
      </w:r>
      <w:r w:rsidRPr="00231C09">
        <w:rPr>
          <w:rFonts w:ascii="Garamond" w:eastAsia="Times New Roman" w:hAnsi="Garamond"/>
          <w:lang w:eastAsia="pt-BR"/>
        </w:rPr>
        <w:t>exercício social, ou em 10 (dez) dias após a data de sua divulgação, o que ocorrer primeiro, durante todo o prazo de vigência deste instrumento</w:t>
      </w:r>
      <w:r w:rsidRPr="00231C09">
        <w:rPr>
          <w:rFonts w:ascii="Garamond" w:eastAsia="Times New Roman" w:hAnsi="Garamond"/>
          <w:b/>
          <w:lang w:eastAsia="pt-BR"/>
        </w:rPr>
        <w:t xml:space="preserve"> </w:t>
      </w:r>
      <w:r w:rsidRPr="00231C09">
        <w:rPr>
          <w:rFonts w:ascii="Garamond" w:eastAsia="Times New Roman" w:hAnsi="Garamond"/>
          <w:lang w:eastAsia="pt-BR"/>
        </w:rPr>
        <w:t xml:space="preserve">(1) cópia das demonstrações financeiras completas, incluindo as notas explicativas relativas à apuração </w:t>
      </w:r>
      <w:r>
        <w:rPr>
          <w:rFonts w:ascii="Garamond" w:eastAsia="Times New Roman" w:hAnsi="Garamond"/>
          <w:lang w:eastAsia="pt-BR"/>
        </w:rPr>
        <w:t>dos Índices Financeiros</w:t>
      </w:r>
      <w:r w:rsidRPr="00231C09">
        <w:rPr>
          <w:rFonts w:ascii="Garamond" w:eastAsia="Times New Roman" w:hAnsi="Garamond"/>
          <w:lang w:eastAsia="pt-BR"/>
        </w:rPr>
        <w:t>, e auditadas da Emissora relativas ao respectivo exercício social, preparadas de acordo com</w:t>
      </w:r>
      <w:r>
        <w:rPr>
          <w:rFonts w:ascii="Garamond" w:eastAsia="Times New Roman" w:hAnsi="Garamond"/>
          <w:lang w:eastAsia="pt-BR"/>
        </w:rPr>
        <w:t xml:space="preserve"> </w:t>
      </w:r>
      <w:r w:rsidRPr="00231C09">
        <w:rPr>
          <w:rFonts w:ascii="Garamond" w:eastAsia="Times New Roman" w:hAnsi="Garamond"/>
          <w:lang w:eastAsia="pt-BR"/>
        </w:rPr>
        <w:t>a Lei das Sociedades por Ações, os princípios contábeis geralmente aceitos no Brasil e as regras emitidas pela CVM, acompanhadas do relatório da administração e do parecer dos auditores independentes com registro válido na CVM. A Emissora autoriza que as referidas demonstrações financeiras sejam disponibilizadas no site do Agente Fiduciário; (2) declaração, assinada por representante legal da Emissora, com poderes para tanto na forma de seu estatuto social, atestando: (I) que permanecem válidas as disposições contidas nesta Escritura; (II) a não ocorrência de qualquer Evento de Inadimplemento e inexistência de descumprimento de obrigações da Emissora perante os Debenturistas; (III) que os bens e ativos da Emissora foram mantidos devidamente assegurados; (IV) que não foram praticados atos em desacordo com o estatuto social;</w:t>
      </w:r>
      <w:bookmarkStart w:id="99" w:name="_DV_M405"/>
      <w:bookmarkStart w:id="100" w:name="_DV_M407"/>
      <w:bookmarkEnd w:id="99"/>
      <w:bookmarkEnd w:id="100"/>
      <w:r>
        <w:rPr>
          <w:rFonts w:ascii="Garamond" w:eastAsia="Times New Roman" w:hAnsi="Garamond"/>
          <w:lang w:eastAsia="pt-BR"/>
        </w:rPr>
        <w:t xml:space="preserve"> </w:t>
      </w:r>
    </w:p>
    <w:p w14:paraId="7EA48259" w14:textId="77777777" w:rsidR="004514C5" w:rsidRPr="00231C09" w:rsidRDefault="004514C5" w:rsidP="004514C5">
      <w:pPr>
        <w:pStyle w:val="CTTCorpodeTexto"/>
        <w:spacing w:before="0" w:after="0" w:line="320" w:lineRule="atLeast"/>
        <w:ind w:left="2138"/>
        <w:rPr>
          <w:rFonts w:ascii="Garamond" w:eastAsia="Times New Roman" w:hAnsi="Garamond"/>
          <w:lang w:eastAsia="pt-BR"/>
        </w:rPr>
      </w:pPr>
    </w:p>
    <w:p w14:paraId="08297C28" w14:textId="77777777" w:rsidR="004514C5" w:rsidRPr="00231C09" w:rsidRDefault="004514C5" w:rsidP="004514C5">
      <w:pPr>
        <w:pStyle w:val="CTTCorpodeTexto"/>
        <w:numPr>
          <w:ilvl w:val="0"/>
          <w:numId w:val="36"/>
        </w:numPr>
        <w:spacing w:before="0" w:after="0" w:line="320" w:lineRule="atLeast"/>
        <w:ind w:left="2138"/>
        <w:rPr>
          <w:rFonts w:ascii="Garamond" w:hAnsi="Garamond"/>
        </w:rPr>
      </w:pPr>
      <w:r w:rsidRPr="00231C09">
        <w:rPr>
          <w:rFonts w:ascii="Garamond" w:hAnsi="Garamond"/>
        </w:rPr>
        <w:t>em 5 (cinco) Dias Úteis após a data de sua divulgação, as informações financeiras trimestrais, conforme aplicável;</w:t>
      </w:r>
      <w:bookmarkStart w:id="101" w:name="_DV_M408"/>
      <w:bookmarkEnd w:id="101"/>
      <w:r w:rsidRPr="00231C09">
        <w:rPr>
          <w:rFonts w:ascii="Garamond" w:hAnsi="Garamond"/>
        </w:rPr>
        <w:t xml:space="preserve"> </w:t>
      </w:r>
    </w:p>
    <w:p w14:paraId="3A8CCCB2" w14:textId="77777777" w:rsidR="004514C5" w:rsidRPr="00231C09" w:rsidRDefault="004514C5" w:rsidP="004514C5">
      <w:pPr>
        <w:pStyle w:val="PargrafodaLista"/>
        <w:spacing w:line="320" w:lineRule="atLeast"/>
        <w:ind w:left="1417"/>
        <w:rPr>
          <w:rFonts w:ascii="Garamond" w:hAnsi="Garamond"/>
        </w:rPr>
      </w:pPr>
    </w:p>
    <w:p w14:paraId="46958B0D" w14:textId="2ADACEB9" w:rsidR="004514C5" w:rsidRPr="00231C09" w:rsidRDefault="004514C5" w:rsidP="004514C5">
      <w:pPr>
        <w:pStyle w:val="CTTCorpodeTexto"/>
        <w:numPr>
          <w:ilvl w:val="0"/>
          <w:numId w:val="36"/>
        </w:numPr>
        <w:spacing w:before="0" w:after="0" w:line="320" w:lineRule="atLeast"/>
        <w:ind w:left="2138"/>
        <w:rPr>
          <w:rFonts w:ascii="Garamond" w:hAnsi="Garamond"/>
        </w:rPr>
      </w:pPr>
      <w:r w:rsidRPr="00231C09">
        <w:rPr>
          <w:rFonts w:ascii="Garamond" w:hAnsi="Garamond"/>
        </w:rPr>
        <w:t>dentro de 5 (cinco) Dias Úteis do recebimento da solicitação, qualquer informação que venha a ser solicitada pelo Agente Fiduciário,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e da Instrução da CVM nº 583, de 20 de dezembro de 2016, conforme alterada (“</w:t>
      </w:r>
      <w:r w:rsidRPr="00231C09">
        <w:rPr>
          <w:rFonts w:ascii="Garamond" w:hAnsi="Garamond"/>
          <w:u w:val="single"/>
        </w:rPr>
        <w:t>Instrução CVM 583</w:t>
      </w:r>
      <w:r w:rsidRPr="00231C09">
        <w:rPr>
          <w:rFonts w:ascii="Garamond" w:hAnsi="Garamond"/>
        </w:rPr>
        <w:t>”)</w:t>
      </w:r>
      <w:r w:rsidRPr="00231C09">
        <w:rPr>
          <w:rFonts w:ascii="Garamond" w:hAnsi="Garamond"/>
          <w:color w:val="000000"/>
        </w:rPr>
        <w:t>, ou, em caso de alteração, a que vier a substituí-la e demais normas aplicáveis</w:t>
      </w:r>
      <w:r w:rsidRPr="00231C09">
        <w:rPr>
          <w:rFonts w:ascii="Garamond" w:hAnsi="Garamond"/>
        </w:rPr>
        <w:t xml:space="preserve">; </w:t>
      </w:r>
    </w:p>
    <w:p w14:paraId="72044903" w14:textId="77777777" w:rsidR="004514C5" w:rsidRPr="00231C09" w:rsidRDefault="004514C5" w:rsidP="004514C5">
      <w:pPr>
        <w:pStyle w:val="PargrafodaLista"/>
        <w:ind w:left="1417"/>
        <w:rPr>
          <w:rFonts w:ascii="Garamond" w:hAnsi="Garamond"/>
        </w:rPr>
      </w:pPr>
    </w:p>
    <w:p w14:paraId="2971E962" w14:textId="77777777" w:rsidR="004514C5" w:rsidRPr="00231C09" w:rsidRDefault="004514C5" w:rsidP="004514C5">
      <w:pPr>
        <w:pStyle w:val="CTTCorpodeTexto"/>
        <w:numPr>
          <w:ilvl w:val="0"/>
          <w:numId w:val="36"/>
        </w:numPr>
        <w:spacing w:before="0" w:after="0" w:line="320" w:lineRule="atLeast"/>
        <w:ind w:left="2138"/>
        <w:rPr>
          <w:rFonts w:ascii="Garamond" w:hAnsi="Garamond"/>
        </w:rPr>
      </w:pPr>
      <w:r w:rsidRPr="00231C09">
        <w:rPr>
          <w:rFonts w:ascii="Garamond" w:hAnsi="Garamond"/>
        </w:rPr>
        <w:t>todas as informações que venham a ser solicitadas pelo Agente Fiduciário para a realização do relatório citado na alínea “</w:t>
      </w:r>
      <w:r>
        <w:rPr>
          <w:rFonts w:ascii="Garamond" w:hAnsi="Garamond"/>
        </w:rPr>
        <w:t>k</w:t>
      </w:r>
      <w:r w:rsidRPr="00231C09">
        <w:rPr>
          <w:rFonts w:ascii="Garamond" w:hAnsi="Garamond"/>
        </w:rPr>
        <w:t>” da Cláusula 8.4.1 abaixo, no prazo de até 30 (trinta) dias corridos antes do encerramento do prazo previsto na alínea “</w:t>
      </w:r>
      <w:r>
        <w:rPr>
          <w:rFonts w:ascii="Garamond" w:hAnsi="Garamond"/>
        </w:rPr>
        <w:t>l</w:t>
      </w:r>
      <w:r w:rsidRPr="00231C09">
        <w:rPr>
          <w:rFonts w:ascii="Garamond" w:hAnsi="Garamond"/>
        </w:rPr>
        <w:t xml:space="preserve">” da Cláusula 8.4.1 abaixo ou dentro de 5 (cinco) Dias Úteis contados do recebimento de solicitação nesse sentido; </w:t>
      </w:r>
    </w:p>
    <w:p w14:paraId="121320A8" w14:textId="77777777" w:rsidR="004514C5" w:rsidRPr="00231C09" w:rsidRDefault="004514C5" w:rsidP="004514C5">
      <w:pPr>
        <w:pStyle w:val="PargrafodaLista"/>
        <w:spacing w:line="320" w:lineRule="atLeast"/>
        <w:ind w:left="1417"/>
        <w:rPr>
          <w:rFonts w:ascii="Garamond" w:hAnsi="Garamond"/>
        </w:rPr>
      </w:pPr>
    </w:p>
    <w:p w14:paraId="02D88E86" w14:textId="77777777" w:rsidR="004514C5" w:rsidRPr="00231C09" w:rsidRDefault="004514C5" w:rsidP="004514C5">
      <w:pPr>
        <w:pStyle w:val="CTTCorpodeTexto"/>
        <w:numPr>
          <w:ilvl w:val="0"/>
          <w:numId w:val="36"/>
        </w:numPr>
        <w:spacing w:before="0" w:after="0" w:line="320" w:lineRule="atLeast"/>
        <w:ind w:left="2138"/>
        <w:rPr>
          <w:rFonts w:ascii="Garamond" w:hAnsi="Garamond"/>
        </w:rPr>
      </w:pPr>
      <w:r w:rsidRPr="00231C09">
        <w:rPr>
          <w:rFonts w:ascii="Garamond" w:hAnsi="Garamond"/>
        </w:rPr>
        <w:t xml:space="preserve">dentro de até 3 (três) Dias Úteis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 de alguma forma, envolvam os interesses dos titulares das Debêntures; </w:t>
      </w:r>
    </w:p>
    <w:p w14:paraId="48E054B7" w14:textId="77777777" w:rsidR="004514C5" w:rsidRPr="00231C09" w:rsidRDefault="004514C5" w:rsidP="004514C5">
      <w:pPr>
        <w:pStyle w:val="PargrafodaLista"/>
        <w:spacing w:line="320" w:lineRule="atLeast"/>
        <w:ind w:left="1417"/>
        <w:rPr>
          <w:rFonts w:ascii="Garamond" w:hAnsi="Garamond"/>
        </w:rPr>
      </w:pPr>
    </w:p>
    <w:p w14:paraId="611EC680" w14:textId="77777777" w:rsidR="004514C5" w:rsidRPr="00231C09" w:rsidRDefault="004514C5" w:rsidP="004514C5">
      <w:pPr>
        <w:pStyle w:val="CTTCorpodeTexto"/>
        <w:numPr>
          <w:ilvl w:val="0"/>
          <w:numId w:val="36"/>
        </w:numPr>
        <w:spacing w:before="0" w:after="0" w:line="320" w:lineRule="atLeast"/>
        <w:ind w:left="2138"/>
        <w:rPr>
          <w:rFonts w:ascii="Garamond" w:hAnsi="Garamond"/>
        </w:rPr>
      </w:pPr>
      <w:r w:rsidRPr="00231C09">
        <w:rPr>
          <w:rFonts w:ascii="Garamond" w:hAnsi="Garamond"/>
        </w:rPr>
        <w:t xml:space="preserve">no prazo de até </w:t>
      </w:r>
      <w:r>
        <w:rPr>
          <w:rFonts w:ascii="Garamond" w:hAnsi="Garamond"/>
        </w:rPr>
        <w:t>2</w:t>
      </w:r>
      <w:r w:rsidRPr="00231C09">
        <w:rPr>
          <w:rFonts w:ascii="Garamond" w:hAnsi="Garamond"/>
        </w:rPr>
        <w:t xml:space="preserve"> (</w:t>
      </w:r>
      <w:r>
        <w:rPr>
          <w:rFonts w:ascii="Garamond" w:hAnsi="Garamond"/>
        </w:rPr>
        <w:t>dois</w:t>
      </w:r>
      <w:r w:rsidRPr="00231C09">
        <w:rPr>
          <w:rFonts w:ascii="Garamond" w:hAnsi="Garamond"/>
        </w:rPr>
        <w:t>) Dia</w:t>
      </w:r>
      <w:r>
        <w:rPr>
          <w:rFonts w:ascii="Garamond" w:hAnsi="Garamond"/>
        </w:rPr>
        <w:t>s</w:t>
      </w:r>
      <w:r w:rsidRPr="00231C09">
        <w:rPr>
          <w:rFonts w:ascii="Garamond" w:hAnsi="Garamond"/>
        </w:rPr>
        <w:t xml:space="preserve"> Út</w:t>
      </w:r>
      <w:r>
        <w:rPr>
          <w:rFonts w:ascii="Garamond" w:hAnsi="Garamond"/>
        </w:rPr>
        <w:t>eis</w:t>
      </w:r>
      <w:r w:rsidRPr="00231C09">
        <w:rPr>
          <w:rFonts w:ascii="Garamond" w:hAnsi="Garamond"/>
        </w:rPr>
        <w:t xml:space="preserve"> contado</w:t>
      </w:r>
      <w:r>
        <w:rPr>
          <w:rFonts w:ascii="Garamond" w:hAnsi="Garamond"/>
        </w:rPr>
        <w:t>s</w:t>
      </w:r>
      <w:r w:rsidRPr="00231C09">
        <w:rPr>
          <w:rFonts w:ascii="Garamond" w:hAnsi="Garamond"/>
        </w:rPr>
        <w:t xml:space="preserve"> da data em que forem realizados, avisos aos Debenturistas; </w:t>
      </w:r>
      <w:r>
        <w:rPr>
          <w:rFonts w:ascii="Garamond" w:hAnsi="Garamond"/>
        </w:rPr>
        <w:t>e</w:t>
      </w:r>
    </w:p>
    <w:p w14:paraId="74B1FB0E" w14:textId="77777777" w:rsidR="004514C5" w:rsidRPr="00231C09" w:rsidRDefault="004514C5" w:rsidP="004514C5">
      <w:pPr>
        <w:pStyle w:val="PargrafodaLista"/>
        <w:spacing w:line="320" w:lineRule="atLeast"/>
        <w:ind w:left="1417"/>
        <w:rPr>
          <w:rFonts w:ascii="Garamond" w:hAnsi="Garamond"/>
        </w:rPr>
      </w:pPr>
    </w:p>
    <w:p w14:paraId="6AF95121" w14:textId="48B802B6" w:rsidR="004514C5" w:rsidRDefault="004514C5" w:rsidP="004514C5">
      <w:pPr>
        <w:pStyle w:val="CTTCorpodeTexto"/>
        <w:numPr>
          <w:ilvl w:val="0"/>
          <w:numId w:val="36"/>
        </w:numPr>
        <w:spacing w:before="0" w:after="0" w:line="320" w:lineRule="atLeast"/>
        <w:ind w:left="2138"/>
        <w:rPr>
          <w:rFonts w:ascii="Garamond" w:hAnsi="Garamond"/>
        </w:rPr>
      </w:pPr>
      <w:r w:rsidRPr="00231C09">
        <w:rPr>
          <w:rFonts w:ascii="Garamond" w:hAnsi="Garamond"/>
        </w:rPr>
        <w:t>no prazo de até 3 (três) Dias Úteis contado da data de ciência ou recebimento, conforme o caso, (1) informação a respeito da ocorrência de qualquer Evento de Inadimplemento; ou (2) envio de cópia de qualquer correspondência ou notificação, judicial ou extrajudicial, recebida pela Emissora relacionada às Debêntures e/ou</w:t>
      </w:r>
      <w:r>
        <w:rPr>
          <w:rFonts w:ascii="Garamond" w:hAnsi="Garamond"/>
        </w:rPr>
        <w:t xml:space="preserve"> a um Evento de Inadimplemento.</w:t>
      </w:r>
    </w:p>
    <w:p w14:paraId="5F1E48FB" w14:textId="77777777" w:rsidR="004514C5" w:rsidRDefault="004514C5" w:rsidP="008C2810">
      <w:pPr>
        <w:pStyle w:val="PargrafodaLista"/>
        <w:rPr>
          <w:rFonts w:ascii="Garamond" w:hAnsi="Garamond"/>
        </w:rPr>
      </w:pPr>
    </w:p>
    <w:p w14:paraId="6FAC79E2" w14:textId="27394CE0" w:rsidR="004514C5" w:rsidRPr="00231C09" w:rsidRDefault="004514C5" w:rsidP="004514C5">
      <w:pPr>
        <w:pStyle w:val="CTTCorpodeTexto"/>
        <w:numPr>
          <w:ilvl w:val="0"/>
          <w:numId w:val="37"/>
        </w:numPr>
        <w:spacing w:before="0" w:after="0" w:line="320" w:lineRule="atLeast"/>
        <w:ind w:hanging="709"/>
        <w:rPr>
          <w:rFonts w:ascii="Garamond" w:hAnsi="Garamond"/>
        </w:rPr>
      </w:pPr>
      <w:r w:rsidRPr="00231C09">
        <w:rPr>
          <w:rFonts w:ascii="Garamond" w:hAnsi="Garamond"/>
        </w:rPr>
        <w:t xml:space="preserve">informar o Agente Fiduciário, em até </w:t>
      </w:r>
      <w:r>
        <w:rPr>
          <w:rFonts w:ascii="Garamond" w:hAnsi="Garamond"/>
        </w:rPr>
        <w:t>5</w:t>
      </w:r>
      <w:r w:rsidRPr="00231C09">
        <w:rPr>
          <w:rFonts w:ascii="Garamond" w:hAnsi="Garamond"/>
        </w:rPr>
        <w:t xml:space="preserve"> (</w:t>
      </w:r>
      <w:r>
        <w:rPr>
          <w:rFonts w:ascii="Garamond" w:hAnsi="Garamond"/>
        </w:rPr>
        <w:t>cinco</w:t>
      </w:r>
      <w:r w:rsidRPr="00231C09">
        <w:rPr>
          <w:rFonts w:ascii="Garamond" w:hAnsi="Garamond"/>
        </w:rPr>
        <w:t xml:space="preserve">) Dias Úteis contados da data de sua ocorrência, sobre qualquer alteração nas condições financeiras, econômicas, comerciais, operacionais, regulatórias ou societárias ou nos negócios da Emissora, bem como quaisquer eventos ou situações, inclusive ações judiciais ou procedimentos administrativos que: (i) possam afetar negativamente, impossibilitar ou dificultar de forma justificada o cumprimento, pela Emissora, de suas obrigações decorrentes desta Escritura e das Debêntures; ou (ii) possam vir a comprometer o Projeto; ou (iii) faça com que as demonstrações financeiras da Emissora ou suas informações financeiras trimestrais, não mais reflitam a real condição financeira da Emissora; </w:t>
      </w:r>
    </w:p>
    <w:p w14:paraId="46CCBD33" w14:textId="77777777" w:rsidR="004514C5" w:rsidRPr="00231C09" w:rsidRDefault="004514C5" w:rsidP="004514C5">
      <w:pPr>
        <w:pStyle w:val="CTTCorpodeTexto"/>
        <w:spacing w:before="0" w:after="0" w:line="320" w:lineRule="atLeast"/>
        <w:ind w:left="1418" w:hanging="709"/>
        <w:rPr>
          <w:rFonts w:ascii="Garamond" w:hAnsi="Garamond"/>
        </w:rPr>
      </w:pPr>
    </w:p>
    <w:p w14:paraId="37832F29" w14:textId="74A5AB8F" w:rsidR="004514C5" w:rsidRPr="008C2810" w:rsidRDefault="004514C5" w:rsidP="004514C5">
      <w:pPr>
        <w:pStyle w:val="CTTCorpodeTexto"/>
        <w:numPr>
          <w:ilvl w:val="0"/>
          <w:numId w:val="37"/>
        </w:numPr>
        <w:spacing w:before="0" w:after="0" w:line="320" w:lineRule="atLeast"/>
        <w:ind w:hanging="709"/>
        <w:rPr>
          <w:rFonts w:ascii="Garamond" w:hAnsi="Garamond"/>
          <w:b/>
        </w:rPr>
      </w:pPr>
      <w:r w:rsidRPr="00231C09">
        <w:rPr>
          <w:rFonts w:ascii="Garamond" w:hAnsi="Garamond"/>
        </w:rPr>
        <w:t>informar ao Agente Fiduciário,</w:t>
      </w:r>
      <w:r>
        <w:rPr>
          <w:rFonts w:ascii="Garamond" w:hAnsi="Garamond"/>
        </w:rPr>
        <w:t xml:space="preserve"> dentro do prazo de</w:t>
      </w:r>
      <w:r w:rsidRPr="00231C09">
        <w:rPr>
          <w:rFonts w:ascii="Garamond" w:hAnsi="Garamond"/>
        </w:rPr>
        <w:t xml:space="preserve"> </w:t>
      </w:r>
      <w:r w:rsidRPr="000334DB">
        <w:rPr>
          <w:rFonts w:ascii="Garamond" w:hAnsi="Garamond" w:cs="Calibri"/>
        </w:rPr>
        <w:t>5 (cinco) Dias</w:t>
      </w:r>
      <w:r w:rsidRPr="00AC6F7D">
        <w:rPr>
          <w:rFonts w:ascii="Garamond" w:hAnsi="Garamond" w:cs="Calibri"/>
        </w:rPr>
        <w:t xml:space="preserve"> Úteis após sua ciência, (1) informações a respeito da ocorrência de qualquer Evento de Inadimplemento; ou (2) envio de cópia de qualquer correspondência ou notificação, judicial ou extrajudicial, recebida pela Emissora </w:t>
      </w:r>
      <w:r>
        <w:rPr>
          <w:rFonts w:ascii="Garamond" w:hAnsi="Garamond" w:cs="Calibri"/>
        </w:rPr>
        <w:t xml:space="preserve">e/ou pelas </w:t>
      </w:r>
      <w:r>
        <w:rPr>
          <w:rFonts w:ascii="Garamond" w:hAnsi="Garamond"/>
        </w:rPr>
        <w:t>Fiadoras</w:t>
      </w:r>
      <w:r>
        <w:rPr>
          <w:rFonts w:ascii="Garamond" w:hAnsi="Garamond" w:cs="Calibri"/>
        </w:rPr>
        <w:t xml:space="preserve">, conforme o caso, </w:t>
      </w:r>
      <w:r w:rsidRPr="00AC6F7D">
        <w:rPr>
          <w:rFonts w:ascii="Garamond" w:hAnsi="Garamond" w:cs="Calibri"/>
        </w:rPr>
        <w:t>relacionada a um Evento de Inadimplemento; ou (3) informações a respeito da ocorrência de qualquer evento ou situação que possa causar (3.1) qualquer efeito adverso relevante na situação (financeira ou de outra natureza), nos negócios, nos bens, nos resultados operacionais e/ou nas perspectivas da Emissora</w:t>
      </w:r>
      <w:r>
        <w:rPr>
          <w:rFonts w:ascii="Garamond" w:hAnsi="Garamond" w:cs="Calibri"/>
        </w:rPr>
        <w:t xml:space="preserve"> ou das </w:t>
      </w:r>
      <w:r>
        <w:rPr>
          <w:rFonts w:ascii="Garamond" w:hAnsi="Garamond"/>
        </w:rPr>
        <w:t>Fiadoras</w:t>
      </w:r>
      <w:r w:rsidDel="00E06E68">
        <w:rPr>
          <w:rFonts w:ascii="Garamond" w:hAnsi="Garamond" w:cs="Calibri"/>
        </w:rPr>
        <w:t xml:space="preserve"> </w:t>
      </w:r>
      <w:r w:rsidRPr="00AC6F7D">
        <w:rPr>
          <w:rFonts w:ascii="Garamond" w:hAnsi="Garamond" w:cs="Calibri"/>
        </w:rPr>
        <w:t xml:space="preserve">(inclusive decorrentes de impactos negativos de caráter reputacional ou de imagem); e/ou (3.2) qualquer efeito adverso na capacidade da Emissora </w:t>
      </w:r>
      <w:r>
        <w:rPr>
          <w:rFonts w:ascii="Garamond" w:hAnsi="Garamond" w:cs="Calibri"/>
        </w:rPr>
        <w:t xml:space="preserve">ou das </w:t>
      </w:r>
      <w:r>
        <w:rPr>
          <w:rFonts w:ascii="Garamond" w:hAnsi="Garamond"/>
        </w:rPr>
        <w:t xml:space="preserve">Fiadoras </w:t>
      </w:r>
      <w:r w:rsidRPr="00AC6F7D">
        <w:rPr>
          <w:rFonts w:ascii="Garamond" w:hAnsi="Garamond" w:cs="Calibri"/>
        </w:rPr>
        <w:t>de cumprir qualquer de suas obrigações nos termos desta Escritura e/ou a qualquer outra dívida que, se vencida e não paga, possa acarretar o vencimento antecipado das Debêntures (“</w:t>
      </w:r>
      <w:r w:rsidRPr="00AC6F7D">
        <w:rPr>
          <w:rFonts w:ascii="Garamond" w:hAnsi="Garamond" w:cs="Calibri"/>
          <w:u w:val="single"/>
        </w:rPr>
        <w:t>Efeito Adverso Relevante</w:t>
      </w:r>
      <w:r w:rsidRPr="00AC6F7D">
        <w:rPr>
          <w:rFonts w:ascii="Garamond" w:hAnsi="Garamond" w:cs="Calibri"/>
        </w:rPr>
        <w:t>”)</w:t>
      </w:r>
      <w:r w:rsidRPr="00231C09">
        <w:rPr>
          <w:rFonts w:ascii="Garamond" w:hAnsi="Garamond"/>
        </w:rPr>
        <w:t xml:space="preserve">; </w:t>
      </w:r>
    </w:p>
    <w:p w14:paraId="0C7D2B74" w14:textId="77777777" w:rsidR="004514C5" w:rsidRDefault="004514C5" w:rsidP="008C2810">
      <w:pPr>
        <w:pStyle w:val="PargrafodaLista"/>
        <w:rPr>
          <w:rFonts w:ascii="Garamond" w:hAnsi="Garamond"/>
          <w:b/>
        </w:rPr>
      </w:pPr>
    </w:p>
    <w:p w14:paraId="38F8BE95" w14:textId="1D430994" w:rsidR="004514C5" w:rsidRDefault="004514C5" w:rsidP="004514C5">
      <w:pPr>
        <w:pStyle w:val="CTTCorpodeTexto"/>
        <w:numPr>
          <w:ilvl w:val="0"/>
          <w:numId w:val="37"/>
        </w:numPr>
        <w:spacing w:before="0" w:after="0" w:line="320" w:lineRule="atLeast"/>
        <w:ind w:hanging="709"/>
        <w:rPr>
          <w:rFonts w:ascii="Garamond" w:hAnsi="Garamond"/>
        </w:rPr>
      </w:pPr>
      <w:r w:rsidRPr="00231C09">
        <w:rPr>
          <w:rFonts w:ascii="Garamond" w:hAnsi="Garamond"/>
        </w:rPr>
        <w:t xml:space="preserve">informar ao Agente Fiduciário, em até </w:t>
      </w:r>
      <w:r>
        <w:rPr>
          <w:rFonts w:ascii="Garamond" w:hAnsi="Garamond"/>
        </w:rPr>
        <w:t>10</w:t>
      </w:r>
      <w:r w:rsidRPr="00231C09">
        <w:rPr>
          <w:rFonts w:ascii="Garamond" w:hAnsi="Garamond"/>
        </w:rPr>
        <w:t xml:space="preserve"> (</w:t>
      </w:r>
      <w:r>
        <w:rPr>
          <w:rFonts w:ascii="Garamond" w:hAnsi="Garamond"/>
        </w:rPr>
        <w:t>dez</w:t>
      </w:r>
      <w:r w:rsidRPr="00231C09">
        <w:rPr>
          <w:rFonts w:ascii="Garamond" w:hAnsi="Garamond"/>
        </w:rPr>
        <w:t xml:space="preserve">) Dias Úteis contados da sua realização, qualquer alteração de prazo, de valor ou de qualquer outro aspecto relevante dos </w:t>
      </w:r>
      <w:r>
        <w:rPr>
          <w:rFonts w:ascii="Garamond" w:hAnsi="Garamond"/>
        </w:rPr>
        <w:t>c</w:t>
      </w:r>
      <w:r w:rsidRPr="00231C09">
        <w:rPr>
          <w:rFonts w:ascii="Garamond" w:hAnsi="Garamond"/>
        </w:rPr>
        <w:t xml:space="preserve">ontratos </w:t>
      </w:r>
      <w:r>
        <w:rPr>
          <w:rFonts w:ascii="Garamond" w:hAnsi="Garamond"/>
        </w:rPr>
        <w:t>relacionados a</w:t>
      </w:r>
      <w:r w:rsidRPr="00231C09">
        <w:rPr>
          <w:rFonts w:ascii="Garamond" w:hAnsi="Garamond"/>
        </w:rPr>
        <w:t xml:space="preserve">o Projeto que possam afetar negativamente a solvência da Emissora, do Projeto ou da Emissão, ou ainda, causar à Emissora, ao Projeto ou à Emissão um </w:t>
      </w:r>
      <w:r>
        <w:rPr>
          <w:rFonts w:ascii="Garamond" w:hAnsi="Garamond"/>
        </w:rPr>
        <w:t>Efeito</w:t>
      </w:r>
      <w:r w:rsidRPr="00231C09">
        <w:rPr>
          <w:rFonts w:ascii="Garamond" w:hAnsi="Garamond"/>
        </w:rPr>
        <w:t xml:space="preserve"> Adverso Relevante;</w:t>
      </w:r>
      <w:r>
        <w:rPr>
          <w:rFonts w:ascii="Garamond" w:hAnsi="Garamond"/>
        </w:rPr>
        <w:t xml:space="preserve"> </w:t>
      </w:r>
    </w:p>
    <w:p w14:paraId="18E89B04" w14:textId="77777777" w:rsidR="004514C5" w:rsidRDefault="004514C5" w:rsidP="008C2810">
      <w:pPr>
        <w:pStyle w:val="PargrafodaLista"/>
        <w:rPr>
          <w:rFonts w:ascii="Garamond" w:hAnsi="Garamond"/>
        </w:rPr>
      </w:pPr>
    </w:p>
    <w:p w14:paraId="6FAE9DCC" w14:textId="4DA44D09" w:rsidR="004514C5" w:rsidRPr="008C2810" w:rsidRDefault="004514C5" w:rsidP="004514C5">
      <w:pPr>
        <w:pStyle w:val="CTTCorpodeTexto"/>
        <w:numPr>
          <w:ilvl w:val="0"/>
          <w:numId w:val="37"/>
        </w:numPr>
        <w:spacing w:before="0" w:after="0" w:line="320" w:lineRule="atLeast"/>
        <w:ind w:hanging="709"/>
        <w:rPr>
          <w:rStyle w:val="DeltaViewDeletion"/>
          <w:rFonts w:ascii="Garamond" w:hAnsi="Garamond"/>
          <w:strike w:val="0"/>
          <w:color w:val="auto"/>
        </w:rPr>
      </w:pPr>
      <w:r w:rsidRPr="00231C09">
        <w:rPr>
          <w:rFonts w:ascii="Garamond" w:hAnsi="Garamond"/>
        </w:rPr>
        <w:t>informar ao Agente Fiduciário, dentro do prazo de até 5 (cinco) Dias Úteis contados da data da ocorrência sobre qualquer situação que importe em modificação do objetivo do Projeto, da data de estimativa do Projeto ou do volume estimado de recursos financeiros necessários para a realização do Projeto, indicando as providências que julgue devam ser adotadas,</w:t>
      </w:r>
      <w:r w:rsidRPr="00231C09">
        <w:rPr>
          <w:rStyle w:val="CabealhoChar"/>
          <w:rFonts w:ascii="Garamond" w:hAnsi="Garamond" w:cs="Verdana"/>
          <w:w w:val="0"/>
        </w:rPr>
        <w:t xml:space="preserve"> </w:t>
      </w:r>
      <w:r w:rsidRPr="00231C09">
        <w:rPr>
          <w:rStyle w:val="DeltaViewDeletion"/>
          <w:rFonts w:ascii="Garamond" w:hAnsi="Garamond" w:cs="Verdana"/>
          <w:strike w:val="0"/>
          <w:color w:val="000000" w:themeColor="text1"/>
          <w:w w:val="0"/>
        </w:rPr>
        <w:t>não sendo considerada modificação, para os fins deste item, qualquer modificação decorrente da implementação das etapas do Projeto</w:t>
      </w:r>
      <w:r>
        <w:rPr>
          <w:rStyle w:val="DeltaViewDeletion"/>
          <w:rFonts w:ascii="Garamond" w:hAnsi="Garamond" w:cs="Verdana"/>
          <w:strike w:val="0"/>
          <w:color w:val="000000" w:themeColor="text1"/>
          <w:w w:val="0"/>
        </w:rPr>
        <w:t xml:space="preserve">; </w:t>
      </w:r>
    </w:p>
    <w:p w14:paraId="585E659D" w14:textId="77777777" w:rsidR="004514C5" w:rsidRDefault="004514C5" w:rsidP="008C2810">
      <w:pPr>
        <w:pStyle w:val="PargrafodaLista"/>
        <w:rPr>
          <w:rFonts w:ascii="Garamond" w:hAnsi="Garamond"/>
        </w:rPr>
      </w:pPr>
    </w:p>
    <w:p w14:paraId="1F5D464B" w14:textId="729CC04A" w:rsidR="004514C5" w:rsidRDefault="004514C5" w:rsidP="004514C5">
      <w:pPr>
        <w:pStyle w:val="CTTCorpodeTexto"/>
        <w:numPr>
          <w:ilvl w:val="0"/>
          <w:numId w:val="37"/>
        </w:numPr>
        <w:spacing w:before="0" w:after="0" w:line="320" w:lineRule="atLeast"/>
        <w:ind w:hanging="709"/>
        <w:rPr>
          <w:rFonts w:ascii="Garamond" w:hAnsi="Garamond"/>
        </w:rPr>
      </w:pPr>
      <w:r w:rsidRPr="00231C09">
        <w:rPr>
          <w:rFonts w:ascii="Garamond" w:hAnsi="Garamond"/>
        </w:rPr>
        <w:t>manter, sob sua guarda, por 5 (cinco) anos, ou por prazo maior se solicitado pela CVM, todos os documentos e informações relacionados à Oferta, além de atender integralmente as obrigações previstas no artigo 17 da Instrução CVM 476, quais sejam</w:t>
      </w:r>
      <w:r w:rsidRPr="003F2359">
        <w:rPr>
          <w:rFonts w:ascii="Garamond" w:hAnsi="Garamond"/>
        </w:rPr>
        <w:t xml:space="preserve">: (i) preparar demonstrações financeiras de encerramento de exercício e, se for o caso, demonstrações consolidadas, em conformidade com a Lei das Sociedades por Ações e com a regulamentação da CVM; (ii) submeter suas demonstrações financeiras </w:t>
      </w:r>
      <w:r w:rsidRPr="004B1BDC">
        <w:rPr>
          <w:rFonts w:ascii="Garamond" w:hAnsi="Garamond"/>
        </w:rPr>
        <w:t xml:space="preserve">à auditoria, por auditor registrado na CVM; (iii) divulgar, </w:t>
      </w:r>
      <w:r w:rsidRPr="00343FB2">
        <w:rPr>
          <w:rFonts w:ascii="Garamond" w:hAnsi="Garamond"/>
        </w:rPr>
        <w:t>em sua página na rede mundial de computadores</w:t>
      </w:r>
      <w:r w:rsidRPr="003F2359">
        <w:rPr>
          <w:rFonts w:ascii="Garamond" w:hAnsi="Garamond"/>
        </w:rPr>
        <w:t xml:space="preserve">, até o dia anterior ao início das negociações, </w:t>
      </w:r>
      <w:r w:rsidRPr="008B1389">
        <w:rPr>
          <w:rFonts w:ascii="Garamond" w:hAnsi="Garamond"/>
        </w:rPr>
        <w:t xml:space="preserve">suas </w:t>
      </w:r>
      <w:r w:rsidRPr="004B1BDC">
        <w:rPr>
          <w:rFonts w:ascii="Garamond" w:hAnsi="Garamond"/>
        </w:rPr>
        <w:t xml:space="preserve">demonstrações financeiras, acompanhadas de notas explicativas e parecer dos auditores independentes, relativas aos 3 (três) últimos exercícios sociais encerrados, exceto se a </w:t>
      </w:r>
      <w:r w:rsidR="00C809C5">
        <w:rPr>
          <w:rFonts w:ascii="Garamond" w:hAnsi="Garamond"/>
        </w:rPr>
        <w:t>Emissora</w:t>
      </w:r>
      <w:r w:rsidRPr="004B1BDC">
        <w:rPr>
          <w:rFonts w:ascii="Garamond" w:hAnsi="Garamond"/>
        </w:rPr>
        <w:t xml:space="preserve"> não as possuir por não ter iniciado suas atividades previamente ao referido período; (iv) divulgar, </w:t>
      </w:r>
      <w:r w:rsidRPr="00343FB2">
        <w:rPr>
          <w:rFonts w:ascii="Garamond" w:hAnsi="Garamond"/>
        </w:rPr>
        <w:t>em sua página na rede mundial de computadores</w:t>
      </w:r>
      <w:r w:rsidRPr="003F2359">
        <w:rPr>
          <w:rFonts w:ascii="Garamond" w:hAnsi="Garamond"/>
        </w:rPr>
        <w:t>, as demonstrações financeiras subsequentes, acompanhadas de notas explicativas e relat</w:t>
      </w:r>
      <w:r w:rsidRPr="004B1BDC">
        <w:rPr>
          <w:rFonts w:ascii="Garamond" w:hAnsi="Garamond"/>
        </w:rPr>
        <w:t>ório dos auditores independentes, dentro de 3 (três) meses contados do encerramento do exercício social; (v) observar as disposições da Instrução da CVM nº 358, de 03 de janeiro de 2002, conforme alterada (“</w:t>
      </w:r>
      <w:r w:rsidRPr="004B1BDC">
        <w:rPr>
          <w:rFonts w:ascii="Garamond" w:hAnsi="Garamond"/>
          <w:u w:val="single"/>
        </w:rPr>
        <w:t>Instrução CVM 358</w:t>
      </w:r>
      <w:r w:rsidRPr="004B1BDC">
        <w:rPr>
          <w:rFonts w:ascii="Garamond" w:hAnsi="Garamond"/>
        </w:rPr>
        <w:t>”), no tocante ao dever de sigilo e vedações à negociação; (vi) divulgar, em sua página na rede mundial de computadores, a ocorrência de fato relevante, conforme definido pelo artigo 2º da Instrução CVM 358;</w:t>
      </w:r>
      <w:r w:rsidRPr="00343FB2">
        <w:rPr>
          <w:rFonts w:ascii="Garamond" w:hAnsi="Garamond"/>
        </w:rPr>
        <w:t xml:space="preserve"> (vii) fornecer as informações solicitadas pela CVM e/ou pela B3</w:t>
      </w:r>
      <w:r w:rsidRPr="003F2359">
        <w:rPr>
          <w:rFonts w:ascii="Garamond" w:hAnsi="Garamond"/>
        </w:rPr>
        <w:t xml:space="preserve">; </w:t>
      </w:r>
      <w:r w:rsidRPr="004B1BDC">
        <w:rPr>
          <w:rFonts w:ascii="Garamond" w:hAnsi="Garamond"/>
        </w:rPr>
        <w:t>(viii) divulgar, em sua página na rede mundial de computadores, o relatório citado na alínea “</w:t>
      </w:r>
      <w:r>
        <w:rPr>
          <w:rFonts w:ascii="Garamond" w:hAnsi="Garamond"/>
        </w:rPr>
        <w:t>k</w:t>
      </w:r>
      <w:r w:rsidRPr="004B1BDC">
        <w:rPr>
          <w:rFonts w:ascii="Garamond" w:hAnsi="Garamond"/>
        </w:rPr>
        <w:t>” da Cláusula 8.4.1 abaixo, e demais comunicações enviadas pelo Agente Fiduciário, na mesma data do seu recebimento; e (ix) manter os documentos mencionados no</w:t>
      </w:r>
      <w:r w:rsidRPr="00343FB2">
        <w:rPr>
          <w:rFonts w:ascii="Garamond" w:hAnsi="Garamond"/>
        </w:rPr>
        <w:t>s</w:t>
      </w:r>
      <w:r w:rsidRPr="003F2359">
        <w:rPr>
          <w:rFonts w:ascii="Garamond" w:hAnsi="Garamond"/>
        </w:rPr>
        <w:t xml:space="preserve"> ite</w:t>
      </w:r>
      <w:r w:rsidRPr="00343FB2">
        <w:rPr>
          <w:rFonts w:ascii="Garamond" w:hAnsi="Garamond"/>
        </w:rPr>
        <w:t>ns (iii),</w:t>
      </w:r>
      <w:r w:rsidRPr="003F2359">
        <w:rPr>
          <w:rFonts w:ascii="Garamond" w:hAnsi="Garamond"/>
        </w:rPr>
        <w:t xml:space="preserve"> (i</w:t>
      </w:r>
      <w:r w:rsidRPr="00343FB2">
        <w:rPr>
          <w:rFonts w:ascii="Garamond" w:hAnsi="Garamond"/>
        </w:rPr>
        <w:t>v</w:t>
      </w:r>
      <w:r w:rsidRPr="003F2359">
        <w:rPr>
          <w:rFonts w:ascii="Garamond" w:hAnsi="Garamond"/>
        </w:rPr>
        <w:t>)</w:t>
      </w:r>
      <w:r w:rsidRPr="00343FB2">
        <w:rPr>
          <w:rFonts w:ascii="Garamond" w:hAnsi="Garamond"/>
        </w:rPr>
        <w:t xml:space="preserve"> e (vi)</w:t>
      </w:r>
      <w:r w:rsidRPr="003F2359">
        <w:rPr>
          <w:rFonts w:ascii="Garamond" w:hAnsi="Garamond"/>
        </w:rPr>
        <w:t xml:space="preserve"> acima em sua página na rede mundial de computadores</w:t>
      </w:r>
      <w:r w:rsidRPr="004B1BDC">
        <w:rPr>
          <w:rFonts w:ascii="Garamond" w:hAnsi="Garamond"/>
        </w:rPr>
        <w:t xml:space="preserve"> por um prazo de 3 (três) anos</w:t>
      </w:r>
      <w:r>
        <w:rPr>
          <w:rFonts w:ascii="Garamond" w:hAnsi="Garamond"/>
        </w:rPr>
        <w:t>;</w:t>
      </w:r>
    </w:p>
    <w:p w14:paraId="0DD4211E" w14:textId="77777777" w:rsidR="004514C5" w:rsidRPr="00231C09" w:rsidRDefault="004514C5" w:rsidP="008C2810">
      <w:pPr>
        <w:pStyle w:val="CTTCorpodeTexto"/>
        <w:spacing w:before="0" w:after="0" w:line="320" w:lineRule="atLeast"/>
        <w:ind w:left="1429"/>
        <w:rPr>
          <w:rFonts w:ascii="Garamond" w:hAnsi="Garamond"/>
        </w:rPr>
      </w:pPr>
    </w:p>
    <w:p w14:paraId="2ACB1B35" w14:textId="1E073DEA" w:rsidR="004514C5" w:rsidRPr="00231C09" w:rsidRDefault="004514C5" w:rsidP="004514C5">
      <w:pPr>
        <w:pStyle w:val="CTTCorpodeTexto"/>
        <w:numPr>
          <w:ilvl w:val="0"/>
          <w:numId w:val="37"/>
        </w:numPr>
        <w:spacing w:before="0" w:after="0" w:line="320" w:lineRule="atLeast"/>
        <w:ind w:hanging="709"/>
        <w:rPr>
          <w:rFonts w:ascii="Garamond" w:hAnsi="Garamond"/>
        </w:rPr>
      </w:pPr>
      <w:r>
        <w:rPr>
          <w:rFonts w:ascii="Garamond" w:hAnsi="Garamond"/>
        </w:rPr>
        <w:t>comunicar ao intermediário líder da Oferta e ao Agente Fiduciário, em até 2 (dois) Dias Úteis, a ocorrência de fato relevante, conforme definido pelo artigo 2º da Instrução CVM 358;</w:t>
      </w:r>
    </w:p>
    <w:p w14:paraId="4CDF76F3" w14:textId="77777777" w:rsidR="004514C5" w:rsidRPr="00231C09" w:rsidRDefault="004514C5" w:rsidP="004514C5">
      <w:pPr>
        <w:pStyle w:val="CTTCorpodeTexto"/>
        <w:spacing w:before="0" w:after="0" w:line="320" w:lineRule="atLeast"/>
        <w:ind w:left="1418" w:hanging="709"/>
        <w:rPr>
          <w:rFonts w:ascii="Garamond" w:hAnsi="Garamond"/>
        </w:rPr>
      </w:pPr>
    </w:p>
    <w:p w14:paraId="33E3390C" w14:textId="77777777" w:rsidR="004514C5" w:rsidRPr="00231C09" w:rsidRDefault="004514C5" w:rsidP="004514C5">
      <w:pPr>
        <w:pStyle w:val="CTTCorpodeTexto"/>
        <w:numPr>
          <w:ilvl w:val="0"/>
          <w:numId w:val="37"/>
        </w:numPr>
        <w:spacing w:before="0" w:after="0" w:line="320" w:lineRule="atLeast"/>
        <w:ind w:hanging="709"/>
        <w:rPr>
          <w:rFonts w:ascii="Garamond" w:hAnsi="Garamond"/>
        </w:rPr>
      </w:pPr>
      <w:r w:rsidRPr="00231C09">
        <w:rPr>
          <w:rFonts w:ascii="Garamond" w:eastAsia="Arial Unicode MS" w:hAnsi="Garamond" w:cs="Arial"/>
        </w:rPr>
        <w:t>fornecer à B3 as informações divulgadas na rede mundial de computadores previstas no item “iii” da alínea “f” acima e atender integralmente as demais obrigações previstas no Comunicado CETIP nº 28, de 02 de abril de 2009, bem como fornecer à B3 as demais informações solicitadas por tal entidade;</w:t>
      </w:r>
    </w:p>
    <w:p w14:paraId="2F1042FF" w14:textId="77777777" w:rsidR="004514C5" w:rsidRPr="00231C09" w:rsidRDefault="004514C5" w:rsidP="004514C5">
      <w:pPr>
        <w:pStyle w:val="CTTCorpodeTexto"/>
        <w:spacing w:before="0" w:after="0" w:line="320" w:lineRule="atLeast"/>
        <w:ind w:left="1418" w:hanging="709"/>
        <w:rPr>
          <w:rFonts w:ascii="Garamond" w:hAnsi="Garamond"/>
        </w:rPr>
      </w:pPr>
      <w:bookmarkStart w:id="102" w:name="_DV_M421"/>
      <w:bookmarkStart w:id="103" w:name="_DV_M423"/>
      <w:bookmarkStart w:id="104" w:name="_DV_M424"/>
      <w:bookmarkStart w:id="105" w:name="_DV_M425"/>
      <w:bookmarkEnd w:id="102"/>
      <w:bookmarkEnd w:id="103"/>
      <w:bookmarkEnd w:id="104"/>
      <w:bookmarkEnd w:id="105"/>
    </w:p>
    <w:p w14:paraId="1DE70EF9" w14:textId="77777777" w:rsidR="004514C5" w:rsidRPr="00231C09" w:rsidRDefault="004514C5" w:rsidP="004514C5">
      <w:pPr>
        <w:pStyle w:val="CTTCorpodeTexto"/>
        <w:numPr>
          <w:ilvl w:val="0"/>
          <w:numId w:val="37"/>
        </w:numPr>
        <w:spacing w:before="0" w:after="0" w:line="320" w:lineRule="atLeast"/>
        <w:ind w:hanging="709"/>
        <w:rPr>
          <w:rFonts w:ascii="Garamond" w:hAnsi="Garamond"/>
        </w:rPr>
      </w:pPr>
      <w:r w:rsidRPr="00231C09">
        <w:rPr>
          <w:rFonts w:ascii="Garamond" w:hAnsi="Garamond"/>
        </w:rPr>
        <w:t xml:space="preserve">efetuar pontualmente o pagamento dos serviços relacionados ao registro das Debêntures para negociação e custódia na B3; </w:t>
      </w:r>
    </w:p>
    <w:p w14:paraId="4436343C" w14:textId="77777777" w:rsidR="004514C5" w:rsidRPr="00231C09" w:rsidRDefault="004514C5" w:rsidP="004514C5">
      <w:pPr>
        <w:pStyle w:val="CTTCorpodeTexto"/>
        <w:spacing w:before="0" w:after="0" w:line="320" w:lineRule="atLeast"/>
        <w:ind w:left="1418" w:hanging="709"/>
        <w:rPr>
          <w:rFonts w:ascii="Garamond" w:hAnsi="Garamond"/>
        </w:rPr>
      </w:pPr>
      <w:bookmarkStart w:id="106" w:name="_DV_M426"/>
      <w:bookmarkEnd w:id="106"/>
    </w:p>
    <w:p w14:paraId="6E7EAA1A" w14:textId="7B49AF1E" w:rsidR="004514C5" w:rsidRPr="00231C09" w:rsidRDefault="004514C5" w:rsidP="004514C5">
      <w:pPr>
        <w:pStyle w:val="CTTCorpodeTexto"/>
        <w:numPr>
          <w:ilvl w:val="0"/>
          <w:numId w:val="37"/>
        </w:numPr>
        <w:spacing w:before="0" w:after="0" w:line="320" w:lineRule="atLeast"/>
        <w:ind w:hanging="709"/>
        <w:rPr>
          <w:rFonts w:ascii="Garamond" w:hAnsi="Garamond"/>
        </w:rPr>
      </w:pPr>
      <w:r w:rsidRPr="00231C09">
        <w:rPr>
          <w:rFonts w:ascii="Garamond" w:hAnsi="Garamond"/>
        </w:rPr>
        <w:t>contratar e manter contratados, às suas expensas, durante todo o prazo de vigência das Debêntures, os prestadores de serviços inerentes às obrigações previstas nesta Escritura, incluindo</w:t>
      </w:r>
      <w:r w:rsidRPr="00B339F4">
        <w:rPr>
          <w:rFonts w:ascii="Garamond" w:hAnsi="Garamond"/>
        </w:rPr>
        <w:t xml:space="preserve">: (i) </w:t>
      </w:r>
      <w:r w:rsidR="005228A1" w:rsidRPr="00B339F4">
        <w:rPr>
          <w:rFonts w:ascii="Garamond" w:hAnsi="Garamond"/>
        </w:rPr>
        <w:t>Agente</w:t>
      </w:r>
      <w:r w:rsidR="00C809C5" w:rsidRPr="00B339F4">
        <w:rPr>
          <w:rFonts w:ascii="Garamond" w:hAnsi="Garamond"/>
        </w:rPr>
        <w:t xml:space="preserve"> Liquidante</w:t>
      </w:r>
      <w:r w:rsidRPr="00B339F4">
        <w:rPr>
          <w:rFonts w:ascii="Garamond" w:hAnsi="Garamond"/>
        </w:rPr>
        <w:t xml:space="preserve"> e o Escriturador; (ii) Agente Fiduciário; (iii) o ambiente de negociação das Debêntures no mercado secundário da B3 (CETIP21); </w:t>
      </w:r>
      <w:r w:rsidR="00F71614">
        <w:rPr>
          <w:rFonts w:ascii="Garamond" w:hAnsi="Garamond"/>
        </w:rPr>
        <w:t xml:space="preserve">e </w:t>
      </w:r>
      <w:r w:rsidRPr="00B339F4">
        <w:rPr>
          <w:rFonts w:ascii="Garamond" w:hAnsi="Garamond"/>
        </w:rPr>
        <w:t xml:space="preserve">(iv) </w:t>
      </w:r>
      <w:r w:rsidR="003C6CA1" w:rsidRPr="00B339F4">
        <w:rPr>
          <w:rFonts w:ascii="Garamond" w:hAnsi="Garamond"/>
        </w:rPr>
        <w:t>Banco Depositário</w:t>
      </w:r>
      <w:r w:rsidR="001A6954">
        <w:rPr>
          <w:rFonts w:ascii="Garamond" w:hAnsi="Garamond"/>
        </w:rPr>
        <w:t>;</w:t>
      </w:r>
      <w:r w:rsidR="0087068B" w:rsidRPr="00B339F4">
        <w:rPr>
          <w:rFonts w:ascii="Garamond" w:hAnsi="Garamond"/>
        </w:rPr>
        <w:t xml:space="preserve"> e (v) </w:t>
      </w:r>
      <w:r w:rsidR="001A6954">
        <w:rPr>
          <w:rFonts w:ascii="Garamond" w:hAnsi="Garamond"/>
        </w:rPr>
        <w:t>[</w:t>
      </w:r>
      <w:r w:rsidR="001A6954" w:rsidRPr="00B339F4">
        <w:rPr>
          <w:rFonts w:ascii="Garamond" w:hAnsi="Garamond"/>
          <w:highlight w:val="yellow"/>
        </w:rPr>
        <w:t>=</w:t>
      </w:r>
      <w:r w:rsidR="001A6954">
        <w:rPr>
          <w:rFonts w:ascii="Garamond" w:hAnsi="Garamond"/>
        </w:rPr>
        <w:t>] (“</w:t>
      </w:r>
      <w:r w:rsidR="0087068B" w:rsidRPr="00B339F4">
        <w:rPr>
          <w:rFonts w:ascii="Garamond" w:hAnsi="Garamond"/>
        </w:rPr>
        <w:t>Agente de Garantia</w:t>
      </w:r>
      <w:r w:rsidR="001A6954">
        <w:rPr>
          <w:rFonts w:ascii="Garamond" w:hAnsi="Garamond"/>
        </w:rPr>
        <w:t>”)</w:t>
      </w:r>
      <w:r w:rsidRPr="00B339F4">
        <w:rPr>
          <w:rFonts w:ascii="Garamond" w:hAnsi="Garamond"/>
        </w:rPr>
        <w:t>;</w:t>
      </w:r>
      <w:r w:rsidRPr="00231C09">
        <w:rPr>
          <w:rFonts w:ascii="Garamond" w:hAnsi="Garamond"/>
        </w:rPr>
        <w:t xml:space="preserve"> </w:t>
      </w:r>
      <w:bookmarkStart w:id="107" w:name="_DV_M427"/>
      <w:bookmarkStart w:id="108" w:name="_DV_M428"/>
      <w:bookmarkStart w:id="109" w:name="_DV_M429"/>
      <w:bookmarkEnd w:id="107"/>
      <w:bookmarkEnd w:id="108"/>
      <w:bookmarkEnd w:id="109"/>
    </w:p>
    <w:p w14:paraId="0C508C27" w14:textId="77777777" w:rsidR="004514C5" w:rsidRPr="00231C09" w:rsidRDefault="004514C5" w:rsidP="004514C5">
      <w:pPr>
        <w:pStyle w:val="CTTCorpodeTexto"/>
        <w:spacing w:before="0" w:after="0" w:line="320" w:lineRule="atLeast"/>
        <w:rPr>
          <w:rFonts w:ascii="Garamond" w:eastAsia="Arial Unicode MS" w:hAnsi="Garamond"/>
        </w:rPr>
      </w:pPr>
      <w:bookmarkStart w:id="110" w:name="_DV_M430"/>
      <w:bookmarkStart w:id="111" w:name="_DV_M431"/>
      <w:bookmarkEnd w:id="110"/>
      <w:bookmarkEnd w:id="111"/>
    </w:p>
    <w:p w14:paraId="091D6C71" w14:textId="77777777" w:rsidR="004514C5" w:rsidRPr="00231C09" w:rsidRDefault="004514C5" w:rsidP="004514C5">
      <w:pPr>
        <w:pStyle w:val="CTTCorpodeTexto"/>
        <w:numPr>
          <w:ilvl w:val="0"/>
          <w:numId w:val="37"/>
        </w:numPr>
        <w:spacing w:before="0" w:after="0" w:line="320" w:lineRule="atLeast"/>
        <w:ind w:hanging="709"/>
        <w:rPr>
          <w:rFonts w:ascii="Garamond" w:hAnsi="Garamond"/>
        </w:rPr>
      </w:pPr>
      <w:r w:rsidRPr="00231C09">
        <w:rPr>
          <w:rFonts w:ascii="Garamond" w:hAnsi="Garamond"/>
        </w:rPr>
        <w:t xml:space="preserve">manter atualizados e em ordem os livros e registros societários da Emissora; </w:t>
      </w:r>
    </w:p>
    <w:p w14:paraId="48D5EE56" w14:textId="77777777" w:rsidR="004514C5" w:rsidRPr="00231C09" w:rsidRDefault="004514C5" w:rsidP="004514C5">
      <w:pPr>
        <w:pStyle w:val="CTTCorpodeTexto"/>
        <w:spacing w:before="0" w:after="0" w:line="320" w:lineRule="atLeast"/>
        <w:ind w:left="1418" w:hanging="709"/>
        <w:rPr>
          <w:rFonts w:ascii="Garamond" w:hAnsi="Garamond"/>
        </w:rPr>
      </w:pPr>
    </w:p>
    <w:p w14:paraId="5225376D" w14:textId="16DEEE76" w:rsidR="004514C5" w:rsidRDefault="004514C5" w:rsidP="004514C5">
      <w:pPr>
        <w:pStyle w:val="CTTCorpodeTexto"/>
        <w:numPr>
          <w:ilvl w:val="0"/>
          <w:numId w:val="37"/>
        </w:numPr>
        <w:spacing w:before="0" w:after="0" w:line="320" w:lineRule="atLeast"/>
        <w:ind w:hanging="709"/>
        <w:rPr>
          <w:rFonts w:ascii="Garamond" w:eastAsia="Arial Unicode MS" w:hAnsi="Garamond" w:cs="Arial"/>
        </w:rPr>
      </w:pPr>
      <w:r w:rsidRPr="00231C09">
        <w:rPr>
          <w:rFonts w:ascii="Garamond" w:eastAsia="Arial Unicode MS" w:hAnsi="Garamond" w:cs="Arial"/>
        </w:rPr>
        <w:t xml:space="preserve">manter em adequado funcionamento órgão para atender, de forma eficiente, aos Debenturistas ou contratar instituições financeiras autorizadas para a prestação desse serviço; </w:t>
      </w:r>
    </w:p>
    <w:p w14:paraId="016EDE0B" w14:textId="77777777" w:rsidR="004514C5" w:rsidRPr="00231C09" w:rsidRDefault="004514C5" w:rsidP="008C2810">
      <w:pPr>
        <w:pStyle w:val="CTTCorpodeTexto"/>
        <w:spacing w:before="0" w:after="0" w:line="320" w:lineRule="atLeast"/>
        <w:rPr>
          <w:rFonts w:ascii="Garamond" w:eastAsia="Arial Unicode MS" w:hAnsi="Garamond" w:cs="Arial"/>
        </w:rPr>
      </w:pPr>
    </w:p>
    <w:p w14:paraId="262D5412" w14:textId="77777777" w:rsidR="004514C5" w:rsidRPr="00231C09" w:rsidRDefault="004514C5" w:rsidP="004514C5">
      <w:pPr>
        <w:pStyle w:val="CTTCorpodeTexto"/>
        <w:numPr>
          <w:ilvl w:val="0"/>
          <w:numId w:val="37"/>
        </w:numPr>
        <w:spacing w:before="0" w:after="0" w:line="320" w:lineRule="atLeast"/>
        <w:ind w:hanging="709"/>
        <w:rPr>
          <w:rFonts w:ascii="Garamond" w:hAnsi="Garamond"/>
        </w:rPr>
      </w:pPr>
      <w:r w:rsidRPr="00231C09">
        <w:rPr>
          <w:rFonts w:ascii="Garamond" w:hAnsi="Garamond"/>
        </w:rPr>
        <w:t xml:space="preserve">manter seus sistemas de contabilidade e de informações gerenciais, bem como seus livros contábeis e demais registros atualizados e em conformidade com os princípios contábeis geralmente aceitos no Brasil e de maneira que reflitam, fiel e adequadamente, sua situação financeira e os resultados de suas respectivas operações; </w:t>
      </w:r>
    </w:p>
    <w:p w14:paraId="33FEEC90" w14:textId="77777777" w:rsidR="004514C5" w:rsidRPr="00231C09" w:rsidRDefault="004514C5" w:rsidP="004514C5">
      <w:pPr>
        <w:pStyle w:val="CTTCorpodeTexto"/>
        <w:spacing w:before="0" w:after="0" w:line="320" w:lineRule="atLeast"/>
        <w:ind w:left="1429" w:hanging="709"/>
        <w:rPr>
          <w:rFonts w:ascii="Garamond" w:hAnsi="Garamond"/>
        </w:rPr>
      </w:pPr>
    </w:p>
    <w:p w14:paraId="55C628BA" w14:textId="77777777" w:rsidR="004514C5" w:rsidRPr="00231C09" w:rsidRDefault="004514C5" w:rsidP="004514C5">
      <w:pPr>
        <w:pStyle w:val="CTTCorpodeTexto"/>
        <w:numPr>
          <w:ilvl w:val="0"/>
          <w:numId w:val="37"/>
        </w:numPr>
        <w:spacing w:before="0" w:after="0" w:line="320" w:lineRule="atLeast"/>
        <w:ind w:hanging="709"/>
        <w:rPr>
          <w:rFonts w:ascii="Garamond" w:hAnsi="Garamond"/>
        </w:rPr>
      </w:pPr>
      <w:r w:rsidRPr="00231C09">
        <w:rPr>
          <w:rFonts w:ascii="Garamond" w:eastAsia="MS Mincho" w:hAnsi="Garamond" w:cs="Arial"/>
          <w:lang w:eastAsia="pt-BR"/>
        </w:rPr>
        <w:t xml:space="preserve">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 </w:t>
      </w:r>
    </w:p>
    <w:p w14:paraId="2E154E4C" w14:textId="77777777" w:rsidR="004514C5" w:rsidRPr="00231C09" w:rsidRDefault="004514C5" w:rsidP="004514C5">
      <w:pPr>
        <w:pStyle w:val="CTTCorpodeTexto"/>
        <w:spacing w:before="0" w:after="0" w:line="320" w:lineRule="atLeast"/>
        <w:ind w:left="1418" w:hanging="709"/>
        <w:rPr>
          <w:rFonts w:ascii="Garamond" w:hAnsi="Garamond"/>
        </w:rPr>
      </w:pPr>
    </w:p>
    <w:p w14:paraId="02699494" w14:textId="77777777" w:rsidR="004514C5" w:rsidRPr="00231C09" w:rsidRDefault="004514C5" w:rsidP="004514C5">
      <w:pPr>
        <w:pStyle w:val="CTTCorpodeTexto"/>
        <w:numPr>
          <w:ilvl w:val="0"/>
          <w:numId w:val="37"/>
        </w:numPr>
        <w:spacing w:before="0" w:after="0" w:line="320" w:lineRule="atLeast"/>
        <w:ind w:hanging="709"/>
        <w:rPr>
          <w:rFonts w:ascii="Garamond" w:hAnsi="Garamond"/>
        </w:rPr>
      </w:pPr>
      <w:r w:rsidRPr="00231C09">
        <w:rPr>
          <w:rFonts w:ascii="Garamond" w:hAnsi="Garamond"/>
        </w:rPr>
        <w:t xml:space="preserve">cumprir todas as determinações da CVM e da B3, com o envio de documentos e, ainda, prestando as informações que lhe forem solicitadas; </w:t>
      </w:r>
    </w:p>
    <w:p w14:paraId="27759283" w14:textId="77777777" w:rsidR="004514C5" w:rsidRPr="00231C09" w:rsidRDefault="004514C5" w:rsidP="004514C5">
      <w:pPr>
        <w:pStyle w:val="CTTCorpodeTexto"/>
        <w:spacing w:before="0" w:after="0" w:line="320" w:lineRule="atLeast"/>
        <w:ind w:left="1418" w:hanging="709"/>
        <w:rPr>
          <w:rFonts w:ascii="Garamond" w:hAnsi="Garamond"/>
        </w:rPr>
      </w:pPr>
    </w:p>
    <w:p w14:paraId="64826D87" w14:textId="277BEDC0" w:rsidR="004514C5" w:rsidRPr="00231C09" w:rsidRDefault="004514C5" w:rsidP="004514C5">
      <w:pPr>
        <w:pStyle w:val="CTTCorpodeTexto"/>
        <w:numPr>
          <w:ilvl w:val="0"/>
          <w:numId w:val="37"/>
        </w:numPr>
        <w:spacing w:before="0" w:after="0" w:line="320" w:lineRule="atLeast"/>
        <w:ind w:hanging="709"/>
        <w:rPr>
          <w:rFonts w:ascii="Garamond" w:hAnsi="Garamond"/>
        </w:rPr>
      </w:pPr>
      <w:r w:rsidRPr="00231C09">
        <w:rPr>
          <w:rFonts w:ascii="Garamond" w:hAnsi="Garamond"/>
        </w:rPr>
        <w:t xml:space="preserve">publicar na forma </w:t>
      </w:r>
      <w:r w:rsidRPr="008C2810">
        <w:rPr>
          <w:rFonts w:ascii="Garamond" w:hAnsi="Garamond"/>
        </w:rPr>
        <w:t>da Cláusula 4.1</w:t>
      </w:r>
      <w:r w:rsidR="00FF0237" w:rsidRPr="008C2810">
        <w:rPr>
          <w:rFonts w:ascii="Garamond" w:hAnsi="Garamond"/>
        </w:rPr>
        <w:t>9</w:t>
      </w:r>
      <w:r w:rsidRPr="008C2810">
        <w:rPr>
          <w:rFonts w:ascii="Garamond" w:hAnsi="Garamond"/>
        </w:rPr>
        <w:t xml:space="preserve"> acima</w:t>
      </w:r>
      <w:r w:rsidRPr="00231C09">
        <w:rPr>
          <w:rFonts w:ascii="Garamond" w:hAnsi="Garamond"/>
        </w:rPr>
        <w:t xml:space="preserve">, no prazo de até </w:t>
      </w:r>
      <w:r>
        <w:rPr>
          <w:rFonts w:ascii="Garamond" w:hAnsi="Garamond"/>
        </w:rPr>
        <w:t>3</w:t>
      </w:r>
      <w:r w:rsidRPr="00231C09">
        <w:rPr>
          <w:rFonts w:ascii="Garamond" w:hAnsi="Garamond"/>
        </w:rPr>
        <w:t> (</w:t>
      </w:r>
      <w:r>
        <w:rPr>
          <w:rFonts w:ascii="Garamond" w:hAnsi="Garamond"/>
        </w:rPr>
        <w:t>três</w:t>
      </w:r>
      <w:r w:rsidRPr="00231C09">
        <w:rPr>
          <w:rFonts w:ascii="Garamond" w:hAnsi="Garamond"/>
        </w:rPr>
        <w:t>) Dia</w:t>
      </w:r>
      <w:r>
        <w:rPr>
          <w:rFonts w:ascii="Garamond" w:hAnsi="Garamond"/>
        </w:rPr>
        <w:t>s</w:t>
      </w:r>
      <w:r w:rsidRPr="00231C09">
        <w:rPr>
          <w:rFonts w:ascii="Garamond" w:hAnsi="Garamond"/>
        </w:rPr>
        <w:t xml:space="preserve"> Út</w:t>
      </w:r>
      <w:r>
        <w:rPr>
          <w:rFonts w:ascii="Garamond" w:hAnsi="Garamond"/>
        </w:rPr>
        <w:t>eis</w:t>
      </w:r>
      <w:r w:rsidRPr="00231C09">
        <w:rPr>
          <w:rFonts w:ascii="Garamond" w:hAnsi="Garamond"/>
        </w:rPr>
        <w:t xml:space="preserve"> contado da data de seu recebimento, o relatório elaborado pelo Agente Fiduciário a que se refere a Cláusula 8.4.1, item “</w:t>
      </w:r>
      <w:r w:rsidR="00C809C5">
        <w:rPr>
          <w:rFonts w:ascii="Garamond" w:hAnsi="Garamond"/>
        </w:rPr>
        <w:t>k</w:t>
      </w:r>
      <w:r w:rsidRPr="00231C09">
        <w:rPr>
          <w:rFonts w:ascii="Garamond" w:hAnsi="Garamond"/>
        </w:rPr>
        <w:t xml:space="preserve">” abaixo; </w:t>
      </w:r>
    </w:p>
    <w:p w14:paraId="7AB0BEE3" w14:textId="77777777" w:rsidR="004514C5" w:rsidRPr="00231C09" w:rsidRDefault="004514C5" w:rsidP="004514C5">
      <w:pPr>
        <w:pStyle w:val="CTTCorpodeTexto"/>
        <w:spacing w:before="0" w:after="0" w:line="320" w:lineRule="atLeast"/>
        <w:ind w:left="1429" w:hanging="709"/>
        <w:rPr>
          <w:rFonts w:ascii="Garamond" w:hAnsi="Garamond"/>
        </w:rPr>
      </w:pPr>
    </w:p>
    <w:p w14:paraId="69980B6A" w14:textId="334D4EB8" w:rsidR="004514C5" w:rsidRPr="00231C09" w:rsidRDefault="004514C5" w:rsidP="004514C5">
      <w:pPr>
        <w:pStyle w:val="CTTCorpodeTexto"/>
        <w:numPr>
          <w:ilvl w:val="0"/>
          <w:numId w:val="37"/>
        </w:numPr>
        <w:spacing w:before="0" w:after="0" w:line="320" w:lineRule="atLeast"/>
        <w:ind w:hanging="709"/>
        <w:rPr>
          <w:rFonts w:ascii="Garamond" w:hAnsi="Garamond"/>
        </w:rPr>
      </w:pPr>
      <w:r w:rsidRPr="00231C09">
        <w:rPr>
          <w:rFonts w:ascii="Garamond" w:hAnsi="Garamond"/>
        </w:rPr>
        <w:t xml:space="preserve">arcar com todos os custos decorrentes: (i) da distribuição das Debêntures, incluindo todos os custos relativos ao seu depósito na B3; (ii) de registro e de publicação dos atos necessários à Emissão, tais como esta Escritura, seus eventuais aditamentos e os atos </w:t>
      </w:r>
      <w:r w:rsidRPr="00B339F4">
        <w:rPr>
          <w:rFonts w:ascii="Garamond" w:hAnsi="Garamond"/>
        </w:rPr>
        <w:t xml:space="preserve">societários da Emissora; (iii) das despesas e remuneração com a contratação de Agente Fiduciário, Agente </w:t>
      </w:r>
      <w:r w:rsidR="00F71614" w:rsidRPr="00B339F4">
        <w:rPr>
          <w:rFonts w:ascii="Garamond" w:hAnsi="Garamond"/>
        </w:rPr>
        <w:t>Liquidante</w:t>
      </w:r>
      <w:r w:rsidRPr="00B339F4">
        <w:rPr>
          <w:rFonts w:ascii="Garamond" w:hAnsi="Garamond"/>
        </w:rPr>
        <w:t>, Escriturador</w:t>
      </w:r>
      <w:r w:rsidR="00F71614" w:rsidRPr="00B339F4">
        <w:rPr>
          <w:rFonts w:ascii="Garamond" w:hAnsi="Garamond"/>
        </w:rPr>
        <w:t xml:space="preserve"> e </w:t>
      </w:r>
      <w:r w:rsidR="00F07E00" w:rsidRPr="00B339F4">
        <w:rPr>
          <w:rFonts w:ascii="Garamond" w:hAnsi="Garamond"/>
        </w:rPr>
        <w:t>Banco Depositário</w:t>
      </w:r>
      <w:r w:rsidRPr="00B339F4">
        <w:rPr>
          <w:rFonts w:ascii="Garamond" w:hAnsi="Garamond"/>
        </w:rPr>
        <w:t>; e (iv)</w:t>
      </w:r>
      <w:r w:rsidRPr="00231C09">
        <w:rPr>
          <w:rFonts w:ascii="Garamond" w:hAnsi="Garamond"/>
        </w:rPr>
        <w:t xml:space="preserve"> de registro </w:t>
      </w:r>
      <w:r w:rsidR="00FF0237">
        <w:rPr>
          <w:rFonts w:ascii="Garamond" w:hAnsi="Garamond"/>
        </w:rPr>
        <w:t>do Contrato de Cessão Fiduciária</w:t>
      </w:r>
      <w:r w:rsidRPr="00231C09">
        <w:rPr>
          <w:rFonts w:ascii="Garamond" w:hAnsi="Garamond"/>
        </w:rPr>
        <w:t>, bem como de seus respectivos aditamentos ou, ainda, de quaisquer outros custos oriundos da constituição e manutenção das Garantias;</w:t>
      </w:r>
    </w:p>
    <w:p w14:paraId="08FAD294" w14:textId="77777777" w:rsidR="004514C5" w:rsidRPr="00231C09" w:rsidRDefault="004514C5" w:rsidP="004514C5">
      <w:pPr>
        <w:pStyle w:val="CTTCorpodeTexto"/>
        <w:spacing w:before="0" w:after="0" w:line="320" w:lineRule="atLeast"/>
        <w:ind w:left="1429" w:hanging="709"/>
        <w:rPr>
          <w:rFonts w:ascii="Garamond" w:hAnsi="Garamond"/>
        </w:rPr>
      </w:pPr>
    </w:p>
    <w:p w14:paraId="196D2EEA" w14:textId="77777777" w:rsidR="004514C5" w:rsidRPr="00231C09" w:rsidRDefault="004514C5" w:rsidP="004514C5">
      <w:pPr>
        <w:pStyle w:val="CTTCorpodeTexto"/>
        <w:numPr>
          <w:ilvl w:val="0"/>
          <w:numId w:val="37"/>
        </w:numPr>
        <w:spacing w:before="0" w:after="0" w:line="320" w:lineRule="atLeast"/>
        <w:ind w:hanging="709"/>
        <w:rPr>
          <w:rFonts w:ascii="Garamond" w:hAnsi="Garamond"/>
        </w:rPr>
      </w:pPr>
      <w:r w:rsidRPr="00231C09">
        <w:rPr>
          <w:rFonts w:ascii="Garamond" w:hAnsi="Garamond"/>
        </w:rPr>
        <w:t xml:space="preserve">efetuar recolhimento de quaisquer tributos ou contribuições que incidam ou venham a incidir sobre a Emissão e que sejam de responsabilidade da Emissora; </w:t>
      </w:r>
    </w:p>
    <w:p w14:paraId="0CAD94DD" w14:textId="77777777" w:rsidR="004514C5" w:rsidRPr="00231C09" w:rsidRDefault="004514C5" w:rsidP="004514C5">
      <w:pPr>
        <w:pStyle w:val="CTTCorpodeTexto"/>
        <w:spacing w:before="0" w:after="0" w:line="320" w:lineRule="atLeast"/>
        <w:ind w:left="1429" w:hanging="709"/>
        <w:rPr>
          <w:rFonts w:ascii="Garamond" w:hAnsi="Garamond"/>
        </w:rPr>
      </w:pPr>
    </w:p>
    <w:p w14:paraId="7A348B31" w14:textId="09B0332E" w:rsidR="004514C5" w:rsidRPr="00231C09" w:rsidRDefault="004514C5" w:rsidP="004514C5">
      <w:pPr>
        <w:pStyle w:val="CTTCorpodeTexto"/>
        <w:numPr>
          <w:ilvl w:val="0"/>
          <w:numId w:val="37"/>
        </w:numPr>
        <w:spacing w:before="0" w:after="0" w:line="320" w:lineRule="atLeast"/>
        <w:ind w:hanging="709"/>
        <w:rPr>
          <w:rFonts w:ascii="Garamond" w:hAnsi="Garamond"/>
        </w:rPr>
      </w:pPr>
      <w:r w:rsidRPr="00231C09">
        <w:rPr>
          <w:rFonts w:ascii="Garamond" w:hAnsi="Garamond"/>
        </w:rPr>
        <w:t>manter-se adimplente com relação a todos os tributos ou contribuições devidos às Fazendas Federal, Estadual ou Municipal, bem como com relação às contribuições devidas ao Instituto Nacional do Seguro Social (INSS) e Fundo de Garantia do Tempo de Servi</w:t>
      </w:r>
      <w:r w:rsidRPr="00B339F4">
        <w:rPr>
          <w:rFonts w:ascii="Garamond" w:hAnsi="Garamond"/>
        </w:rPr>
        <w:t>ço (FGTS);</w:t>
      </w:r>
      <w:r w:rsidRPr="00231C09">
        <w:rPr>
          <w:rFonts w:ascii="Garamond" w:hAnsi="Garamond"/>
        </w:rPr>
        <w:t xml:space="preserve"> </w:t>
      </w:r>
    </w:p>
    <w:p w14:paraId="4CCCDDBF" w14:textId="77777777" w:rsidR="004514C5" w:rsidRPr="00231C09" w:rsidRDefault="004514C5" w:rsidP="004514C5">
      <w:pPr>
        <w:pStyle w:val="CTTCorpodeTexto"/>
        <w:spacing w:before="0" w:after="0" w:line="320" w:lineRule="atLeast"/>
        <w:ind w:left="1429" w:hanging="709"/>
        <w:rPr>
          <w:rFonts w:ascii="Garamond" w:hAnsi="Garamond"/>
        </w:rPr>
      </w:pPr>
    </w:p>
    <w:p w14:paraId="3713D2C3" w14:textId="03139627" w:rsidR="004514C5" w:rsidRPr="00231C09" w:rsidRDefault="004514C5" w:rsidP="004514C5">
      <w:pPr>
        <w:pStyle w:val="CTTCorpodeTexto"/>
        <w:numPr>
          <w:ilvl w:val="0"/>
          <w:numId w:val="37"/>
        </w:numPr>
        <w:spacing w:before="0" w:after="0" w:line="320" w:lineRule="atLeast"/>
        <w:ind w:hanging="709"/>
        <w:rPr>
          <w:rFonts w:ascii="Garamond" w:hAnsi="Garamond"/>
        </w:rPr>
      </w:pPr>
      <w:r w:rsidRPr="00231C09">
        <w:rPr>
          <w:rFonts w:ascii="Garamond" w:hAnsi="Garamond"/>
        </w:rPr>
        <w:t>obter, manter e conservar em vigor (e, nos casos em que apropriado, renovar de modo tempestivo), até a liquidação de todas as obrigações desta Escritura, todas as autorizações, aprovações, licenças, permissões, alvarás, inclusive ambientais, bem como suas renovações, necessárias à implantação, desenvolvimento e operação do Projeto e ao desempenho das atividades da Emissora;</w:t>
      </w:r>
    </w:p>
    <w:p w14:paraId="0E8944EE" w14:textId="77777777" w:rsidR="004514C5" w:rsidRPr="00231C09" w:rsidRDefault="004514C5" w:rsidP="004514C5">
      <w:pPr>
        <w:pStyle w:val="CTTCorpodeTexto"/>
        <w:spacing w:before="0" w:after="0" w:line="320" w:lineRule="atLeast"/>
        <w:ind w:left="1429" w:hanging="709"/>
        <w:rPr>
          <w:rFonts w:ascii="Garamond" w:hAnsi="Garamond"/>
        </w:rPr>
      </w:pPr>
    </w:p>
    <w:p w14:paraId="432619E1" w14:textId="5E4777CB" w:rsidR="004514C5" w:rsidRPr="00231C09" w:rsidRDefault="004514C5" w:rsidP="004514C5">
      <w:pPr>
        <w:pStyle w:val="CTTCorpodeTexto"/>
        <w:numPr>
          <w:ilvl w:val="0"/>
          <w:numId w:val="37"/>
        </w:numPr>
        <w:spacing w:before="0" w:after="0" w:line="320" w:lineRule="atLeast"/>
        <w:ind w:hanging="709"/>
        <w:rPr>
          <w:rFonts w:ascii="Garamond" w:hAnsi="Garamond"/>
        </w:rPr>
      </w:pPr>
      <w:r w:rsidRPr="00231C09">
        <w:rPr>
          <w:rFonts w:ascii="Garamond" w:hAnsi="Garamond" w:cs="Tahoma"/>
        </w:rPr>
        <w:t>constituir e manter</w:t>
      </w:r>
      <w:r>
        <w:rPr>
          <w:rFonts w:ascii="Garamond" w:hAnsi="Garamond" w:cs="Tahoma"/>
        </w:rPr>
        <w:t xml:space="preserve"> aberta</w:t>
      </w:r>
      <w:r w:rsidR="00FF0237">
        <w:rPr>
          <w:rFonts w:ascii="Garamond" w:hAnsi="Garamond" w:cs="Tahoma"/>
        </w:rPr>
        <w:t xml:space="preserve"> a Conta Vinculada, conforme </w:t>
      </w:r>
      <w:r w:rsidRPr="00231C09">
        <w:rPr>
          <w:rFonts w:ascii="Garamond" w:hAnsi="Garamond" w:cs="Tahoma"/>
        </w:rPr>
        <w:t>definida e regulamentada no Contrato de Cessão Fiduciária</w:t>
      </w:r>
      <w:r w:rsidRPr="00231C09">
        <w:rPr>
          <w:rFonts w:ascii="Garamond" w:hAnsi="Garamond"/>
        </w:rPr>
        <w:t>;</w:t>
      </w:r>
    </w:p>
    <w:p w14:paraId="27BBA827" w14:textId="77777777" w:rsidR="004514C5" w:rsidRPr="00231C09" w:rsidRDefault="004514C5" w:rsidP="004514C5">
      <w:pPr>
        <w:pStyle w:val="CTTCorpodeTexto"/>
        <w:spacing w:before="0" w:after="0" w:line="320" w:lineRule="atLeast"/>
        <w:ind w:left="1429"/>
        <w:rPr>
          <w:rFonts w:ascii="Garamond" w:hAnsi="Garamond"/>
        </w:rPr>
      </w:pPr>
    </w:p>
    <w:p w14:paraId="3839B0C0" w14:textId="0E904F78" w:rsidR="004514C5" w:rsidRPr="00231C09" w:rsidRDefault="004514C5" w:rsidP="004514C5">
      <w:pPr>
        <w:pStyle w:val="CTTCorpodeTexto"/>
        <w:numPr>
          <w:ilvl w:val="0"/>
          <w:numId w:val="37"/>
        </w:numPr>
        <w:spacing w:before="0" w:after="0" w:line="320" w:lineRule="atLeast"/>
        <w:ind w:hanging="709"/>
        <w:rPr>
          <w:rFonts w:ascii="Garamond" w:hAnsi="Garamond"/>
        </w:rPr>
      </w:pPr>
      <w:r w:rsidRPr="00231C09">
        <w:rPr>
          <w:rFonts w:ascii="Garamond" w:hAnsi="Garamond" w:cs="Tahoma"/>
        </w:rPr>
        <w:t xml:space="preserve">enviar ao Agente Fiduciário, em </w:t>
      </w:r>
      <w:r w:rsidRPr="00B339F4">
        <w:rPr>
          <w:rFonts w:ascii="Garamond" w:hAnsi="Garamond" w:cs="Tahoma"/>
        </w:rPr>
        <w:t xml:space="preserve">até </w:t>
      </w:r>
      <w:r w:rsidR="00C809C5" w:rsidRPr="00B339F4">
        <w:rPr>
          <w:rFonts w:ascii="Garamond" w:hAnsi="Garamond"/>
        </w:rPr>
        <w:t>15 (quinze) dias co</w:t>
      </w:r>
      <w:r w:rsidR="00C809C5" w:rsidRPr="008F4FA3">
        <w:rPr>
          <w:rFonts w:ascii="Garamond" w:hAnsi="Garamond"/>
        </w:rPr>
        <w:t xml:space="preserve">ntados </w:t>
      </w:r>
      <w:r w:rsidR="00C809C5">
        <w:rPr>
          <w:rFonts w:ascii="Garamond" w:hAnsi="Garamond"/>
        </w:rPr>
        <w:t>d</w:t>
      </w:r>
      <w:r w:rsidRPr="00231C09">
        <w:rPr>
          <w:rFonts w:ascii="Garamond" w:hAnsi="Garamond" w:cs="Tahoma"/>
        </w:rPr>
        <w:t xml:space="preserve">os respectivos registros e averbações: (i) 1 (uma) via original, devidamente registrada </w:t>
      </w:r>
      <w:r w:rsidRPr="00231C09">
        <w:rPr>
          <w:rFonts w:ascii="Garamond" w:hAnsi="Garamond"/>
        </w:rPr>
        <w:t>no</w:t>
      </w:r>
      <w:r w:rsidR="00FF0237">
        <w:rPr>
          <w:rFonts w:ascii="Garamond" w:hAnsi="Garamond"/>
        </w:rPr>
        <w:t>s</w:t>
      </w:r>
      <w:r w:rsidRPr="00231C09">
        <w:rPr>
          <w:rFonts w:ascii="Garamond" w:hAnsi="Garamond"/>
        </w:rPr>
        <w:t xml:space="preserve"> Cartório</w:t>
      </w:r>
      <w:r w:rsidR="00FF0237">
        <w:rPr>
          <w:rFonts w:ascii="Garamond" w:hAnsi="Garamond"/>
        </w:rPr>
        <w:t>s</w:t>
      </w:r>
      <w:r w:rsidRPr="00231C09">
        <w:rPr>
          <w:rFonts w:ascii="Garamond" w:hAnsi="Garamond"/>
        </w:rPr>
        <w:t xml:space="preserve"> de Registro de Títulos e </w:t>
      </w:r>
      <w:r w:rsidRPr="00B339F4">
        <w:rPr>
          <w:rFonts w:ascii="Garamond" w:hAnsi="Garamond"/>
        </w:rPr>
        <w:t>Documentos</w:t>
      </w:r>
      <w:r w:rsidRPr="00B339F4">
        <w:rPr>
          <w:rFonts w:ascii="Garamond" w:hAnsi="Garamond" w:cs="Tahoma"/>
        </w:rPr>
        <w:t xml:space="preserve">, </w:t>
      </w:r>
      <w:r w:rsidR="00F07E00" w:rsidRPr="00B339F4">
        <w:rPr>
          <w:rFonts w:ascii="Garamond" w:hAnsi="Garamond" w:cs="Tahoma"/>
        </w:rPr>
        <w:t xml:space="preserve">do Contrato de Cessão Fiduciária e </w:t>
      </w:r>
      <w:r w:rsidRPr="00B339F4">
        <w:rPr>
          <w:rFonts w:ascii="Garamond" w:hAnsi="Garamond" w:cs="Tahoma"/>
        </w:rPr>
        <w:t xml:space="preserve">de </w:t>
      </w:r>
      <w:r w:rsidR="00F07E00" w:rsidRPr="00B339F4">
        <w:rPr>
          <w:rFonts w:ascii="Garamond" w:hAnsi="Garamond" w:cs="Tahoma"/>
        </w:rPr>
        <w:t xml:space="preserve"> eventuais </w:t>
      </w:r>
      <w:r w:rsidRPr="00B339F4">
        <w:rPr>
          <w:rFonts w:ascii="Garamond" w:hAnsi="Garamond" w:cs="Tahoma"/>
        </w:rPr>
        <w:t xml:space="preserve">aditamentos realizados </w:t>
      </w:r>
      <w:r w:rsidR="00F07E00" w:rsidRPr="00B339F4">
        <w:rPr>
          <w:rFonts w:ascii="Garamond" w:hAnsi="Garamond" w:cs="Tahoma"/>
        </w:rPr>
        <w:t>d</w:t>
      </w:r>
      <w:r w:rsidRPr="00B339F4">
        <w:rPr>
          <w:rFonts w:ascii="Garamond" w:hAnsi="Garamond" w:cs="Tahoma"/>
        </w:rPr>
        <w:t>o</w:t>
      </w:r>
      <w:r w:rsidR="00FF0237" w:rsidRPr="00B339F4">
        <w:rPr>
          <w:rFonts w:ascii="Garamond" w:hAnsi="Garamond" w:cs="Tahoma"/>
        </w:rPr>
        <w:t xml:space="preserve"> Contrato de Cessão Fiduciária</w:t>
      </w:r>
      <w:r w:rsidRPr="00B339F4">
        <w:rPr>
          <w:rFonts w:ascii="Garamond" w:hAnsi="Garamond" w:cs="Tahoma"/>
        </w:rPr>
        <w:t>, nos termos da Cláusula 2.</w:t>
      </w:r>
      <w:r w:rsidR="00C809C5" w:rsidRPr="00B339F4">
        <w:rPr>
          <w:rFonts w:ascii="Garamond" w:hAnsi="Garamond" w:cs="Tahoma"/>
        </w:rPr>
        <w:t>6</w:t>
      </w:r>
      <w:r w:rsidRPr="00B339F4">
        <w:rPr>
          <w:rFonts w:ascii="Garamond" w:hAnsi="Garamond" w:cs="Tahoma"/>
        </w:rPr>
        <w:t xml:space="preserve">.2 acima; (ii) 1 (uma) </w:t>
      </w:r>
      <w:r w:rsidR="00FF0237" w:rsidRPr="00B339F4">
        <w:rPr>
          <w:rFonts w:ascii="Garamond" w:hAnsi="Garamond" w:cs="Tahoma"/>
        </w:rPr>
        <w:t>via original</w:t>
      </w:r>
      <w:r w:rsidRPr="00B339F4">
        <w:rPr>
          <w:rFonts w:ascii="Garamond" w:hAnsi="Garamond" w:cs="Tahoma"/>
        </w:rPr>
        <w:t xml:space="preserve"> desta Escritura e de eventuais aditamentos</w:t>
      </w:r>
      <w:r w:rsidRPr="00231C09">
        <w:rPr>
          <w:rFonts w:ascii="Garamond" w:hAnsi="Garamond" w:cs="Tahoma"/>
        </w:rPr>
        <w:t xml:space="preserve"> a esta Escritura, devidamente registrados na JUCE</w:t>
      </w:r>
      <w:r w:rsidR="00FF0237">
        <w:rPr>
          <w:rFonts w:ascii="Garamond" w:hAnsi="Garamond" w:cs="Tahoma"/>
        </w:rPr>
        <w:t>SC</w:t>
      </w:r>
      <w:r w:rsidRPr="00231C09">
        <w:rPr>
          <w:rFonts w:ascii="Garamond" w:hAnsi="Garamond" w:cs="Tahoma"/>
        </w:rPr>
        <w:t xml:space="preserve">, nos termos da Cláusula </w:t>
      </w:r>
      <w:r w:rsidRPr="008C2810">
        <w:rPr>
          <w:rFonts w:ascii="Garamond" w:hAnsi="Garamond" w:cs="Tahoma"/>
        </w:rPr>
        <w:t>2.</w:t>
      </w:r>
      <w:r w:rsidR="00C809C5" w:rsidRPr="008C2810">
        <w:rPr>
          <w:rFonts w:ascii="Garamond" w:hAnsi="Garamond" w:cs="Tahoma"/>
        </w:rPr>
        <w:t>5.1</w:t>
      </w:r>
      <w:r w:rsidRPr="00231C09">
        <w:rPr>
          <w:rFonts w:ascii="Garamond" w:hAnsi="Garamond" w:cs="Tahoma"/>
        </w:rPr>
        <w:t xml:space="preserve"> e 1 (uma) via original desta Escritura e de eventuais aditamentos a esta Escritura, devidamente registrados </w:t>
      </w:r>
      <w:r w:rsidRPr="00231C09">
        <w:rPr>
          <w:rFonts w:ascii="Garamond" w:hAnsi="Garamond"/>
        </w:rPr>
        <w:t>no</w:t>
      </w:r>
      <w:r w:rsidR="00FF0237">
        <w:rPr>
          <w:rFonts w:ascii="Garamond" w:hAnsi="Garamond"/>
        </w:rPr>
        <w:t>s</w:t>
      </w:r>
      <w:r w:rsidRPr="00231C09">
        <w:rPr>
          <w:rFonts w:ascii="Garamond" w:hAnsi="Garamond"/>
        </w:rPr>
        <w:t xml:space="preserve"> Cartório</w:t>
      </w:r>
      <w:r w:rsidR="00FF0237">
        <w:rPr>
          <w:rFonts w:ascii="Garamond" w:hAnsi="Garamond"/>
        </w:rPr>
        <w:t>s</w:t>
      </w:r>
      <w:r w:rsidRPr="00231C09">
        <w:rPr>
          <w:rFonts w:ascii="Garamond" w:hAnsi="Garamond"/>
        </w:rPr>
        <w:t xml:space="preserve"> de Registro de Títulos e Documentos</w:t>
      </w:r>
      <w:r w:rsidRPr="00231C09">
        <w:rPr>
          <w:rFonts w:ascii="Garamond" w:hAnsi="Garamond" w:cs="Tahoma"/>
        </w:rPr>
        <w:t xml:space="preserve">, nos termos da Cláusula </w:t>
      </w:r>
      <w:r w:rsidRPr="008C2810">
        <w:rPr>
          <w:rFonts w:ascii="Garamond" w:hAnsi="Garamond" w:cs="Tahoma"/>
        </w:rPr>
        <w:t>2.</w:t>
      </w:r>
      <w:r w:rsidR="00C809C5" w:rsidRPr="008C2810">
        <w:rPr>
          <w:rFonts w:ascii="Garamond" w:hAnsi="Garamond" w:cs="Tahoma"/>
        </w:rPr>
        <w:t>6.1</w:t>
      </w:r>
      <w:r w:rsidRPr="00231C09">
        <w:rPr>
          <w:rFonts w:ascii="Garamond" w:hAnsi="Garamond" w:cs="Tahoma"/>
        </w:rPr>
        <w:t xml:space="preserve"> acima</w:t>
      </w:r>
      <w:r w:rsidRPr="00231C09">
        <w:rPr>
          <w:rFonts w:ascii="Garamond" w:hAnsi="Garamond"/>
        </w:rPr>
        <w:t>;</w:t>
      </w:r>
    </w:p>
    <w:p w14:paraId="183E8447" w14:textId="77777777" w:rsidR="004514C5" w:rsidRPr="00231C09" w:rsidRDefault="004514C5" w:rsidP="004514C5">
      <w:pPr>
        <w:pStyle w:val="CTTCorpodeTexto"/>
        <w:spacing w:before="0" w:after="0" w:line="320" w:lineRule="atLeast"/>
        <w:ind w:left="1429" w:hanging="709"/>
        <w:rPr>
          <w:rFonts w:ascii="Garamond" w:hAnsi="Garamond"/>
        </w:rPr>
      </w:pPr>
    </w:p>
    <w:p w14:paraId="3165590F" w14:textId="7791A1F8" w:rsidR="004514C5" w:rsidRPr="00231C09" w:rsidRDefault="004514C5" w:rsidP="004514C5">
      <w:pPr>
        <w:pStyle w:val="CTTCorpodeTexto"/>
        <w:numPr>
          <w:ilvl w:val="0"/>
          <w:numId w:val="37"/>
        </w:numPr>
        <w:spacing w:before="0" w:after="0" w:line="320" w:lineRule="atLeast"/>
        <w:ind w:hanging="709"/>
        <w:rPr>
          <w:rFonts w:ascii="Garamond" w:hAnsi="Garamond"/>
        </w:rPr>
      </w:pPr>
      <w:r w:rsidRPr="00231C09">
        <w:rPr>
          <w:rFonts w:ascii="Garamond" w:hAnsi="Garamond"/>
        </w:rPr>
        <w:t xml:space="preserve">praticar todos os demais atos, firmar todos os documentos e realizar todos os registros adicionais requeridos pelo Agente Fiduciário, na qualidade de representante dos Debenturistas, com o propósito de assegurar e manter a plena validade, eficácia e exequibilidade </w:t>
      </w:r>
      <w:r w:rsidR="00FF0237">
        <w:rPr>
          <w:rFonts w:ascii="Garamond" w:hAnsi="Garamond"/>
        </w:rPr>
        <w:t>da Cessão Fiduciária</w:t>
      </w:r>
      <w:r w:rsidRPr="00231C09">
        <w:rPr>
          <w:rFonts w:ascii="Garamond" w:hAnsi="Garamond"/>
        </w:rPr>
        <w:t xml:space="preserve"> e da</w:t>
      </w:r>
      <w:r w:rsidR="00FF0237">
        <w:rPr>
          <w:rFonts w:ascii="Garamond" w:hAnsi="Garamond"/>
        </w:rPr>
        <w:t>s</w:t>
      </w:r>
      <w:r w:rsidRPr="00231C09">
        <w:rPr>
          <w:rFonts w:ascii="Garamond" w:hAnsi="Garamond"/>
        </w:rPr>
        <w:t xml:space="preserve"> Fiança</w:t>
      </w:r>
      <w:r w:rsidR="00FF0237">
        <w:rPr>
          <w:rFonts w:ascii="Garamond" w:hAnsi="Garamond"/>
        </w:rPr>
        <w:t>s</w:t>
      </w:r>
      <w:r w:rsidRPr="00231C09">
        <w:rPr>
          <w:rFonts w:ascii="Garamond" w:hAnsi="Garamond"/>
        </w:rPr>
        <w:t xml:space="preserve"> previstas nesta Escritura e das Debêntures; </w:t>
      </w:r>
    </w:p>
    <w:p w14:paraId="18164FF2" w14:textId="77777777" w:rsidR="004514C5" w:rsidRPr="00231C09" w:rsidRDefault="004514C5" w:rsidP="004514C5">
      <w:pPr>
        <w:pStyle w:val="CTTCorpodeTexto"/>
        <w:spacing w:before="0" w:after="0" w:line="320" w:lineRule="atLeast"/>
        <w:ind w:left="1429" w:hanging="709"/>
        <w:rPr>
          <w:rFonts w:ascii="Garamond" w:hAnsi="Garamond"/>
        </w:rPr>
      </w:pPr>
    </w:p>
    <w:p w14:paraId="59A28E8D" w14:textId="1D4AE7B7" w:rsidR="004514C5" w:rsidRPr="00231C09" w:rsidRDefault="004514C5" w:rsidP="004514C5">
      <w:pPr>
        <w:pStyle w:val="CTTCorpodeTexto"/>
        <w:numPr>
          <w:ilvl w:val="0"/>
          <w:numId w:val="37"/>
        </w:numPr>
        <w:spacing w:before="0" w:after="0" w:line="320" w:lineRule="atLeast"/>
        <w:ind w:hanging="709"/>
        <w:rPr>
          <w:rFonts w:ascii="Garamond" w:hAnsi="Garamond"/>
        </w:rPr>
      </w:pPr>
      <w:r w:rsidRPr="00231C09">
        <w:rPr>
          <w:rFonts w:ascii="Garamond" w:hAnsi="Garamond"/>
        </w:rPr>
        <w:t xml:space="preserve">convocar, nos termos da Cláusula </w:t>
      </w:r>
      <w:r w:rsidR="00FF0237">
        <w:rPr>
          <w:rFonts w:ascii="Garamond" w:hAnsi="Garamond"/>
        </w:rPr>
        <w:t>IX</w:t>
      </w:r>
      <w:r w:rsidRPr="00231C09">
        <w:rPr>
          <w:rFonts w:ascii="Garamond" w:hAnsi="Garamond"/>
        </w:rPr>
        <w:t xml:space="preserve"> desta Escritura, Assembleia Geral de Debenturistas para deliberar sobre qualquer das matérias que se relacione com a presente Emissão caso o Agente Fiduciário deva fazer, nos termos da presente Escritura, mas não o faça; </w:t>
      </w:r>
    </w:p>
    <w:p w14:paraId="4C43AEA8" w14:textId="77777777" w:rsidR="004514C5" w:rsidRPr="00231C09" w:rsidRDefault="004514C5" w:rsidP="004514C5">
      <w:pPr>
        <w:pStyle w:val="CTTCorpodeTexto"/>
        <w:spacing w:before="0" w:after="0" w:line="320" w:lineRule="atLeast"/>
        <w:ind w:left="1429" w:hanging="709"/>
        <w:rPr>
          <w:rFonts w:ascii="Garamond" w:hAnsi="Garamond"/>
        </w:rPr>
      </w:pPr>
    </w:p>
    <w:p w14:paraId="5B905166" w14:textId="77777777" w:rsidR="004514C5" w:rsidRPr="00231C09" w:rsidRDefault="004514C5" w:rsidP="004514C5">
      <w:pPr>
        <w:pStyle w:val="CTTCorpodeTexto"/>
        <w:numPr>
          <w:ilvl w:val="0"/>
          <w:numId w:val="37"/>
        </w:numPr>
        <w:spacing w:before="0" w:after="0" w:line="320" w:lineRule="atLeast"/>
        <w:ind w:hanging="709"/>
        <w:rPr>
          <w:rFonts w:ascii="Garamond" w:hAnsi="Garamond"/>
        </w:rPr>
      </w:pPr>
      <w:r w:rsidRPr="00231C09">
        <w:rPr>
          <w:rFonts w:ascii="Garamond" w:hAnsi="Garamond"/>
        </w:rPr>
        <w:t>comparecer às assembleias gerais de Debenturistas, sempre que solicitada;</w:t>
      </w:r>
    </w:p>
    <w:p w14:paraId="77077B83" w14:textId="77777777" w:rsidR="004514C5" w:rsidRPr="00231C09" w:rsidRDefault="004514C5" w:rsidP="004514C5">
      <w:pPr>
        <w:pStyle w:val="CTTCorpodeTexto"/>
        <w:spacing w:before="0" w:after="0" w:line="320" w:lineRule="atLeast"/>
        <w:ind w:left="1429" w:hanging="709"/>
        <w:rPr>
          <w:rFonts w:ascii="Garamond" w:hAnsi="Garamond"/>
        </w:rPr>
      </w:pPr>
    </w:p>
    <w:p w14:paraId="751A3CDC" w14:textId="77777777" w:rsidR="004514C5" w:rsidRPr="00231C09" w:rsidRDefault="004514C5" w:rsidP="004514C5">
      <w:pPr>
        <w:pStyle w:val="CTTCorpodeTexto"/>
        <w:numPr>
          <w:ilvl w:val="0"/>
          <w:numId w:val="37"/>
        </w:numPr>
        <w:spacing w:before="0" w:after="0" w:line="320" w:lineRule="atLeast"/>
        <w:ind w:hanging="709"/>
        <w:rPr>
          <w:rFonts w:ascii="Garamond" w:hAnsi="Garamond"/>
        </w:rPr>
      </w:pPr>
      <w:r w:rsidRPr="00231C09">
        <w:rPr>
          <w:rFonts w:ascii="Garamond" w:hAnsi="Garamond"/>
        </w:rPr>
        <w:t xml:space="preserve">manter, conservar e preservar em bom estado todos os bens da Emissora, incluindo, mas não se limitando a, todas as suas propriedades móveis e imóveis, necessários à consecução do Projeto e seus objetivos sociais; </w:t>
      </w:r>
    </w:p>
    <w:p w14:paraId="0A9DAFE6" w14:textId="77777777" w:rsidR="004514C5" w:rsidRPr="00231C09" w:rsidRDefault="004514C5" w:rsidP="004514C5">
      <w:pPr>
        <w:pStyle w:val="CTTCorpodeTexto"/>
        <w:spacing w:before="0" w:after="0" w:line="320" w:lineRule="atLeast"/>
        <w:ind w:left="1429" w:hanging="709"/>
        <w:rPr>
          <w:rFonts w:ascii="Garamond" w:hAnsi="Garamond"/>
        </w:rPr>
      </w:pPr>
    </w:p>
    <w:p w14:paraId="5E71B44A" w14:textId="40B3A293" w:rsidR="004514C5" w:rsidRPr="00231C09" w:rsidRDefault="004514C5" w:rsidP="004514C5">
      <w:pPr>
        <w:pStyle w:val="CTTCorpodeTexto"/>
        <w:numPr>
          <w:ilvl w:val="0"/>
          <w:numId w:val="37"/>
        </w:numPr>
        <w:spacing w:before="0" w:after="0" w:line="320" w:lineRule="atLeast"/>
        <w:ind w:hanging="709"/>
        <w:rPr>
          <w:rFonts w:ascii="Garamond" w:hAnsi="Garamond"/>
        </w:rPr>
      </w:pPr>
      <w:r w:rsidRPr="00231C09">
        <w:rPr>
          <w:rFonts w:ascii="Garamond" w:hAnsi="Garamond"/>
        </w:rPr>
        <w:t xml:space="preserve">na hipótese da legalidade ou exequibilidade de qualquer das disposições </w:t>
      </w:r>
      <w:r>
        <w:rPr>
          <w:rFonts w:ascii="Garamond" w:hAnsi="Garamond"/>
        </w:rPr>
        <w:t>relevantes</w:t>
      </w:r>
      <w:r w:rsidRPr="00231C09">
        <w:rPr>
          <w:rFonts w:ascii="Garamond" w:hAnsi="Garamond"/>
        </w:rPr>
        <w:t xml:space="preserve"> desta Escritura, do Contrato</w:t>
      </w:r>
      <w:r w:rsidR="00FF0237">
        <w:rPr>
          <w:rFonts w:ascii="Garamond" w:hAnsi="Garamond"/>
        </w:rPr>
        <w:t xml:space="preserve"> de Cessão Fiduciária</w:t>
      </w:r>
      <w:r w:rsidRPr="00231C09">
        <w:rPr>
          <w:rFonts w:ascii="Garamond" w:hAnsi="Garamond"/>
        </w:rPr>
        <w:t xml:space="preserve"> e dos demais instrumentos relacionados no âmbito desta Emissão ser questionada judicialmente por qualquer pessoa, </w:t>
      </w:r>
      <w:r>
        <w:rPr>
          <w:rFonts w:ascii="Garamond" w:hAnsi="Garamond"/>
        </w:rPr>
        <w:t>e tal questionamento judicial possa afetar a capacidade da Emissora em cumprir suas obrigações previstas nos instrumentos acima mencionados,</w:t>
      </w:r>
      <w:r w:rsidRPr="00231C09">
        <w:rPr>
          <w:rFonts w:ascii="Garamond" w:hAnsi="Garamond"/>
        </w:rPr>
        <w:t xml:space="preserve"> deverá informar sobre o referido questionamento ao Agente Fiduciário em até 5 (cinco) Dias Úteis contados da sua ocorrência, sem prejuízo da ocorrência de um dos Eventos de Inadimplemento;</w:t>
      </w:r>
      <w:r>
        <w:rPr>
          <w:rFonts w:ascii="Garamond" w:hAnsi="Garamond"/>
          <w:b/>
        </w:rPr>
        <w:t xml:space="preserve"> </w:t>
      </w:r>
    </w:p>
    <w:p w14:paraId="4B1E5B64" w14:textId="77777777" w:rsidR="004514C5" w:rsidRPr="00231C09" w:rsidRDefault="004514C5" w:rsidP="004514C5">
      <w:pPr>
        <w:pStyle w:val="CTTCorpodeTexto"/>
        <w:spacing w:before="0" w:after="0" w:line="320" w:lineRule="atLeast"/>
        <w:ind w:left="1429" w:hanging="709"/>
        <w:rPr>
          <w:rFonts w:ascii="Garamond" w:hAnsi="Garamond"/>
        </w:rPr>
      </w:pPr>
    </w:p>
    <w:p w14:paraId="25F84D43" w14:textId="6120A673" w:rsidR="004514C5" w:rsidRPr="00231C09" w:rsidRDefault="004514C5" w:rsidP="004514C5">
      <w:pPr>
        <w:pStyle w:val="CTTCorpodeTexto"/>
        <w:numPr>
          <w:ilvl w:val="0"/>
          <w:numId w:val="37"/>
        </w:numPr>
        <w:spacing w:before="0" w:after="0" w:line="320" w:lineRule="atLeast"/>
        <w:ind w:hanging="709"/>
        <w:rPr>
          <w:rFonts w:ascii="Garamond" w:hAnsi="Garamond"/>
        </w:rPr>
      </w:pPr>
      <w:r w:rsidRPr="00231C09">
        <w:rPr>
          <w:rFonts w:ascii="Garamond" w:hAnsi="Garamond"/>
        </w:rPr>
        <w:t xml:space="preserve">manter vigentes as apólices de seguro, inclusive patrimonial, de forma compatível com os padrões exigidos pelo Contrato de Concessão e sempre renová-las ou substituí-las de modo a atender o quanto exigido no Contrato de Concessão; </w:t>
      </w:r>
    </w:p>
    <w:p w14:paraId="24319744" w14:textId="77777777" w:rsidR="004514C5" w:rsidRPr="00231C09" w:rsidRDefault="004514C5" w:rsidP="004514C5">
      <w:pPr>
        <w:pStyle w:val="CTTCorpodeTexto"/>
        <w:spacing w:before="0" w:after="0" w:line="320" w:lineRule="atLeast"/>
        <w:ind w:left="1429" w:hanging="709"/>
        <w:rPr>
          <w:rFonts w:ascii="Garamond" w:hAnsi="Garamond"/>
        </w:rPr>
      </w:pPr>
    </w:p>
    <w:p w14:paraId="1D84C254" w14:textId="0011C0C3" w:rsidR="004514C5" w:rsidRPr="00231C09" w:rsidRDefault="004514C5" w:rsidP="004514C5">
      <w:pPr>
        <w:pStyle w:val="CTTCorpodeTexto"/>
        <w:numPr>
          <w:ilvl w:val="0"/>
          <w:numId w:val="37"/>
        </w:numPr>
        <w:spacing w:before="0" w:after="0" w:line="320" w:lineRule="atLeast"/>
        <w:ind w:hanging="709"/>
        <w:rPr>
          <w:rFonts w:ascii="Garamond" w:hAnsi="Garamond"/>
        </w:rPr>
      </w:pPr>
      <w:r w:rsidRPr="00231C09">
        <w:rPr>
          <w:rFonts w:ascii="Garamond" w:hAnsi="Garamond"/>
        </w:rPr>
        <w:t>manter lista contendo (i) o nome e número do cadastro de pessoas físicas no Ministério da Fazenda (“</w:t>
      </w:r>
      <w:r w:rsidRPr="00231C09">
        <w:rPr>
          <w:rFonts w:ascii="Garamond" w:hAnsi="Garamond"/>
          <w:u w:val="single"/>
        </w:rPr>
        <w:t>CPF/MF</w:t>
      </w:r>
      <w:r w:rsidRPr="00231C09">
        <w:rPr>
          <w:rFonts w:ascii="Garamond" w:hAnsi="Garamond"/>
        </w:rPr>
        <w:t>”) ou o número do CNPJ/MF, conforme o caso, dos investidores procurados no âmbito da Oferta, bem como (ii) a data em que tais investidores foram procurados e a sua decisão em relação à Oferta, conforme lista que será fornecida pelo Coordenador</w:t>
      </w:r>
      <w:r w:rsidR="00104854">
        <w:rPr>
          <w:rFonts w:ascii="Garamond" w:hAnsi="Garamond"/>
        </w:rPr>
        <w:t xml:space="preserve"> Líder</w:t>
      </w:r>
      <w:r w:rsidRPr="00231C09">
        <w:rPr>
          <w:rFonts w:ascii="Garamond" w:hAnsi="Garamond"/>
        </w:rPr>
        <w:t xml:space="preserve"> à Emissora para essa finalidade;</w:t>
      </w:r>
      <w:r w:rsidR="00104854">
        <w:rPr>
          <w:rFonts w:ascii="Garamond" w:hAnsi="Garamond"/>
        </w:rPr>
        <w:t xml:space="preserve"> </w:t>
      </w:r>
    </w:p>
    <w:p w14:paraId="091FD3F4" w14:textId="77777777" w:rsidR="004514C5" w:rsidRPr="00231C09" w:rsidRDefault="004514C5" w:rsidP="004514C5">
      <w:pPr>
        <w:pStyle w:val="CTTCorpodeTexto"/>
        <w:spacing w:before="0" w:after="0" w:line="320" w:lineRule="atLeast"/>
        <w:ind w:left="1429" w:hanging="709"/>
        <w:rPr>
          <w:rFonts w:ascii="Garamond" w:hAnsi="Garamond"/>
        </w:rPr>
      </w:pPr>
    </w:p>
    <w:p w14:paraId="2512FD67" w14:textId="39770BA3" w:rsidR="004514C5" w:rsidRPr="00231C09" w:rsidRDefault="004514C5" w:rsidP="004514C5">
      <w:pPr>
        <w:pStyle w:val="CTTCorpodeTexto"/>
        <w:numPr>
          <w:ilvl w:val="0"/>
          <w:numId w:val="37"/>
        </w:numPr>
        <w:spacing w:before="0" w:after="0" w:line="320" w:lineRule="atLeast"/>
        <w:ind w:hanging="709"/>
        <w:rPr>
          <w:rFonts w:ascii="Garamond" w:hAnsi="Garamond"/>
        </w:rPr>
      </w:pPr>
      <w:r w:rsidRPr="00231C09">
        <w:rPr>
          <w:rFonts w:ascii="Garamond" w:hAnsi="Garamond"/>
        </w:rPr>
        <w:t>efetuar o pagamento 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 incorridos em virtude da cobrança de qualquer quantia devida ao Debenturista nos termos desta Escritura, compreendendo, entre outras, as despesas mencionadas na Cláusula 8.5 abaixo;</w:t>
      </w:r>
    </w:p>
    <w:p w14:paraId="64901003" w14:textId="77777777" w:rsidR="004514C5" w:rsidRPr="00231C09" w:rsidRDefault="004514C5" w:rsidP="004514C5">
      <w:pPr>
        <w:pStyle w:val="CTTCorpodeTexto"/>
        <w:spacing w:before="0" w:after="0" w:line="320" w:lineRule="atLeast"/>
        <w:ind w:left="1429" w:hanging="709"/>
        <w:rPr>
          <w:rFonts w:ascii="Garamond" w:hAnsi="Garamond"/>
        </w:rPr>
      </w:pPr>
    </w:p>
    <w:p w14:paraId="05C33AC1" w14:textId="415EAAE6" w:rsidR="004514C5" w:rsidRDefault="004514C5" w:rsidP="004514C5">
      <w:pPr>
        <w:pStyle w:val="CTTCorpodeTexto"/>
        <w:numPr>
          <w:ilvl w:val="0"/>
          <w:numId w:val="37"/>
        </w:numPr>
        <w:spacing w:before="0" w:after="0" w:line="320" w:lineRule="atLeast"/>
        <w:ind w:hanging="709"/>
        <w:rPr>
          <w:rFonts w:ascii="Garamond" w:hAnsi="Garamond"/>
        </w:rPr>
      </w:pPr>
      <w:r w:rsidRPr="00231C09">
        <w:rPr>
          <w:rFonts w:ascii="Garamond" w:hAnsi="Garamond"/>
        </w:rPr>
        <w:t>não divulgar ao público informações referentes à Emissora, à Emissão ou às Debêntures, em desacordo com o disposto na regulamentação aplicável, incluindo, mas não se limitando, ao disposto na Instrução CVM 476 e no artigo 48 da Instrução CVM nº 400, de 29 de dezembro de 2003 (“</w:t>
      </w:r>
      <w:r w:rsidRPr="00231C09">
        <w:rPr>
          <w:rFonts w:ascii="Garamond" w:hAnsi="Garamond"/>
          <w:u w:val="single"/>
        </w:rPr>
        <w:t>Instrução CVM 400</w:t>
      </w:r>
      <w:r w:rsidRPr="00231C09">
        <w:rPr>
          <w:rFonts w:ascii="Garamond" w:hAnsi="Garamond"/>
        </w:rPr>
        <w:t xml:space="preserve">”); </w:t>
      </w:r>
    </w:p>
    <w:p w14:paraId="0E363AB8" w14:textId="77777777" w:rsidR="00F71614" w:rsidRDefault="00F71614" w:rsidP="00B339F4">
      <w:pPr>
        <w:pStyle w:val="PargrafodaLista"/>
        <w:rPr>
          <w:rFonts w:ascii="Garamond" w:hAnsi="Garamond"/>
        </w:rPr>
      </w:pPr>
    </w:p>
    <w:p w14:paraId="67CF13C4" w14:textId="7D71AAF6" w:rsidR="00F71614" w:rsidRPr="00231C09" w:rsidRDefault="00F71614" w:rsidP="004514C5">
      <w:pPr>
        <w:pStyle w:val="CTTCorpodeTexto"/>
        <w:numPr>
          <w:ilvl w:val="0"/>
          <w:numId w:val="37"/>
        </w:numPr>
        <w:spacing w:before="0" w:after="0" w:line="320" w:lineRule="atLeast"/>
        <w:ind w:hanging="709"/>
        <w:rPr>
          <w:rFonts w:ascii="Garamond" w:hAnsi="Garamond"/>
        </w:rPr>
      </w:pPr>
      <w:r w:rsidRPr="002F6E2C">
        <w:rPr>
          <w:rFonts w:ascii="Garamond" w:hAnsi="Garamond"/>
        </w:rPr>
        <w:t>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agentes, representantes, fornecedores contratados ou subcontratados, seus ou de suas controladas, de fazê-lo</w:t>
      </w:r>
      <w:r>
        <w:rPr>
          <w:rFonts w:ascii="Garamond" w:hAnsi="Garamond"/>
        </w:rPr>
        <w:t>;</w:t>
      </w:r>
    </w:p>
    <w:p w14:paraId="2DB1B4AA" w14:textId="77777777" w:rsidR="004514C5" w:rsidRPr="00231C09" w:rsidRDefault="004514C5" w:rsidP="004514C5">
      <w:pPr>
        <w:pStyle w:val="CTTCorpodeTexto"/>
        <w:spacing w:before="0" w:after="0" w:line="320" w:lineRule="atLeast"/>
        <w:ind w:left="1429" w:hanging="709"/>
        <w:rPr>
          <w:rFonts w:ascii="Garamond" w:hAnsi="Garamond"/>
        </w:rPr>
      </w:pPr>
    </w:p>
    <w:p w14:paraId="4D4B0FF4" w14:textId="7C13493D" w:rsidR="004514C5" w:rsidRPr="00DF0252" w:rsidRDefault="004514C5" w:rsidP="004514C5">
      <w:pPr>
        <w:pStyle w:val="CTTCorpodeTexto"/>
        <w:numPr>
          <w:ilvl w:val="0"/>
          <w:numId w:val="37"/>
        </w:numPr>
        <w:tabs>
          <w:tab w:val="left" w:pos="1620"/>
        </w:tabs>
        <w:spacing w:before="0" w:after="0" w:line="320" w:lineRule="atLeast"/>
        <w:ind w:hanging="709"/>
        <w:rPr>
          <w:rFonts w:ascii="Garamond" w:hAnsi="Garamond"/>
        </w:rPr>
      </w:pPr>
      <w:bookmarkStart w:id="112" w:name="_Hlk529472576"/>
      <w:r w:rsidRPr="00231C09">
        <w:rPr>
          <w:rFonts w:ascii="Garamond" w:hAnsi="Garamond"/>
        </w:rPr>
        <w:t xml:space="preserve">observar, cumprir e/ou fazer cumprir, por si, por suas controladas e seus respectivos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e nº 12.846, de 1º de agosto de 2013, o Decreto-Lei nº 2.848/40, o </w:t>
      </w:r>
      <w:r w:rsidRPr="00231C09">
        <w:rPr>
          <w:rFonts w:ascii="Garamond" w:hAnsi="Garamond"/>
          <w:i/>
        </w:rPr>
        <w:t>U.S. Foreign Corrupt Practices Act of 1977</w:t>
      </w:r>
      <w:r w:rsidRPr="00231C09">
        <w:rPr>
          <w:rFonts w:ascii="Garamond" w:hAnsi="Garamond"/>
        </w:rPr>
        <w:t xml:space="preserve"> e o </w:t>
      </w:r>
      <w:r w:rsidRPr="00231C09">
        <w:rPr>
          <w:rFonts w:ascii="Garamond" w:hAnsi="Garamond"/>
          <w:i/>
        </w:rPr>
        <w:t xml:space="preserve">UK Bribery Act </w:t>
      </w:r>
      <w:r w:rsidRPr="00231C09">
        <w:rPr>
          <w:rFonts w:ascii="Garamond" w:hAnsi="Garamond"/>
        </w:rPr>
        <w:t>(“</w:t>
      </w:r>
      <w:r w:rsidRPr="00B52E64">
        <w:rPr>
          <w:rFonts w:ascii="Garamond" w:hAnsi="Garamond"/>
          <w:u w:val="single"/>
        </w:rPr>
        <w:t>Legislação Anticorrupção</w:t>
      </w:r>
      <w:r w:rsidRPr="00231C09">
        <w:rPr>
          <w:rFonts w:ascii="Garamond" w:hAnsi="Garamond"/>
        </w:rPr>
        <w:t xml:space="preserve">”), </w:t>
      </w:r>
      <w:bookmarkStart w:id="113" w:name="_Hlk522717631"/>
      <w:r>
        <w:rPr>
          <w:rFonts w:ascii="Garamond" w:hAnsi="Garamond"/>
        </w:rPr>
        <w:t xml:space="preserve">através </w:t>
      </w:r>
      <w:bookmarkStart w:id="114" w:name="_Hlk526853122"/>
      <w:r>
        <w:rPr>
          <w:rFonts w:ascii="Garamond" w:hAnsi="Garamond"/>
        </w:rPr>
        <w:t>da</w:t>
      </w:r>
      <w:r w:rsidRPr="00231C09">
        <w:rPr>
          <w:rFonts w:ascii="Garamond" w:hAnsi="Garamond"/>
        </w:rPr>
        <w:t xml:space="preserve"> </w:t>
      </w:r>
      <w:r>
        <w:rPr>
          <w:rFonts w:ascii="Garamond" w:hAnsi="Garamond"/>
        </w:rPr>
        <w:t>manutenção</w:t>
      </w:r>
      <w:r w:rsidRPr="00370458">
        <w:rPr>
          <w:rFonts w:ascii="Garamond" w:hAnsi="Garamond"/>
        </w:rPr>
        <w:t xml:space="preserve"> de </w:t>
      </w:r>
      <w:r w:rsidRPr="009E3256">
        <w:rPr>
          <w:rFonts w:ascii="Garamond" w:hAnsi="Garamond"/>
        </w:rPr>
        <w:t>políticas e procedimentos internos com o objetivo de garantir o cumprimento da Legislação Anticorrupção, assegurando: (i) envidar os melhores esforços para obter o conhecimento pleno de tais normas por todos os seus profissionais e/ou os demais prestadores de serviços que venham a se relacionar; (ii) abstenção da prática de atos de corrupção e atividades lesivas à administração pública, nacional ou estrangeira; e (iii) caso tenha conhecimento de qualquer ato ou fato que viole aludidas normas, a comunicação imediata ao Agente Fiduciário, que poderá tomar todas as providências que entender necessárias</w:t>
      </w:r>
      <w:bookmarkEnd w:id="113"/>
      <w:bookmarkEnd w:id="114"/>
      <w:r>
        <w:rPr>
          <w:rFonts w:ascii="Garamond" w:hAnsi="Garamond"/>
        </w:rPr>
        <w:t xml:space="preserve">; </w:t>
      </w:r>
      <w:bookmarkEnd w:id="112"/>
    </w:p>
    <w:p w14:paraId="53AFF2A5" w14:textId="77777777" w:rsidR="004514C5" w:rsidRPr="00D2504D" w:rsidRDefault="004514C5" w:rsidP="004514C5">
      <w:pPr>
        <w:pStyle w:val="CTTCorpodeTexto"/>
        <w:spacing w:before="0" w:after="0" w:line="320" w:lineRule="atLeast"/>
        <w:ind w:left="720"/>
        <w:rPr>
          <w:rFonts w:ascii="Garamond" w:hAnsi="Garamond"/>
        </w:rPr>
      </w:pPr>
    </w:p>
    <w:p w14:paraId="44784032" w14:textId="43FEBDA4" w:rsidR="004514C5" w:rsidRPr="00231C09" w:rsidRDefault="004514C5" w:rsidP="004514C5">
      <w:pPr>
        <w:pStyle w:val="CTTCorpodeTexto"/>
        <w:numPr>
          <w:ilvl w:val="0"/>
          <w:numId w:val="37"/>
        </w:numPr>
        <w:tabs>
          <w:tab w:val="left" w:pos="1620"/>
        </w:tabs>
        <w:spacing w:before="0" w:after="0" w:line="320" w:lineRule="atLeast"/>
        <w:ind w:hanging="709"/>
        <w:rPr>
          <w:rFonts w:ascii="Garamond" w:hAnsi="Garamond"/>
        </w:rPr>
      </w:pPr>
      <w:r w:rsidRPr="00231C09">
        <w:rPr>
          <w:rFonts w:ascii="Garamond" w:hAnsi="Garamond"/>
        </w:rPr>
        <w:t xml:space="preserve">cumprir as obrigações estabelecidas no Contrato de Concessão, notificando </w:t>
      </w:r>
      <w:r>
        <w:rPr>
          <w:rFonts w:ascii="Garamond" w:hAnsi="Garamond"/>
        </w:rPr>
        <w:t>prontamente</w:t>
      </w:r>
      <w:r w:rsidRPr="00231C09">
        <w:rPr>
          <w:rFonts w:ascii="Garamond" w:hAnsi="Garamond"/>
        </w:rPr>
        <w:t xml:space="preserve"> o Agente Fiduciário sobre qualquer inadimplemento no âmbito da concessão</w:t>
      </w:r>
      <w:r>
        <w:rPr>
          <w:rFonts w:ascii="Garamond" w:hAnsi="Garamond"/>
        </w:rPr>
        <w:t xml:space="preserve"> que cause um </w:t>
      </w:r>
      <w:r w:rsidR="00561B6A">
        <w:rPr>
          <w:rFonts w:ascii="Garamond" w:hAnsi="Garamond"/>
        </w:rPr>
        <w:t xml:space="preserve">Efeito </w:t>
      </w:r>
      <w:r>
        <w:rPr>
          <w:rFonts w:ascii="Garamond" w:hAnsi="Garamond"/>
        </w:rPr>
        <w:t>Adverso Relevante</w:t>
      </w:r>
      <w:r w:rsidRPr="00231C09">
        <w:rPr>
          <w:rFonts w:ascii="Garamond" w:hAnsi="Garamond"/>
        </w:rPr>
        <w:t>;</w:t>
      </w:r>
      <w:r>
        <w:rPr>
          <w:rFonts w:ascii="Garamond" w:hAnsi="Garamond"/>
        </w:rPr>
        <w:t xml:space="preserve"> </w:t>
      </w:r>
    </w:p>
    <w:p w14:paraId="54439634" w14:textId="77777777" w:rsidR="004514C5" w:rsidRPr="00231C09" w:rsidRDefault="004514C5" w:rsidP="004514C5">
      <w:pPr>
        <w:pStyle w:val="CTTCorpodeTexto"/>
        <w:spacing w:before="0" w:after="0" w:line="320" w:lineRule="atLeast"/>
        <w:ind w:left="1429" w:hanging="709"/>
        <w:rPr>
          <w:rFonts w:ascii="Garamond" w:hAnsi="Garamond"/>
        </w:rPr>
      </w:pPr>
    </w:p>
    <w:p w14:paraId="4FEB76C1" w14:textId="3135662D" w:rsidR="004514C5" w:rsidRPr="00BE1556" w:rsidRDefault="004514C5" w:rsidP="004514C5">
      <w:pPr>
        <w:pStyle w:val="CTTCorpodeTexto"/>
        <w:numPr>
          <w:ilvl w:val="0"/>
          <w:numId w:val="37"/>
        </w:numPr>
        <w:spacing w:before="0" w:after="0" w:line="320" w:lineRule="atLeast"/>
        <w:ind w:hanging="709"/>
        <w:rPr>
          <w:rFonts w:ascii="Garamond" w:hAnsi="Garamond"/>
        </w:rPr>
      </w:pPr>
      <w:bookmarkStart w:id="115" w:name="_Hlk487569668"/>
      <w:r w:rsidRPr="00BE1556">
        <w:rPr>
          <w:rFonts w:ascii="Garamond" w:hAnsi="Garamond" w:cs="Tahoma"/>
        </w:rPr>
        <w:t>cumprir as leis, regulamentos, normas administrativas em vigor, determinações dos órgãos governamentais, autarquias ou tribunais, aplicáveis à condução de seus negócios, incluindo, mas não se limitando a, (i) condicionantes socioambientais constantes das licenças ambientais do Projeto</w:t>
      </w:r>
      <w:bookmarkEnd w:id="115"/>
      <w:r w:rsidRPr="00BE1556">
        <w:rPr>
          <w:rFonts w:ascii="Garamond" w:hAnsi="Garamond" w:cs="Tahoma"/>
        </w:rPr>
        <w:t xml:space="preserve">; (ii) o disposto na Política Nacional do Meio Ambiente, nas Resoluções do CONAMA - Conselho Nacional do Meio Ambiente e nas demais legislações e regulamentações ambientais supletivas; (iii) </w:t>
      </w:r>
      <w:r w:rsidRPr="00BE1556">
        <w:rPr>
          <w:rFonts w:ascii="Garamond" w:hAnsi="Garamond"/>
        </w:rPr>
        <w:t>as obrigações decorrentes de seus contratos de trabalho e da legislação trabalhista e previdenciária em vigor;</w:t>
      </w:r>
      <w:r w:rsidR="00561B6A">
        <w:rPr>
          <w:rFonts w:ascii="Garamond" w:hAnsi="Garamond"/>
        </w:rPr>
        <w:t xml:space="preserve"> e</w:t>
      </w:r>
    </w:p>
    <w:p w14:paraId="17379DA9" w14:textId="77777777" w:rsidR="004514C5" w:rsidRPr="00231C09" w:rsidRDefault="004514C5" w:rsidP="004514C5">
      <w:pPr>
        <w:pStyle w:val="CTTCorpodeTexto"/>
        <w:tabs>
          <w:tab w:val="left" w:pos="1620"/>
        </w:tabs>
        <w:spacing w:before="0" w:after="0" w:line="320" w:lineRule="atLeast"/>
        <w:ind w:left="1429"/>
        <w:rPr>
          <w:rFonts w:ascii="Garamond" w:hAnsi="Garamond"/>
        </w:rPr>
      </w:pPr>
    </w:p>
    <w:p w14:paraId="4BA8242D" w14:textId="5FD77745" w:rsidR="004514C5" w:rsidRDefault="004514C5" w:rsidP="004514C5">
      <w:pPr>
        <w:pStyle w:val="CTTCorpodeTexto"/>
        <w:numPr>
          <w:ilvl w:val="0"/>
          <w:numId w:val="37"/>
        </w:numPr>
        <w:tabs>
          <w:tab w:val="left" w:pos="1620"/>
        </w:tabs>
        <w:spacing w:before="0" w:after="0" w:line="320" w:lineRule="atLeast"/>
        <w:ind w:hanging="709"/>
        <w:rPr>
          <w:rFonts w:ascii="Garamond" w:hAnsi="Garamond"/>
        </w:rPr>
      </w:pPr>
      <w:r w:rsidRPr="00231C09">
        <w:rPr>
          <w:rFonts w:ascii="Garamond" w:hAnsi="Garamond" w:cs="Tahoma"/>
        </w:rPr>
        <w:t xml:space="preserve">adotar, durante o período de vigência desta Escritura, as medidas e ações </w:t>
      </w:r>
      <w:r w:rsidRPr="003474C0">
        <w:rPr>
          <w:rFonts w:ascii="Garamond" w:hAnsi="Garamond" w:cs="Tahoma"/>
        </w:rPr>
        <w:t xml:space="preserve">preventivas ou reparatórias, </w:t>
      </w:r>
      <w:r w:rsidRPr="00231C09">
        <w:rPr>
          <w:rFonts w:ascii="Garamond" w:hAnsi="Garamond" w:cs="Tahoma"/>
        </w:rPr>
        <w:t>necessárias destinadas a evitar ou corrigir danos ao meio ambiente, segurança e medicina do trabalho que possam vir a ser causados pelo Projeto</w:t>
      </w:r>
      <w:r w:rsidR="00561B6A">
        <w:rPr>
          <w:rFonts w:ascii="Garamond" w:hAnsi="Garamond"/>
        </w:rPr>
        <w:t>.</w:t>
      </w:r>
    </w:p>
    <w:p w14:paraId="0183E0C8" w14:textId="77777777" w:rsidR="00561B6A" w:rsidRDefault="00561B6A" w:rsidP="008C2810">
      <w:pPr>
        <w:pStyle w:val="PargrafodaLista"/>
        <w:rPr>
          <w:rFonts w:ascii="Garamond" w:hAnsi="Garamond"/>
        </w:rPr>
      </w:pPr>
    </w:p>
    <w:p w14:paraId="45D10822" w14:textId="4A730E40" w:rsidR="00561B6A" w:rsidRPr="00231C09" w:rsidRDefault="00561B6A" w:rsidP="00561B6A">
      <w:pPr>
        <w:spacing w:line="320" w:lineRule="atLeast"/>
        <w:ind w:left="705" w:hanging="705"/>
        <w:jc w:val="both"/>
        <w:rPr>
          <w:rFonts w:ascii="Garamond" w:hAnsi="Garamond"/>
        </w:rPr>
      </w:pPr>
      <w:r>
        <w:rPr>
          <w:rFonts w:ascii="Garamond" w:hAnsi="Garamond"/>
          <w:b/>
        </w:rPr>
        <w:t>7</w:t>
      </w:r>
      <w:r w:rsidRPr="00231C09">
        <w:rPr>
          <w:rFonts w:ascii="Garamond" w:hAnsi="Garamond"/>
          <w:b/>
        </w:rPr>
        <w:t>.2.</w:t>
      </w:r>
      <w:r w:rsidRPr="00231C09">
        <w:rPr>
          <w:rFonts w:ascii="Garamond" w:hAnsi="Garamond"/>
          <w:b/>
        </w:rPr>
        <w:tab/>
      </w:r>
      <w:r w:rsidRPr="00001F6E">
        <w:rPr>
          <w:rFonts w:ascii="Garamond" w:hAnsi="Garamond"/>
          <w:b/>
          <w:u w:val="single"/>
        </w:rPr>
        <w:t>Obrigações Adicionais das Fiadoras</w:t>
      </w:r>
      <w:r w:rsidRPr="00231C09">
        <w:rPr>
          <w:rFonts w:ascii="Garamond" w:hAnsi="Garamond"/>
          <w:u w:val="single"/>
        </w:rPr>
        <w:t xml:space="preserve"> </w:t>
      </w:r>
    </w:p>
    <w:p w14:paraId="7F31CC66" w14:textId="77777777" w:rsidR="00561B6A" w:rsidRPr="00231C09" w:rsidRDefault="00561B6A" w:rsidP="00561B6A">
      <w:pPr>
        <w:spacing w:line="320" w:lineRule="atLeast"/>
        <w:ind w:left="705" w:hanging="705"/>
        <w:jc w:val="both"/>
        <w:rPr>
          <w:rFonts w:ascii="Garamond" w:hAnsi="Garamond"/>
        </w:rPr>
      </w:pPr>
    </w:p>
    <w:p w14:paraId="347B7345" w14:textId="62474FE2" w:rsidR="00561B6A" w:rsidRPr="00231C09" w:rsidRDefault="00561B6A" w:rsidP="00561B6A">
      <w:pPr>
        <w:spacing w:line="320" w:lineRule="atLeast"/>
        <w:jc w:val="both"/>
        <w:rPr>
          <w:rFonts w:ascii="Garamond" w:hAnsi="Garamond"/>
        </w:rPr>
      </w:pPr>
      <w:r>
        <w:rPr>
          <w:rFonts w:ascii="Garamond" w:hAnsi="Garamond"/>
        </w:rPr>
        <w:t>7</w:t>
      </w:r>
      <w:r w:rsidRPr="00231C09">
        <w:rPr>
          <w:rFonts w:ascii="Garamond" w:hAnsi="Garamond"/>
        </w:rPr>
        <w:t>.2.1.</w:t>
      </w:r>
      <w:r w:rsidRPr="00231C09">
        <w:rPr>
          <w:rFonts w:ascii="Garamond" w:hAnsi="Garamond"/>
        </w:rPr>
        <w:tab/>
        <w:t>Observadas as demais obrigações previstas nesta Escritura, enquanto o saldo devedor das Debêntures não for integralmente pago, a</w:t>
      </w:r>
      <w:r>
        <w:rPr>
          <w:rFonts w:ascii="Garamond" w:hAnsi="Garamond"/>
        </w:rPr>
        <w:t>s</w:t>
      </w:r>
      <w:r w:rsidRPr="00231C09">
        <w:rPr>
          <w:rFonts w:ascii="Garamond" w:hAnsi="Garamond"/>
        </w:rPr>
        <w:t xml:space="preserve"> Fiadora</w:t>
      </w:r>
      <w:r>
        <w:rPr>
          <w:rFonts w:ascii="Garamond" w:hAnsi="Garamond"/>
        </w:rPr>
        <w:t>s, individualmente e sem solidariedade,</w:t>
      </w:r>
      <w:r w:rsidRPr="00231C09">
        <w:rPr>
          <w:rFonts w:ascii="Garamond" w:hAnsi="Garamond"/>
        </w:rPr>
        <w:t xml:space="preserve"> se obriga</w:t>
      </w:r>
      <w:r>
        <w:rPr>
          <w:rFonts w:ascii="Garamond" w:hAnsi="Garamond"/>
        </w:rPr>
        <w:t>m</w:t>
      </w:r>
      <w:r w:rsidRPr="00231C09">
        <w:rPr>
          <w:rFonts w:ascii="Garamond" w:hAnsi="Garamond"/>
        </w:rPr>
        <w:t xml:space="preserve"> a:</w:t>
      </w:r>
    </w:p>
    <w:p w14:paraId="7F01EE9C" w14:textId="77777777" w:rsidR="00561B6A" w:rsidRPr="00231C09" w:rsidRDefault="00561B6A" w:rsidP="00561B6A">
      <w:pPr>
        <w:tabs>
          <w:tab w:val="left" w:pos="1701"/>
          <w:tab w:val="right" w:pos="9072"/>
        </w:tabs>
        <w:spacing w:line="320" w:lineRule="atLeast"/>
        <w:rPr>
          <w:rFonts w:ascii="Garamond" w:hAnsi="Garamond"/>
        </w:rPr>
      </w:pPr>
    </w:p>
    <w:p w14:paraId="762B39BA" w14:textId="77777777" w:rsidR="00561B6A" w:rsidRPr="00231C09" w:rsidRDefault="00561B6A" w:rsidP="00561B6A">
      <w:pPr>
        <w:pStyle w:val="Textodocorpo0"/>
        <w:numPr>
          <w:ilvl w:val="0"/>
          <w:numId w:val="38"/>
        </w:numPr>
        <w:shd w:val="clear" w:color="auto" w:fill="auto"/>
        <w:spacing w:after="0" w:line="320" w:lineRule="atLeast"/>
        <w:ind w:left="1429" w:right="40" w:hanging="720"/>
        <w:jc w:val="both"/>
        <w:rPr>
          <w:rFonts w:ascii="Garamond" w:hAnsi="Garamond"/>
          <w:sz w:val="24"/>
          <w:szCs w:val="24"/>
        </w:rPr>
      </w:pPr>
      <w:r w:rsidRPr="00231C09">
        <w:rPr>
          <w:rFonts w:ascii="Garamond" w:hAnsi="Garamond"/>
          <w:sz w:val="24"/>
          <w:szCs w:val="24"/>
        </w:rPr>
        <w:t>não promover atos ou medidas que prejudiquem o equilíbrio econômico-financeiro da Emissora;</w:t>
      </w:r>
    </w:p>
    <w:p w14:paraId="73528D21" w14:textId="77777777" w:rsidR="00561B6A" w:rsidRPr="00231C09" w:rsidRDefault="00561B6A" w:rsidP="00561B6A">
      <w:pPr>
        <w:pStyle w:val="PargrafodaLista"/>
        <w:spacing w:line="320" w:lineRule="atLeast"/>
        <w:ind w:left="1417"/>
        <w:rPr>
          <w:rFonts w:ascii="Garamond" w:hAnsi="Garamond"/>
        </w:rPr>
      </w:pPr>
    </w:p>
    <w:p w14:paraId="40FD0EDE" w14:textId="77777777" w:rsidR="00561B6A" w:rsidRPr="00231C09" w:rsidRDefault="00561B6A" w:rsidP="00561B6A">
      <w:pPr>
        <w:pStyle w:val="Textodocorpo0"/>
        <w:numPr>
          <w:ilvl w:val="0"/>
          <w:numId w:val="38"/>
        </w:numPr>
        <w:shd w:val="clear" w:color="auto" w:fill="auto"/>
        <w:spacing w:after="0" w:line="320" w:lineRule="atLeast"/>
        <w:ind w:left="1429" w:right="40" w:hanging="720"/>
        <w:jc w:val="both"/>
        <w:rPr>
          <w:rFonts w:ascii="Garamond" w:hAnsi="Garamond"/>
          <w:sz w:val="24"/>
          <w:szCs w:val="24"/>
        </w:rPr>
      </w:pPr>
      <w:r w:rsidRPr="00231C09">
        <w:rPr>
          <w:rFonts w:ascii="Garamond" w:hAnsi="Garamond"/>
          <w:sz w:val="24"/>
          <w:szCs w:val="24"/>
        </w:rPr>
        <w:t>tomar todas as providências necessárias para garantir o atendimento da finalidade da Emissão;</w:t>
      </w:r>
    </w:p>
    <w:p w14:paraId="4730396F" w14:textId="77777777" w:rsidR="00561B6A" w:rsidRPr="00231C09" w:rsidRDefault="00561B6A" w:rsidP="00561B6A">
      <w:pPr>
        <w:pStyle w:val="Textodocorpo0"/>
        <w:shd w:val="clear" w:color="auto" w:fill="auto"/>
        <w:tabs>
          <w:tab w:val="left" w:pos="1410"/>
          <w:tab w:val="num" w:pos="6701"/>
        </w:tabs>
        <w:spacing w:after="0" w:line="320" w:lineRule="atLeast"/>
        <w:ind w:left="709" w:right="40" w:firstLine="0"/>
        <w:jc w:val="both"/>
        <w:rPr>
          <w:rFonts w:ascii="Garamond" w:hAnsi="Garamond"/>
          <w:sz w:val="24"/>
          <w:szCs w:val="24"/>
        </w:rPr>
      </w:pPr>
    </w:p>
    <w:p w14:paraId="2018288C" w14:textId="3E46AB5B" w:rsidR="00561B6A" w:rsidRPr="00231C09" w:rsidRDefault="00561B6A" w:rsidP="00561B6A">
      <w:pPr>
        <w:pStyle w:val="Textodocorpo0"/>
        <w:numPr>
          <w:ilvl w:val="0"/>
          <w:numId w:val="38"/>
        </w:numPr>
        <w:shd w:val="clear" w:color="auto" w:fill="auto"/>
        <w:spacing w:after="0" w:line="320" w:lineRule="atLeast"/>
        <w:ind w:left="1429" w:right="40" w:hanging="720"/>
        <w:jc w:val="both"/>
        <w:rPr>
          <w:rFonts w:ascii="Garamond" w:hAnsi="Garamond"/>
          <w:sz w:val="24"/>
          <w:szCs w:val="24"/>
        </w:rPr>
      </w:pPr>
      <w:r w:rsidRPr="00231C09">
        <w:rPr>
          <w:rFonts w:ascii="Garamond" w:hAnsi="Garamond"/>
          <w:sz w:val="24"/>
          <w:szCs w:val="24"/>
        </w:rPr>
        <w:t>manter-se adimplente com relação a esta Escritura e demais instrumentos dos quais seja parte no âmbito desta Emissão;</w:t>
      </w:r>
    </w:p>
    <w:p w14:paraId="59D858CD" w14:textId="77777777" w:rsidR="00561B6A" w:rsidRPr="00231C09" w:rsidRDefault="00561B6A" w:rsidP="00561B6A">
      <w:pPr>
        <w:pStyle w:val="PargrafodaLista"/>
        <w:spacing w:line="320" w:lineRule="atLeast"/>
        <w:ind w:left="1417"/>
        <w:rPr>
          <w:rFonts w:ascii="Garamond" w:hAnsi="Garamond"/>
        </w:rPr>
      </w:pPr>
    </w:p>
    <w:p w14:paraId="429BE517" w14:textId="67BA252F" w:rsidR="00561B6A" w:rsidRPr="0069141C" w:rsidRDefault="00561B6A" w:rsidP="00561B6A">
      <w:pPr>
        <w:pStyle w:val="Textodocorpo0"/>
        <w:numPr>
          <w:ilvl w:val="0"/>
          <w:numId w:val="38"/>
        </w:numPr>
        <w:shd w:val="clear" w:color="auto" w:fill="auto"/>
        <w:spacing w:after="0" w:line="320" w:lineRule="atLeast"/>
        <w:ind w:left="1429" w:right="40" w:hanging="720"/>
        <w:jc w:val="both"/>
        <w:rPr>
          <w:rFonts w:ascii="Garamond" w:eastAsia="Arial Unicode MS" w:hAnsi="Garamond" w:cs="Arial"/>
          <w:sz w:val="24"/>
          <w:szCs w:val="24"/>
        </w:rPr>
      </w:pPr>
      <w:bookmarkStart w:id="116" w:name="_Hlk529472629"/>
      <w:r w:rsidRPr="00231C09">
        <w:rPr>
          <w:rFonts w:ascii="Garamond" w:eastAsia="Arial Unicode MS" w:hAnsi="Garamond" w:cs="Arial"/>
          <w:sz w:val="24"/>
          <w:szCs w:val="24"/>
        </w:rPr>
        <w:t xml:space="preserve">não oferecer, prometer, dar, autorizar, solicitar ou aceitar, direta ou indiretamente, qualquer vantagem indevida, pecuniária ou de qualquer natureza, relacionada de qualquer forma com a finalidade da Emissão, assim como </w:t>
      </w:r>
      <w:r w:rsidRPr="00001F6E">
        <w:rPr>
          <w:rFonts w:ascii="Garamond" w:eastAsia="Arial Unicode MS" w:hAnsi="Garamond" w:cs="Arial"/>
          <w:sz w:val="24"/>
          <w:szCs w:val="24"/>
        </w:rPr>
        <w:t>não praticar atos lesivos</w:t>
      </w:r>
      <w:r w:rsidRPr="00231C09">
        <w:rPr>
          <w:rFonts w:ascii="Garamond" w:eastAsia="Arial Unicode MS" w:hAnsi="Garamond" w:cs="Arial"/>
          <w:sz w:val="24"/>
          <w:szCs w:val="24"/>
        </w:rPr>
        <w:t xml:space="preserve">, infrações ou crimes contra a ordem econômica ou tributária, o sistema financeiro, o mercado de capitais ou </w:t>
      </w:r>
      <w:r w:rsidRPr="00001F6E">
        <w:rPr>
          <w:rFonts w:ascii="Garamond" w:eastAsia="Arial Unicode MS" w:hAnsi="Garamond" w:cs="Arial"/>
          <w:sz w:val="24"/>
          <w:szCs w:val="24"/>
        </w:rPr>
        <w:t>a administração pública</w:t>
      </w:r>
      <w:r w:rsidRPr="00231C09">
        <w:rPr>
          <w:rFonts w:ascii="Garamond" w:eastAsia="Arial Unicode MS" w:hAnsi="Garamond" w:cs="Arial"/>
          <w:sz w:val="24"/>
          <w:szCs w:val="24"/>
        </w:rPr>
        <w:t>, nacional ou estrangeira, de “lavagem” ou ocultação de bens, direitos e valores, terrorismo ou financiamento ao terrorismo, previstos na legislação nacional e/ou estrangeira aplicável, e tomar todas as medidas ao seu alcance para impedir administradores, empregados, mandatários, representantes, seus ou de suas controladas, bem como fornecedores, contratados ou subcontratados</w:t>
      </w:r>
      <w:r w:rsidRPr="003B4798">
        <w:rPr>
          <w:rFonts w:ascii="Garamond" w:eastAsia="Arial Unicode MS" w:hAnsi="Garamond" w:cs="Tahoma"/>
          <w:sz w:val="24"/>
          <w:szCs w:val="24"/>
        </w:rPr>
        <w:t xml:space="preserve"> </w:t>
      </w:r>
      <w:r>
        <w:rPr>
          <w:rFonts w:ascii="Garamond" w:eastAsia="Arial Unicode MS" w:hAnsi="Garamond" w:cs="Tahoma"/>
          <w:sz w:val="24"/>
          <w:szCs w:val="24"/>
        </w:rPr>
        <w:t xml:space="preserve">relacionados ao </w:t>
      </w:r>
      <w:r w:rsidRPr="0069141C">
        <w:rPr>
          <w:rFonts w:ascii="Garamond" w:eastAsia="Arial Unicode MS" w:hAnsi="Garamond" w:cs="Tahoma"/>
          <w:sz w:val="24"/>
          <w:szCs w:val="24"/>
        </w:rPr>
        <w:t>Projeto, de fazê-lo</w:t>
      </w:r>
      <w:r w:rsidRPr="0069141C">
        <w:rPr>
          <w:rFonts w:ascii="Garamond" w:eastAsia="Arial Unicode MS" w:hAnsi="Garamond" w:cs="Arial"/>
          <w:sz w:val="24"/>
          <w:szCs w:val="24"/>
        </w:rPr>
        <w:t>;</w:t>
      </w:r>
      <w:bookmarkEnd w:id="116"/>
      <w:r w:rsidRPr="008C2810">
        <w:rPr>
          <w:rFonts w:ascii="Garamond" w:hAnsi="Garamond"/>
          <w:sz w:val="24"/>
          <w:szCs w:val="24"/>
        </w:rPr>
        <w:t xml:space="preserve">  </w:t>
      </w:r>
    </w:p>
    <w:p w14:paraId="71B06B82" w14:textId="77777777" w:rsidR="00561B6A" w:rsidRPr="0069141C" w:rsidRDefault="00561B6A" w:rsidP="00561B6A">
      <w:pPr>
        <w:pStyle w:val="Textodocorpo0"/>
        <w:shd w:val="clear" w:color="auto" w:fill="auto"/>
        <w:spacing w:after="0" w:line="320" w:lineRule="atLeast"/>
        <w:ind w:left="1429" w:right="40" w:firstLine="0"/>
        <w:jc w:val="both"/>
        <w:rPr>
          <w:rFonts w:ascii="Garamond" w:eastAsia="Arial Unicode MS" w:hAnsi="Garamond" w:cs="Arial"/>
          <w:sz w:val="24"/>
          <w:szCs w:val="24"/>
        </w:rPr>
      </w:pPr>
    </w:p>
    <w:p w14:paraId="1819575C" w14:textId="06073BBA" w:rsidR="00561B6A" w:rsidRPr="002C2884" w:rsidRDefault="00561B6A" w:rsidP="00561B6A">
      <w:pPr>
        <w:pStyle w:val="Textodocorpo0"/>
        <w:numPr>
          <w:ilvl w:val="0"/>
          <w:numId w:val="38"/>
        </w:numPr>
        <w:shd w:val="clear" w:color="auto" w:fill="auto"/>
        <w:spacing w:after="0" w:line="320" w:lineRule="atLeast"/>
        <w:ind w:left="1429" w:right="40" w:hanging="720"/>
        <w:jc w:val="both"/>
        <w:rPr>
          <w:rFonts w:ascii="Garamond" w:eastAsia="Arial Unicode MS" w:hAnsi="Garamond"/>
          <w:sz w:val="24"/>
        </w:rPr>
      </w:pPr>
      <w:bookmarkStart w:id="117" w:name="_Hlk529472650"/>
      <w:r w:rsidRPr="0069141C">
        <w:rPr>
          <w:rFonts w:ascii="Garamond" w:eastAsia="Arial Unicode MS" w:hAnsi="Garamond" w:cs="Arial"/>
          <w:sz w:val="24"/>
          <w:szCs w:val="24"/>
        </w:rPr>
        <w:t xml:space="preserve">observar, cumprir </w:t>
      </w:r>
      <w:r w:rsidRPr="0069141C">
        <w:rPr>
          <w:rFonts w:ascii="Garamond" w:hAnsi="Garamond" w:cs="Tahoma"/>
          <w:sz w:val="24"/>
          <w:szCs w:val="24"/>
        </w:rPr>
        <w:t>e/</w:t>
      </w:r>
      <w:r w:rsidRPr="0069141C">
        <w:rPr>
          <w:rFonts w:ascii="Garamond" w:eastAsia="Arial Unicode MS" w:hAnsi="Garamond" w:cs="Arial"/>
          <w:sz w:val="24"/>
          <w:szCs w:val="24"/>
        </w:rPr>
        <w:t>ou fazer cumprir, por si</w:t>
      </w:r>
      <w:r w:rsidRPr="0069141C">
        <w:rPr>
          <w:rFonts w:ascii="Garamond" w:hAnsi="Garamond" w:cs="Tahoma"/>
          <w:sz w:val="24"/>
          <w:szCs w:val="24"/>
        </w:rPr>
        <w:t>,</w:t>
      </w:r>
      <w:r w:rsidRPr="0069141C">
        <w:rPr>
          <w:rFonts w:ascii="Garamond" w:eastAsia="Arial Unicode MS" w:hAnsi="Garamond" w:cs="Arial"/>
          <w:sz w:val="24"/>
          <w:szCs w:val="24"/>
        </w:rPr>
        <w:t xml:space="preserve"> e pelas</w:t>
      </w:r>
      <w:r w:rsidRPr="00822780">
        <w:rPr>
          <w:rFonts w:ascii="Garamond" w:eastAsia="Arial Unicode MS" w:hAnsi="Garamond" w:cs="Arial"/>
          <w:sz w:val="24"/>
          <w:szCs w:val="24"/>
        </w:rPr>
        <w:t xml:space="preserve"> controladas (a) cujas ações ou quotas sejam 100% (cem por cento) de sua propriedade; ou (b) </w:t>
      </w:r>
      <w:r w:rsidRPr="00822780">
        <w:rPr>
          <w:rFonts w:ascii="Garamond" w:hAnsi="Garamond" w:cs="Tahoma"/>
          <w:sz w:val="24"/>
          <w:szCs w:val="24"/>
        </w:rPr>
        <w:t xml:space="preserve">no caso das controladas em que a Fiadora </w:t>
      </w:r>
      <w:r w:rsidRPr="00822780">
        <w:rPr>
          <w:rFonts w:ascii="Garamond" w:eastAsia="Arial Unicode MS" w:hAnsi="Garamond" w:cs="Arial"/>
          <w:sz w:val="24"/>
          <w:szCs w:val="24"/>
        </w:rPr>
        <w:t xml:space="preserve">seja titular de participação societária inferior a 100% (cem por cento), </w:t>
      </w:r>
      <w:r w:rsidRPr="00822780">
        <w:rPr>
          <w:rFonts w:ascii="Garamond" w:hAnsi="Garamond" w:cs="Tahoma"/>
          <w:sz w:val="24"/>
          <w:szCs w:val="24"/>
        </w:rPr>
        <w:t>se</w:t>
      </w:r>
      <w:r w:rsidRPr="00822780">
        <w:rPr>
          <w:rFonts w:ascii="Garamond" w:eastAsia="Arial Unicode MS" w:hAnsi="Garamond" w:cs="Arial"/>
          <w:sz w:val="24"/>
          <w:szCs w:val="24"/>
        </w:rPr>
        <w:t xml:space="preserve"> a Fiadora </w:t>
      </w:r>
      <w:r w:rsidRPr="00822780">
        <w:rPr>
          <w:rFonts w:ascii="Garamond" w:hAnsi="Garamond" w:cs="Tahoma"/>
          <w:sz w:val="24"/>
          <w:szCs w:val="24"/>
        </w:rPr>
        <w:t>possuir</w:t>
      </w:r>
      <w:r w:rsidRPr="00822780">
        <w:rPr>
          <w:rFonts w:ascii="Garamond" w:eastAsia="Arial Unicode MS" w:hAnsi="Garamond" w:cs="Arial"/>
          <w:sz w:val="24"/>
          <w:szCs w:val="24"/>
        </w:rPr>
        <w:t xml:space="preserve"> efetivo poder de controle nas respectivas controladas de modo que tenha poderes isolados para fazer com que tais controladas cumpram (observados os respectivos estatutos/contratos sociais e/ou acordos de acionistas/quotistas, conforme aplicável</w:t>
      </w:r>
      <w:r w:rsidRPr="00822780">
        <w:rPr>
          <w:rFonts w:ascii="Garamond" w:hAnsi="Garamond" w:cs="Tahoma"/>
          <w:sz w:val="24"/>
          <w:szCs w:val="24"/>
        </w:rPr>
        <w:t>),</w:t>
      </w:r>
      <w:r w:rsidRPr="00822780">
        <w:rPr>
          <w:rFonts w:ascii="Garamond" w:eastAsia="Arial Unicode MS" w:hAnsi="Garamond" w:cs="Arial"/>
          <w:sz w:val="24"/>
          <w:szCs w:val="24"/>
        </w:rPr>
        <w:t xml:space="preserve"> e seus administradores, empregados, agentes, representantes, fornecedores, contratados, subcontratados ou terceiros agindo em seu nome toda e qualquer </w:t>
      </w:r>
      <w:r w:rsidRPr="00822780">
        <w:rPr>
          <w:rFonts w:ascii="Garamond" w:hAnsi="Garamond" w:cs="Tahoma"/>
          <w:sz w:val="24"/>
          <w:szCs w:val="24"/>
        </w:rPr>
        <w:t>lei que trata de corrupção,</w:t>
      </w:r>
      <w:r w:rsidRPr="00822780">
        <w:rPr>
          <w:rFonts w:ascii="Garamond" w:eastAsia="Arial Unicode MS" w:hAnsi="Garamond" w:cs="Arial"/>
          <w:sz w:val="24"/>
          <w:szCs w:val="24"/>
        </w:rPr>
        <w:t xml:space="preserve">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w:t>
      </w:r>
      <w:r w:rsidRPr="00822780">
        <w:rPr>
          <w:rFonts w:ascii="Garamond" w:hAnsi="Garamond" w:cs="Tahoma"/>
          <w:sz w:val="24"/>
          <w:szCs w:val="24"/>
        </w:rPr>
        <w:t xml:space="preserve">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Decreto-Lei n° 2.848/40, </w:t>
      </w:r>
      <w:r w:rsidRPr="00822780">
        <w:rPr>
          <w:rFonts w:ascii="Garamond" w:hAnsi="Garamond" w:cs="Tahoma"/>
          <w:i/>
          <w:sz w:val="24"/>
          <w:szCs w:val="24"/>
        </w:rPr>
        <w:t>U.S. Foreign Corrupt Practices Act of 1977</w:t>
      </w:r>
      <w:r w:rsidRPr="00822780">
        <w:rPr>
          <w:rFonts w:ascii="Garamond" w:hAnsi="Garamond" w:cs="Tahoma"/>
          <w:sz w:val="24"/>
          <w:szCs w:val="24"/>
        </w:rPr>
        <w:t xml:space="preserve">, e a </w:t>
      </w:r>
      <w:r w:rsidRPr="00822780">
        <w:rPr>
          <w:rFonts w:ascii="Garamond" w:hAnsi="Garamond" w:cs="Tahoma"/>
          <w:i/>
          <w:sz w:val="24"/>
          <w:szCs w:val="24"/>
        </w:rPr>
        <w:t>UK Bribery Act</w:t>
      </w:r>
      <w:r w:rsidRPr="00822780">
        <w:rPr>
          <w:rFonts w:ascii="Garamond" w:hAnsi="Garamond" w:cs="Tahoma"/>
          <w:sz w:val="24"/>
          <w:szCs w:val="24"/>
        </w:rPr>
        <w:t>, através</w:t>
      </w:r>
      <w:r w:rsidRPr="00822780">
        <w:rPr>
          <w:rFonts w:ascii="Garamond" w:eastAsia="Arial Unicode MS" w:hAnsi="Garamond" w:cs="Arial"/>
          <w:sz w:val="24"/>
          <w:szCs w:val="24"/>
        </w:rPr>
        <w:t xml:space="preserve"> </w:t>
      </w:r>
      <w:r w:rsidRPr="00582990">
        <w:rPr>
          <w:rFonts w:ascii="Garamond" w:eastAsia="Arial Unicode MS" w:hAnsi="Garamond" w:cs="Arial"/>
          <w:sz w:val="24"/>
          <w:szCs w:val="24"/>
        </w:rPr>
        <w:t>da manutenção de</w:t>
      </w:r>
      <w:r w:rsidRPr="00130F1C">
        <w:rPr>
          <w:rFonts w:ascii="Garamond" w:eastAsia="Arial Unicode MS" w:hAnsi="Garamond"/>
          <w:sz w:val="24"/>
        </w:rPr>
        <w:t xml:space="preserve"> políticas e procedimentos internos com o objetivo de garantir o cumprimento da Legislação Anticorrupção, assegurando: (i) envidar os melhores esforços para obter o conhecimento pleno de tais normas por todos os seus profissionais e/ou os demais prestadores de serviços que venham a se relacionar; (ii) abstenção da prática de atos de corrupção e atividades lesivas à administração pública, nacional ou estrangeira; e (iii) caso tenha conhecimento de qualquer ato ou fato que viole aludidas normas, a comunicação imediata ao Agente Fiduciário, que poderá tomar todas as providências que entender </w:t>
      </w:r>
      <w:r w:rsidRPr="00247CFB">
        <w:rPr>
          <w:rFonts w:ascii="Garamond" w:eastAsia="Arial Unicode MS" w:hAnsi="Garamond"/>
          <w:sz w:val="24"/>
          <w:szCs w:val="24"/>
        </w:rPr>
        <w:t>necessárias</w:t>
      </w:r>
      <w:r w:rsidRPr="0069141C">
        <w:rPr>
          <w:rFonts w:ascii="Garamond" w:eastAsia="Arial Unicode MS" w:hAnsi="Garamond" w:cs="Arial"/>
          <w:sz w:val="24"/>
          <w:szCs w:val="24"/>
        </w:rPr>
        <w:t>;</w:t>
      </w:r>
      <w:bookmarkEnd w:id="117"/>
      <w:r w:rsidR="002C2884" w:rsidRPr="00B339F4" w:rsidDel="002C2884">
        <w:rPr>
          <w:rFonts w:ascii="Garamond" w:eastAsia="Arial Unicode MS" w:hAnsi="Garamond"/>
          <w:sz w:val="24"/>
        </w:rPr>
        <w:t xml:space="preserve"> </w:t>
      </w:r>
    </w:p>
    <w:p w14:paraId="1F392516" w14:textId="77777777" w:rsidR="00561B6A" w:rsidRPr="00822780" w:rsidRDefault="00561B6A" w:rsidP="00561B6A">
      <w:pPr>
        <w:pStyle w:val="Textodocorpo0"/>
        <w:shd w:val="clear" w:color="auto" w:fill="auto"/>
        <w:spacing w:after="0" w:line="320" w:lineRule="atLeast"/>
        <w:ind w:right="40" w:firstLine="0"/>
        <w:jc w:val="both"/>
        <w:rPr>
          <w:rFonts w:ascii="Garamond" w:eastAsia="Arial Unicode MS" w:hAnsi="Garamond" w:cs="Arial"/>
          <w:sz w:val="24"/>
          <w:szCs w:val="24"/>
        </w:rPr>
      </w:pPr>
    </w:p>
    <w:p w14:paraId="6E508D76" w14:textId="77777777" w:rsidR="00561B6A" w:rsidRPr="00623FF4" w:rsidRDefault="00561B6A" w:rsidP="00561B6A">
      <w:pPr>
        <w:pStyle w:val="Textodocorpo0"/>
        <w:numPr>
          <w:ilvl w:val="0"/>
          <w:numId w:val="38"/>
        </w:numPr>
        <w:shd w:val="clear" w:color="auto" w:fill="auto"/>
        <w:spacing w:after="0" w:line="320" w:lineRule="atLeast"/>
        <w:ind w:left="1429" w:right="40" w:hanging="720"/>
        <w:jc w:val="both"/>
        <w:rPr>
          <w:rFonts w:ascii="Garamond" w:eastAsia="Arial Unicode MS" w:hAnsi="Garamond" w:cs="Arial"/>
          <w:b/>
          <w:sz w:val="24"/>
          <w:szCs w:val="24"/>
        </w:rPr>
      </w:pPr>
      <w:bookmarkStart w:id="118" w:name="_Hlk487569744"/>
      <w:r w:rsidRPr="00822780">
        <w:rPr>
          <w:rFonts w:ascii="Garamond" w:eastAsia="Arial Unicode MS" w:hAnsi="Garamond" w:cs="Arial"/>
          <w:sz w:val="24"/>
          <w:szCs w:val="24"/>
        </w:rPr>
        <w:t xml:space="preserve">cumprir as leis, regulamentos, normas administrativas em vigor, determinações dos órgãos governamentais, autarquias ou tribunais, aplicáveis </w:t>
      </w:r>
      <w:r w:rsidRPr="00623FF4">
        <w:rPr>
          <w:rFonts w:ascii="Garamond" w:eastAsia="Arial Unicode MS" w:hAnsi="Garamond" w:cs="Arial"/>
          <w:sz w:val="24"/>
          <w:szCs w:val="24"/>
        </w:rPr>
        <w:t>à condução de seus negócios, incluindo condicionantes socioambientais constantes das respectivas licenças ambientais</w:t>
      </w:r>
      <w:bookmarkEnd w:id="118"/>
      <w:r w:rsidRPr="00623FF4">
        <w:rPr>
          <w:rFonts w:ascii="Garamond" w:eastAsia="Arial Unicode MS" w:hAnsi="Garamond" w:cs="Arial"/>
          <w:sz w:val="24"/>
          <w:szCs w:val="24"/>
        </w:rPr>
        <w:t xml:space="preserve">; </w:t>
      </w:r>
      <w:r>
        <w:rPr>
          <w:rFonts w:ascii="Garamond" w:eastAsia="Arial Unicode MS" w:hAnsi="Garamond" w:cs="Arial"/>
          <w:sz w:val="24"/>
          <w:szCs w:val="24"/>
        </w:rPr>
        <w:t>e</w:t>
      </w:r>
      <w:r w:rsidRPr="00623FF4">
        <w:rPr>
          <w:rFonts w:ascii="Garamond" w:eastAsia="Arial Unicode MS" w:hAnsi="Garamond" w:cs="Arial"/>
          <w:sz w:val="24"/>
          <w:szCs w:val="24"/>
        </w:rPr>
        <w:t xml:space="preserve"> </w:t>
      </w:r>
    </w:p>
    <w:p w14:paraId="234FEB38" w14:textId="77777777" w:rsidR="00561B6A" w:rsidRPr="00623FF4" w:rsidRDefault="00561B6A" w:rsidP="00561B6A">
      <w:pPr>
        <w:pStyle w:val="Textodocorpo0"/>
        <w:shd w:val="clear" w:color="auto" w:fill="auto"/>
        <w:spacing w:after="0" w:line="320" w:lineRule="atLeast"/>
        <w:ind w:left="1429" w:right="40" w:firstLine="0"/>
        <w:jc w:val="both"/>
        <w:rPr>
          <w:rFonts w:ascii="Garamond" w:eastAsia="Arial Unicode MS" w:hAnsi="Garamond"/>
          <w:b/>
          <w:sz w:val="24"/>
        </w:rPr>
      </w:pPr>
    </w:p>
    <w:p w14:paraId="4BFF86DB" w14:textId="5E812130" w:rsidR="00561B6A" w:rsidRPr="00623FF4" w:rsidRDefault="00561B6A" w:rsidP="00561B6A">
      <w:pPr>
        <w:pStyle w:val="Textodocorpo0"/>
        <w:numPr>
          <w:ilvl w:val="0"/>
          <w:numId w:val="38"/>
        </w:numPr>
        <w:shd w:val="clear" w:color="auto" w:fill="auto"/>
        <w:spacing w:after="0" w:line="320" w:lineRule="atLeast"/>
        <w:ind w:left="1429" w:right="40" w:hanging="720"/>
        <w:jc w:val="both"/>
        <w:rPr>
          <w:rFonts w:ascii="Garamond" w:eastAsia="Arial Unicode MS" w:hAnsi="Garamond"/>
          <w:b/>
          <w:sz w:val="24"/>
        </w:rPr>
      </w:pPr>
      <w:r w:rsidRPr="00623FF4">
        <w:rPr>
          <w:rFonts w:ascii="Garamond" w:eastAsia="Arial Unicode MS" w:hAnsi="Garamond" w:cs="Arial"/>
          <w:sz w:val="24"/>
          <w:szCs w:val="24"/>
        </w:rPr>
        <w:t>fornecer ao Agente Fiduciário, dentro de</w:t>
      </w:r>
      <w:r w:rsidRPr="00623FF4">
        <w:rPr>
          <w:rFonts w:ascii="Garamond" w:hAnsi="Garamond" w:cs="Tahoma"/>
          <w:sz w:val="24"/>
          <w:szCs w:val="24"/>
        </w:rPr>
        <w:t>,</w:t>
      </w:r>
      <w:r w:rsidRPr="00623FF4">
        <w:rPr>
          <w:rFonts w:ascii="Garamond" w:eastAsia="Arial Unicode MS" w:hAnsi="Garamond" w:cs="Arial"/>
          <w:sz w:val="24"/>
          <w:szCs w:val="24"/>
        </w:rPr>
        <w:t xml:space="preserve"> no máximo</w:t>
      </w:r>
      <w:r w:rsidRPr="00623FF4">
        <w:rPr>
          <w:rFonts w:ascii="Garamond" w:hAnsi="Garamond" w:cs="Tahoma"/>
          <w:sz w:val="24"/>
          <w:szCs w:val="24"/>
        </w:rPr>
        <w:t>, 120 (cento e vinte</w:t>
      </w:r>
      <w:r w:rsidRPr="00623FF4">
        <w:rPr>
          <w:rFonts w:ascii="Garamond" w:eastAsia="Arial Unicode MS" w:hAnsi="Garamond" w:cs="Arial"/>
          <w:sz w:val="24"/>
          <w:szCs w:val="24"/>
        </w:rPr>
        <w:t>) dias após o término de cada exercício social, ou em 10 (dez) dias após a data de sua divulgação, o que ocorrer primeiro, cópia de suas demonstrações financeiras completas e auditadas relativas ao respectivo exercício social, preparadas de acordo com os princípios contábeis geralmente aceitos no Brasil, acompanhadas do relatório da administração e do parecer dos auditores independentes com registro válido na CVM</w:t>
      </w:r>
      <w:r>
        <w:rPr>
          <w:rFonts w:ascii="Garamond" w:hAnsi="Garamond" w:cs="Tahoma"/>
          <w:sz w:val="24"/>
          <w:szCs w:val="24"/>
        </w:rPr>
        <w:t>.</w:t>
      </w:r>
      <w:r w:rsidRPr="00623FF4">
        <w:rPr>
          <w:rFonts w:ascii="Garamond" w:eastAsia="Arial Unicode MS" w:hAnsi="Garamond" w:cs="Arial"/>
          <w:sz w:val="24"/>
          <w:szCs w:val="24"/>
        </w:rPr>
        <w:t xml:space="preserve"> </w:t>
      </w:r>
    </w:p>
    <w:p w14:paraId="7D5876C3" w14:textId="77777777" w:rsidR="00561B6A" w:rsidRDefault="00561B6A" w:rsidP="008C2810">
      <w:pPr>
        <w:pStyle w:val="CTTCorpodeTexto"/>
        <w:tabs>
          <w:tab w:val="left" w:pos="1620"/>
        </w:tabs>
        <w:spacing w:before="0" w:after="0" w:line="320" w:lineRule="atLeast"/>
        <w:rPr>
          <w:rFonts w:ascii="Garamond" w:hAnsi="Garamond"/>
        </w:rPr>
      </w:pPr>
    </w:p>
    <w:p w14:paraId="2CFF0FC2" w14:textId="77777777" w:rsidR="00F71614" w:rsidRDefault="00A423FE" w:rsidP="00AC6F7D">
      <w:pPr>
        <w:suppressAutoHyphens/>
        <w:spacing w:line="320" w:lineRule="exact"/>
        <w:jc w:val="center"/>
        <w:rPr>
          <w:rFonts w:ascii="Garamond" w:hAnsi="Garamond"/>
          <w:b/>
        </w:rPr>
      </w:pPr>
      <w:bookmarkStart w:id="119" w:name="_DV_M190"/>
      <w:bookmarkStart w:id="120" w:name="_DV_M191"/>
      <w:bookmarkStart w:id="121" w:name="_DV_M213"/>
      <w:bookmarkStart w:id="122" w:name="_DV_M214"/>
      <w:bookmarkStart w:id="123" w:name="_DV_M215"/>
      <w:bookmarkStart w:id="124" w:name="_DV_M216"/>
      <w:bookmarkStart w:id="125" w:name="_DV_M217"/>
      <w:bookmarkStart w:id="126" w:name="_DV_M218"/>
      <w:bookmarkStart w:id="127" w:name="_DV_M219"/>
      <w:bookmarkEnd w:id="119"/>
      <w:bookmarkEnd w:id="120"/>
      <w:bookmarkEnd w:id="121"/>
      <w:bookmarkEnd w:id="122"/>
      <w:bookmarkEnd w:id="123"/>
      <w:bookmarkEnd w:id="124"/>
      <w:bookmarkEnd w:id="125"/>
      <w:bookmarkEnd w:id="126"/>
      <w:bookmarkEnd w:id="127"/>
      <w:r w:rsidRPr="00AC6F7D">
        <w:rPr>
          <w:rFonts w:ascii="Garamond" w:hAnsi="Garamond"/>
          <w:b/>
        </w:rPr>
        <w:t>CLÁUSULA VIII</w:t>
      </w:r>
      <w:r w:rsidRPr="00AC6F7D">
        <w:rPr>
          <w:rFonts w:ascii="Garamond" w:hAnsi="Garamond"/>
          <w:b/>
        </w:rPr>
        <w:br/>
        <w:t>AGENTE FIDUCIÁRIO</w:t>
      </w:r>
      <w:r w:rsidR="00E7194D">
        <w:rPr>
          <w:rFonts w:ascii="Garamond" w:hAnsi="Garamond"/>
          <w:b/>
        </w:rPr>
        <w:t xml:space="preserve"> </w:t>
      </w:r>
    </w:p>
    <w:p w14:paraId="74C1D9BC" w14:textId="5CC92E38" w:rsidR="00A423FE" w:rsidRPr="008C2810" w:rsidRDefault="00E7194D" w:rsidP="00AC6F7D">
      <w:pPr>
        <w:suppressAutoHyphens/>
        <w:spacing w:line="320" w:lineRule="exact"/>
        <w:jc w:val="center"/>
        <w:rPr>
          <w:rFonts w:ascii="Garamond" w:hAnsi="Garamond"/>
        </w:rPr>
      </w:pPr>
      <w:r>
        <w:rPr>
          <w:rFonts w:ascii="Garamond" w:hAnsi="Garamond"/>
          <w:b/>
        </w:rPr>
        <w:t>[</w:t>
      </w:r>
      <w:r w:rsidRPr="008C2810">
        <w:rPr>
          <w:rFonts w:ascii="Garamond" w:hAnsi="Garamond"/>
          <w:b/>
          <w:highlight w:val="yellow"/>
        </w:rPr>
        <w:t>NOTA SF: A SER AVALIADO PELO AGENTE FIDUCIÁRIO</w:t>
      </w:r>
      <w:r>
        <w:rPr>
          <w:rFonts w:ascii="Garamond" w:hAnsi="Garamond"/>
          <w:b/>
        </w:rPr>
        <w:t>]</w:t>
      </w:r>
    </w:p>
    <w:p w14:paraId="4BCB0565" w14:textId="77777777" w:rsidR="00A423FE" w:rsidRPr="00AC6F7D" w:rsidRDefault="00A423FE" w:rsidP="00AC6F7D">
      <w:pPr>
        <w:suppressAutoHyphens/>
        <w:spacing w:line="320" w:lineRule="exact"/>
        <w:jc w:val="both"/>
        <w:rPr>
          <w:rFonts w:ascii="Garamond" w:hAnsi="Garamond"/>
          <w:b/>
        </w:rPr>
      </w:pPr>
    </w:p>
    <w:p w14:paraId="469AD686" w14:textId="77777777" w:rsidR="00A423FE" w:rsidRPr="00AC6F7D" w:rsidRDefault="00A423FE" w:rsidP="00AC6F7D">
      <w:pPr>
        <w:suppressAutoHyphens/>
        <w:spacing w:line="320" w:lineRule="exact"/>
        <w:jc w:val="both"/>
        <w:rPr>
          <w:rFonts w:ascii="Garamond" w:hAnsi="Garamond"/>
          <w:b/>
        </w:rPr>
      </w:pPr>
      <w:r w:rsidRPr="00AC6F7D">
        <w:rPr>
          <w:rFonts w:ascii="Garamond" w:hAnsi="Garamond"/>
          <w:b/>
        </w:rPr>
        <w:t xml:space="preserve">8.1. </w:t>
      </w:r>
      <w:r w:rsidRPr="00AC6F7D">
        <w:rPr>
          <w:rFonts w:ascii="Garamond" w:hAnsi="Garamond"/>
          <w:b/>
        </w:rPr>
        <w:tab/>
        <w:t>Nomeação</w:t>
      </w:r>
    </w:p>
    <w:p w14:paraId="3D249C8F" w14:textId="77777777" w:rsidR="00A423FE" w:rsidRPr="00AC6F7D" w:rsidRDefault="00A423FE" w:rsidP="00AC6F7D">
      <w:pPr>
        <w:suppressAutoHyphens/>
        <w:spacing w:line="320" w:lineRule="exact"/>
        <w:jc w:val="both"/>
        <w:rPr>
          <w:rFonts w:ascii="Garamond" w:hAnsi="Garamond"/>
          <w:b/>
        </w:rPr>
      </w:pPr>
    </w:p>
    <w:p w14:paraId="4096F789" w14:textId="5969D26C" w:rsidR="00A423FE" w:rsidRDefault="00A423FE" w:rsidP="00AC6F7D">
      <w:pPr>
        <w:tabs>
          <w:tab w:val="left" w:pos="709"/>
        </w:tabs>
        <w:suppressAutoHyphens/>
        <w:spacing w:line="320" w:lineRule="exact"/>
        <w:jc w:val="both"/>
        <w:rPr>
          <w:rFonts w:ascii="Garamond" w:hAnsi="Garamond"/>
        </w:rPr>
      </w:pPr>
      <w:r w:rsidRPr="00AC6F7D">
        <w:rPr>
          <w:rFonts w:ascii="Garamond" w:hAnsi="Garamond"/>
        </w:rPr>
        <w:t>8.1.1.</w:t>
      </w:r>
      <w:r w:rsidRPr="00AC6F7D">
        <w:rPr>
          <w:rFonts w:ascii="Garamond" w:hAnsi="Garamond"/>
        </w:rPr>
        <w:tab/>
        <w:t xml:space="preserve">A Emissora </w:t>
      </w:r>
      <w:r w:rsidRPr="00794118">
        <w:rPr>
          <w:rFonts w:ascii="Garamond" w:hAnsi="Garamond"/>
        </w:rPr>
        <w:t xml:space="preserve">constitui e nomeia a </w:t>
      </w:r>
      <w:r w:rsidR="00E7194D" w:rsidRPr="00E7194D">
        <w:rPr>
          <w:rFonts w:ascii="Garamond" w:hAnsi="Garamond"/>
        </w:rPr>
        <w:t>Simplific Pavarini Distribuidora de Títulos e Valores Mobiliários Ltda</w:t>
      </w:r>
      <w:r w:rsidR="00E7194D">
        <w:rPr>
          <w:rFonts w:ascii="Garamond" w:hAnsi="Garamond"/>
        </w:rPr>
        <w:t>.</w:t>
      </w:r>
      <w:r w:rsidR="00794118" w:rsidRPr="00794118">
        <w:rPr>
          <w:rFonts w:ascii="Garamond" w:hAnsi="Garamond"/>
        </w:rPr>
        <w:t>,</w:t>
      </w:r>
      <w:r w:rsidR="00794118" w:rsidRPr="00AC6F7D">
        <w:rPr>
          <w:rFonts w:ascii="Garamond" w:hAnsi="Garamond"/>
        </w:rPr>
        <w:t xml:space="preserve"> </w:t>
      </w:r>
      <w:r w:rsidRPr="00AC6F7D">
        <w:rPr>
          <w:rFonts w:ascii="Garamond" w:hAnsi="Garamond"/>
        </w:rPr>
        <w:t xml:space="preserve">qualificada no preâmbulo desta Escritura, </w:t>
      </w:r>
      <w:r w:rsidRPr="00B339F4">
        <w:rPr>
          <w:rFonts w:ascii="Garamond" w:hAnsi="Garamond"/>
        </w:rPr>
        <w:t xml:space="preserve">como </w:t>
      </w:r>
      <w:r w:rsidR="0062501A" w:rsidRPr="00B339F4">
        <w:rPr>
          <w:rFonts w:ascii="Garamond" w:hAnsi="Garamond"/>
        </w:rPr>
        <w:t>a</w:t>
      </w:r>
      <w:r w:rsidRPr="00B339F4">
        <w:rPr>
          <w:rFonts w:ascii="Garamond" w:hAnsi="Garamond"/>
        </w:rPr>
        <w:t xml:space="preserve">gente </w:t>
      </w:r>
      <w:r w:rsidR="0062501A" w:rsidRPr="00B339F4">
        <w:rPr>
          <w:rFonts w:ascii="Garamond" w:hAnsi="Garamond"/>
        </w:rPr>
        <w:t>f</w:t>
      </w:r>
      <w:r w:rsidRPr="00B339F4">
        <w:rPr>
          <w:rFonts w:ascii="Garamond" w:hAnsi="Garamond"/>
        </w:rPr>
        <w:t>iduciário</w:t>
      </w:r>
      <w:r w:rsidRPr="00AC6F7D">
        <w:rPr>
          <w:rFonts w:ascii="Garamond" w:hAnsi="Garamond"/>
        </w:rPr>
        <w:t>, representando os Debenturistas, a qual, neste ato e pela melhor forma de direito, aceita a nomeação para, nos termos da lei e da presente Escritura, representar perante a Emissora</w:t>
      </w:r>
      <w:r w:rsidR="005A3EC4">
        <w:rPr>
          <w:rFonts w:ascii="Garamond" w:hAnsi="Garamond"/>
        </w:rPr>
        <w:t xml:space="preserve"> e as Fiadoras</w:t>
      </w:r>
      <w:r w:rsidRPr="00AC6F7D">
        <w:rPr>
          <w:rFonts w:ascii="Garamond" w:hAnsi="Garamond"/>
        </w:rPr>
        <w:t xml:space="preserve"> a comunhão dos Debenturistas.</w:t>
      </w:r>
    </w:p>
    <w:p w14:paraId="00684B46" w14:textId="3C1C6052" w:rsidR="005A3EC4" w:rsidRDefault="005A3EC4" w:rsidP="00AC6F7D">
      <w:pPr>
        <w:tabs>
          <w:tab w:val="left" w:pos="709"/>
        </w:tabs>
        <w:suppressAutoHyphens/>
        <w:spacing w:line="320" w:lineRule="exact"/>
        <w:jc w:val="both"/>
        <w:rPr>
          <w:rFonts w:ascii="Garamond" w:hAnsi="Garamond"/>
        </w:rPr>
      </w:pPr>
    </w:p>
    <w:p w14:paraId="27A803DB" w14:textId="598564CA" w:rsidR="005A3EC4" w:rsidRPr="008C2810" w:rsidRDefault="005A3EC4" w:rsidP="008C2810">
      <w:pPr>
        <w:spacing w:line="320" w:lineRule="atLeast"/>
        <w:ind w:left="709"/>
        <w:jc w:val="both"/>
        <w:rPr>
          <w:rFonts w:ascii="Garamond" w:hAnsi="Garamond"/>
          <w:color w:val="000000"/>
        </w:rPr>
      </w:pPr>
      <w:r w:rsidRPr="00231C09">
        <w:rPr>
          <w:rFonts w:ascii="Garamond" w:hAnsi="Garamond"/>
          <w:color w:val="000000"/>
        </w:rPr>
        <w:t>8.1.1.1</w:t>
      </w:r>
      <w:r w:rsidRPr="00231C09">
        <w:rPr>
          <w:rFonts w:ascii="Garamond" w:hAnsi="Garamond"/>
          <w:color w:val="000000"/>
        </w:rPr>
        <w:tab/>
        <w:t xml:space="preserve">Aplicam-se às declarações, deveres, atribuições e regras para substituição do Agente Fiduciário as normas e preceitos emanados pela CVM, em especial a </w:t>
      </w:r>
      <w:r w:rsidR="00225BA8" w:rsidRPr="00231C09">
        <w:rPr>
          <w:rFonts w:ascii="Garamond" w:hAnsi="Garamond"/>
        </w:rPr>
        <w:t>Instrução da CVM nº 583, de 20 de dezembro de 2016, conforme alterada (“</w:t>
      </w:r>
      <w:r w:rsidR="00225BA8" w:rsidRPr="00231C09">
        <w:rPr>
          <w:rFonts w:ascii="Garamond" w:hAnsi="Garamond"/>
          <w:u w:val="single"/>
        </w:rPr>
        <w:t>Instrução CVM 583</w:t>
      </w:r>
      <w:r w:rsidR="00225BA8" w:rsidRPr="00231C09">
        <w:rPr>
          <w:rFonts w:ascii="Garamond" w:hAnsi="Garamond"/>
        </w:rPr>
        <w:t>”)</w:t>
      </w:r>
      <w:r w:rsidRPr="00231C09">
        <w:rPr>
          <w:rFonts w:ascii="Garamond" w:hAnsi="Garamond"/>
          <w:color w:val="000000"/>
        </w:rPr>
        <w:t xml:space="preserve">. </w:t>
      </w:r>
    </w:p>
    <w:p w14:paraId="7AA31796" w14:textId="77777777" w:rsidR="00A423FE" w:rsidRPr="00AC6F7D" w:rsidRDefault="00A423FE" w:rsidP="00AC6F7D">
      <w:pPr>
        <w:tabs>
          <w:tab w:val="left" w:pos="1134"/>
        </w:tabs>
        <w:suppressAutoHyphens/>
        <w:spacing w:line="320" w:lineRule="exact"/>
        <w:jc w:val="both"/>
        <w:rPr>
          <w:rFonts w:ascii="Garamond" w:hAnsi="Garamond"/>
        </w:rPr>
      </w:pPr>
    </w:p>
    <w:p w14:paraId="5DCCC702" w14:textId="77777777" w:rsidR="00A423FE" w:rsidRPr="00AC6F7D" w:rsidRDefault="00A423FE" w:rsidP="00AC6F7D">
      <w:pPr>
        <w:suppressAutoHyphens/>
        <w:spacing w:line="320" w:lineRule="exact"/>
        <w:jc w:val="both"/>
        <w:rPr>
          <w:rFonts w:ascii="Garamond" w:hAnsi="Garamond"/>
          <w:b/>
        </w:rPr>
      </w:pPr>
      <w:r w:rsidRPr="00AC6F7D">
        <w:rPr>
          <w:rFonts w:ascii="Garamond" w:hAnsi="Garamond"/>
          <w:b/>
        </w:rPr>
        <w:t>8.2.</w:t>
      </w:r>
      <w:r w:rsidRPr="00AC6F7D">
        <w:rPr>
          <w:rFonts w:ascii="Garamond" w:hAnsi="Garamond"/>
          <w:b/>
        </w:rPr>
        <w:tab/>
        <w:t>Declaração</w:t>
      </w:r>
    </w:p>
    <w:p w14:paraId="13FB78C3" w14:textId="77777777" w:rsidR="00A423FE" w:rsidRPr="00AC6F7D" w:rsidRDefault="00A423FE" w:rsidP="00AC6F7D">
      <w:pPr>
        <w:suppressAutoHyphens/>
        <w:spacing w:line="320" w:lineRule="exact"/>
        <w:jc w:val="both"/>
        <w:rPr>
          <w:rFonts w:ascii="Garamond" w:hAnsi="Garamond"/>
          <w:b/>
        </w:rPr>
      </w:pPr>
    </w:p>
    <w:p w14:paraId="31548CEF" w14:textId="68A9E7B4" w:rsidR="00A423FE" w:rsidRPr="00AC6F7D" w:rsidRDefault="00A423FE" w:rsidP="00AC6F7D">
      <w:pPr>
        <w:suppressAutoHyphens/>
        <w:spacing w:line="320" w:lineRule="exact"/>
        <w:jc w:val="both"/>
        <w:rPr>
          <w:rFonts w:ascii="Garamond" w:hAnsi="Garamond"/>
        </w:rPr>
      </w:pPr>
      <w:r w:rsidRPr="00AC6F7D">
        <w:rPr>
          <w:rFonts w:ascii="Garamond" w:hAnsi="Garamond"/>
        </w:rPr>
        <w:t>8.2.1.</w:t>
      </w:r>
      <w:r w:rsidRPr="00AC6F7D">
        <w:rPr>
          <w:rFonts w:ascii="Garamond" w:hAnsi="Garamond"/>
        </w:rPr>
        <w:tab/>
        <w:t>O Agente Fiduciário</w:t>
      </w:r>
      <w:r w:rsidR="005A3EC4">
        <w:rPr>
          <w:rFonts w:ascii="Garamond" w:hAnsi="Garamond"/>
        </w:rPr>
        <w:t>, nomeado na presente Escritura,</w:t>
      </w:r>
      <w:r w:rsidRPr="00AC6F7D">
        <w:rPr>
          <w:rFonts w:ascii="Garamond" w:hAnsi="Garamond"/>
        </w:rPr>
        <w:t xml:space="preserve"> declara, neste ato, sob as penas da lei:</w:t>
      </w:r>
    </w:p>
    <w:p w14:paraId="13AF7A3A" w14:textId="77777777" w:rsidR="00A423FE" w:rsidRPr="00AC6F7D" w:rsidRDefault="00A423FE" w:rsidP="00AC6F7D">
      <w:pPr>
        <w:suppressAutoHyphens/>
        <w:spacing w:line="320" w:lineRule="exact"/>
        <w:jc w:val="both"/>
        <w:rPr>
          <w:rFonts w:ascii="Garamond" w:hAnsi="Garamond"/>
        </w:rPr>
      </w:pPr>
    </w:p>
    <w:p w14:paraId="584761F8" w14:textId="77777777" w:rsidR="005A3EC4" w:rsidRPr="00231C09" w:rsidRDefault="005A3EC4" w:rsidP="008C2810">
      <w:pPr>
        <w:numPr>
          <w:ilvl w:val="0"/>
          <w:numId w:val="14"/>
        </w:numPr>
        <w:spacing w:line="320" w:lineRule="atLeast"/>
        <w:ind w:left="851" w:hanging="851"/>
        <w:jc w:val="both"/>
        <w:rPr>
          <w:rFonts w:ascii="Garamond" w:hAnsi="Garamond"/>
        </w:rPr>
      </w:pPr>
      <w:r w:rsidRPr="00231C09">
        <w:rPr>
          <w:rFonts w:ascii="Garamond" w:hAnsi="Garamond"/>
        </w:rPr>
        <w:t>não ter qualquer impedimento legal, conforme artigo 66, parágrafo 3º da Lei das Sociedades por Ações, e o artigo 6° da Instrução CVM 583, para exercer a função que lhe é conferida</w:t>
      </w:r>
      <w:r w:rsidRPr="00231C09">
        <w:rPr>
          <w:rFonts w:ascii="Garamond" w:hAnsi="Garamond"/>
          <w:color w:val="000000"/>
        </w:rPr>
        <w:t xml:space="preserve"> ou, em caso de alteração, a que vier a substituí-la e demais normas aplicáveis, para exercer a função que lhe é conferida</w:t>
      </w:r>
      <w:r w:rsidRPr="00231C09">
        <w:rPr>
          <w:rFonts w:ascii="Garamond" w:hAnsi="Garamond"/>
        </w:rPr>
        <w:t>;</w:t>
      </w:r>
    </w:p>
    <w:p w14:paraId="45864641" w14:textId="77777777" w:rsidR="005A3EC4" w:rsidRPr="00231C09" w:rsidRDefault="005A3EC4" w:rsidP="008C2810">
      <w:pPr>
        <w:spacing w:line="320" w:lineRule="atLeast"/>
        <w:ind w:left="851" w:hanging="851"/>
        <w:jc w:val="both"/>
        <w:rPr>
          <w:rFonts w:ascii="Garamond" w:hAnsi="Garamond"/>
        </w:rPr>
      </w:pPr>
    </w:p>
    <w:p w14:paraId="4B41F950" w14:textId="08B7639F" w:rsidR="005A3EC4" w:rsidRPr="00231C09" w:rsidRDefault="005A3EC4" w:rsidP="008C2810">
      <w:pPr>
        <w:numPr>
          <w:ilvl w:val="0"/>
          <w:numId w:val="14"/>
        </w:numPr>
        <w:spacing w:line="320" w:lineRule="atLeast"/>
        <w:ind w:left="851" w:hanging="851"/>
        <w:jc w:val="both"/>
        <w:rPr>
          <w:rFonts w:ascii="Garamond" w:hAnsi="Garamond"/>
        </w:rPr>
      </w:pPr>
      <w:bookmarkStart w:id="128" w:name="_DV_M305"/>
      <w:bookmarkEnd w:id="128"/>
      <w:r w:rsidRPr="00231C09">
        <w:rPr>
          <w:rFonts w:ascii="Garamond" w:hAnsi="Garamond"/>
        </w:rPr>
        <w:t>aceitar a função que lhe é conferida, assumindo integralmente os deveres e atribuições previstos na legislação específica e nesta Escritura;</w:t>
      </w:r>
    </w:p>
    <w:p w14:paraId="3D0659C4" w14:textId="77777777" w:rsidR="005A3EC4" w:rsidRPr="00231C09" w:rsidRDefault="005A3EC4" w:rsidP="008C2810">
      <w:pPr>
        <w:spacing w:line="320" w:lineRule="atLeast"/>
        <w:ind w:left="851" w:hanging="851"/>
        <w:jc w:val="both"/>
        <w:rPr>
          <w:rFonts w:ascii="Garamond" w:hAnsi="Garamond"/>
        </w:rPr>
      </w:pPr>
    </w:p>
    <w:p w14:paraId="37AE76AA" w14:textId="7E758953" w:rsidR="005A3EC4" w:rsidRPr="00231C09" w:rsidRDefault="005A3EC4" w:rsidP="008C2810">
      <w:pPr>
        <w:numPr>
          <w:ilvl w:val="0"/>
          <w:numId w:val="14"/>
        </w:numPr>
        <w:spacing w:line="320" w:lineRule="atLeast"/>
        <w:ind w:left="851" w:hanging="851"/>
        <w:jc w:val="both"/>
        <w:rPr>
          <w:rFonts w:ascii="Garamond" w:hAnsi="Garamond"/>
        </w:rPr>
      </w:pPr>
      <w:bookmarkStart w:id="129" w:name="_DV_M306"/>
      <w:bookmarkEnd w:id="129"/>
      <w:r w:rsidRPr="00231C09">
        <w:rPr>
          <w:rFonts w:ascii="Garamond" w:hAnsi="Garamond"/>
        </w:rPr>
        <w:t>conhecer e aceitar integralmente a presente Escritura, todas as suas cláusulas e condições;</w:t>
      </w:r>
    </w:p>
    <w:p w14:paraId="3B0B3605" w14:textId="77777777" w:rsidR="005A3EC4" w:rsidRPr="00231C09" w:rsidRDefault="005A3EC4" w:rsidP="008C2810">
      <w:pPr>
        <w:spacing w:line="320" w:lineRule="atLeast"/>
        <w:ind w:left="851" w:hanging="851"/>
        <w:jc w:val="both"/>
        <w:rPr>
          <w:rFonts w:ascii="Garamond" w:hAnsi="Garamond"/>
        </w:rPr>
      </w:pPr>
    </w:p>
    <w:p w14:paraId="382424A0" w14:textId="77777777" w:rsidR="005A3EC4" w:rsidRPr="00231C09" w:rsidRDefault="005A3EC4" w:rsidP="008C2810">
      <w:pPr>
        <w:numPr>
          <w:ilvl w:val="0"/>
          <w:numId w:val="14"/>
        </w:numPr>
        <w:spacing w:line="320" w:lineRule="atLeast"/>
        <w:ind w:left="851" w:hanging="851"/>
        <w:jc w:val="both"/>
        <w:rPr>
          <w:rFonts w:ascii="Garamond" w:hAnsi="Garamond"/>
        </w:rPr>
      </w:pPr>
      <w:bookmarkStart w:id="130" w:name="_DV_M307"/>
      <w:bookmarkEnd w:id="130"/>
      <w:r w:rsidRPr="00231C09">
        <w:rPr>
          <w:rFonts w:ascii="Garamond" w:hAnsi="Garamond"/>
        </w:rPr>
        <w:t>não ter qualquer ligação com a Emissora que o impeça de exercer suas funções;</w:t>
      </w:r>
    </w:p>
    <w:p w14:paraId="5D9DDA8D" w14:textId="77777777" w:rsidR="005A3EC4" w:rsidRPr="00231C09" w:rsidRDefault="005A3EC4" w:rsidP="008C2810">
      <w:pPr>
        <w:spacing w:line="320" w:lineRule="atLeast"/>
        <w:ind w:left="851" w:hanging="851"/>
        <w:jc w:val="both"/>
        <w:rPr>
          <w:rFonts w:ascii="Garamond" w:hAnsi="Garamond"/>
        </w:rPr>
      </w:pPr>
    </w:p>
    <w:p w14:paraId="0BD6378E" w14:textId="77777777" w:rsidR="005A3EC4" w:rsidRPr="00231C09" w:rsidRDefault="005A3EC4" w:rsidP="008C2810">
      <w:pPr>
        <w:numPr>
          <w:ilvl w:val="0"/>
          <w:numId w:val="14"/>
        </w:numPr>
        <w:spacing w:line="320" w:lineRule="atLeast"/>
        <w:ind w:left="851" w:hanging="851"/>
        <w:jc w:val="both"/>
        <w:rPr>
          <w:rFonts w:ascii="Garamond" w:hAnsi="Garamond"/>
        </w:rPr>
      </w:pPr>
      <w:bookmarkStart w:id="131" w:name="_DV_M308"/>
      <w:bookmarkEnd w:id="131"/>
      <w:r w:rsidRPr="00231C09">
        <w:rPr>
          <w:rFonts w:ascii="Garamond" w:hAnsi="Garamond"/>
        </w:rPr>
        <w:t>estar ciente da regulamentação aplicável emanada do Banco Central do Brasil e da CVM, incluindo a Circular do Banco Central do Brasil nº 1.832, de 31 de outubro de 1990;</w:t>
      </w:r>
    </w:p>
    <w:p w14:paraId="341DFE61" w14:textId="77777777" w:rsidR="005A3EC4" w:rsidRPr="00231C09" w:rsidRDefault="005A3EC4" w:rsidP="008C2810">
      <w:pPr>
        <w:spacing w:line="320" w:lineRule="atLeast"/>
        <w:ind w:left="851" w:hanging="851"/>
        <w:jc w:val="both"/>
        <w:rPr>
          <w:rFonts w:ascii="Garamond" w:hAnsi="Garamond"/>
        </w:rPr>
      </w:pPr>
    </w:p>
    <w:p w14:paraId="7DB4A720" w14:textId="7E2228B0" w:rsidR="005A3EC4" w:rsidRPr="00231C09" w:rsidRDefault="005A3EC4" w:rsidP="008C2810">
      <w:pPr>
        <w:numPr>
          <w:ilvl w:val="0"/>
          <w:numId w:val="14"/>
        </w:numPr>
        <w:spacing w:line="320" w:lineRule="atLeast"/>
        <w:ind w:left="851" w:hanging="851"/>
        <w:jc w:val="both"/>
        <w:rPr>
          <w:rFonts w:ascii="Garamond" w:hAnsi="Garamond"/>
        </w:rPr>
      </w:pPr>
      <w:bookmarkStart w:id="132" w:name="_DV_M309"/>
      <w:bookmarkEnd w:id="132"/>
      <w:r w:rsidRPr="00231C09">
        <w:rPr>
          <w:rFonts w:ascii="Garamond" w:hAnsi="Garamond"/>
        </w:rPr>
        <w:t>estar devidamente autorizado a celebrar esta Escritura e a cumprir com suas obrigações aqui previstas, tendo sido satisfeitos todos os requisitos legais e as autorizações societárias necessários para tanto;</w:t>
      </w:r>
    </w:p>
    <w:p w14:paraId="167C794E" w14:textId="77777777" w:rsidR="005A3EC4" w:rsidRPr="00231C09" w:rsidRDefault="005A3EC4" w:rsidP="008C2810">
      <w:pPr>
        <w:spacing w:line="320" w:lineRule="atLeast"/>
        <w:ind w:left="851" w:hanging="851"/>
        <w:jc w:val="both"/>
        <w:rPr>
          <w:rFonts w:ascii="Garamond" w:hAnsi="Garamond"/>
        </w:rPr>
      </w:pPr>
    </w:p>
    <w:p w14:paraId="4046506C" w14:textId="77777777" w:rsidR="005A3EC4" w:rsidRPr="00231C09" w:rsidRDefault="005A3EC4" w:rsidP="008C2810">
      <w:pPr>
        <w:numPr>
          <w:ilvl w:val="0"/>
          <w:numId w:val="14"/>
        </w:numPr>
        <w:spacing w:line="320" w:lineRule="atLeast"/>
        <w:ind w:left="851" w:hanging="851"/>
        <w:jc w:val="both"/>
        <w:rPr>
          <w:rFonts w:ascii="Garamond" w:hAnsi="Garamond"/>
        </w:rPr>
      </w:pPr>
      <w:bookmarkStart w:id="133" w:name="_DV_X471"/>
      <w:r w:rsidRPr="00231C09">
        <w:rPr>
          <w:rFonts w:ascii="Garamond" w:hAnsi="Garamond"/>
        </w:rPr>
        <w:t>não se encontrar em nenhuma das situações de conflito de interesse previstas no artigo 6° da Instrução CVM 583</w:t>
      </w:r>
      <w:r w:rsidRPr="00231C09">
        <w:rPr>
          <w:rFonts w:ascii="Garamond" w:hAnsi="Garamond"/>
          <w:color w:val="000000"/>
        </w:rPr>
        <w:t>, ou, em caso de alteração, a que vier a substituí-la e demais normas aplicáveis</w:t>
      </w:r>
      <w:r w:rsidRPr="00231C09">
        <w:rPr>
          <w:rFonts w:ascii="Garamond" w:hAnsi="Garamond"/>
        </w:rPr>
        <w:t>;</w:t>
      </w:r>
      <w:bookmarkEnd w:id="133"/>
    </w:p>
    <w:p w14:paraId="648803B8" w14:textId="77777777" w:rsidR="005A3EC4" w:rsidRPr="00231C09" w:rsidRDefault="005A3EC4" w:rsidP="008C2810">
      <w:pPr>
        <w:pStyle w:val="PargrafodaLista"/>
        <w:spacing w:line="320" w:lineRule="atLeast"/>
        <w:ind w:left="851" w:hanging="851"/>
        <w:rPr>
          <w:rFonts w:ascii="Garamond" w:hAnsi="Garamond"/>
        </w:rPr>
      </w:pPr>
    </w:p>
    <w:p w14:paraId="5103846E" w14:textId="77777777" w:rsidR="005A3EC4" w:rsidRPr="00231C09" w:rsidRDefault="005A3EC4" w:rsidP="008C2810">
      <w:pPr>
        <w:numPr>
          <w:ilvl w:val="0"/>
          <w:numId w:val="14"/>
        </w:numPr>
        <w:spacing w:line="320" w:lineRule="atLeast"/>
        <w:ind w:left="851" w:hanging="851"/>
        <w:jc w:val="both"/>
        <w:rPr>
          <w:rFonts w:ascii="Garamond" w:hAnsi="Garamond"/>
        </w:rPr>
      </w:pPr>
      <w:r w:rsidRPr="00231C09">
        <w:rPr>
          <w:rFonts w:ascii="Garamond" w:hAnsi="Garamond"/>
        </w:rPr>
        <w:t>estar devidamente qualificado a exercer as atividades de agente fiduciário, nos termos da regulamentação aplicável vigente;</w:t>
      </w:r>
    </w:p>
    <w:p w14:paraId="0EFC60F5" w14:textId="77777777" w:rsidR="005A3EC4" w:rsidRPr="00231C09" w:rsidRDefault="005A3EC4" w:rsidP="008C2810">
      <w:pPr>
        <w:spacing w:line="320" w:lineRule="atLeast"/>
        <w:ind w:left="851" w:hanging="851"/>
        <w:jc w:val="both"/>
        <w:rPr>
          <w:rFonts w:ascii="Garamond" w:hAnsi="Garamond"/>
        </w:rPr>
      </w:pPr>
    </w:p>
    <w:p w14:paraId="03204730" w14:textId="77777777" w:rsidR="005A3EC4" w:rsidRPr="00231C09" w:rsidRDefault="005A3EC4" w:rsidP="008C2810">
      <w:pPr>
        <w:numPr>
          <w:ilvl w:val="0"/>
          <w:numId w:val="14"/>
        </w:numPr>
        <w:spacing w:line="320" w:lineRule="atLeast"/>
        <w:ind w:left="851" w:hanging="851"/>
        <w:jc w:val="both"/>
        <w:rPr>
          <w:rFonts w:ascii="Garamond" w:hAnsi="Garamond"/>
        </w:rPr>
      </w:pPr>
      <w:r w:rsidRPr="00231C09">
        <w:rPr>
          <w:rFonts w:ascii="Garamond" w:hAnsi="Garamond"/>
        </w:rPr>
        <w:t>ser instituição financeira, estando devidamente organizada, constituída e existente de acordo com as leis brasileiras;</w:t>
      </w:r>
    </w:p>
    <w:p w14:paraId="0857A80D" w14:textId="77777777" w:rsidR="005A3EC4" w:rsidRPr="00231C09" w:rsidRDefault="005A3EC4" w:rsidP="008C2810">
      <w:pPr>
        <w:spacing w:line="320" w:lineRule="atLeast"/>
        <w:ind w:left="851" w:hanging="851"/>
        <w:jc w:val="both"/>
        <w:rPr>
          <w:rFonts w:ascii="Garamond" w:hAnsi="Garamond"/>
        </w:rPr>
      </w:pPr>
    </w:p>
    <w:p w14:paraId="25D6A343" w14:textId="7F7FEBBC" w:rsidR="005A3EC4" w:rsidRPr="00231C09" w:rsidRDefault="005A3EC4" w:rsidP="008C2810">
      <w:pPr>
        <w:numPr>
          <w:ilvl w:val="0"/>
          <w:numId w:val="14"/>
        </w:numPr>
        <w:spacing w:line="320" w:lineRule="atLeast"/>
        <w:ind w:left="851" w:hanging="851"/>
        <w:jc w:val="both"/>
        <w:rPr>
          <w:rFonts w:ascii="Garamond" w:hAnsi="Garamond"/>
        </w:rPr>
      </w:pPr>
      <w:bookmarkStart w:id="134" w:name="_DV_C424"/>
      <w:r w:rsidRPr="00231C09">
        <w:rPr>
          <w:rFonts w:ascii="Garamond" w:hAnsi="Garamond"/>
        </w:rPr>
        <w:t xml:space="preserve">que </w:t>
      </w:r>
      <w:bookmarkStart w:id="135" w:name="_DV_X465"/>
      <w:bookmarkStart w:id="136" w:name="_DV_C425"/>
      <w:bookmarkEnd w:id="134"/>
      <w:r w:rsidRPr="00231C09">
        <w:rPr>
          <w:rFonts w:ascii="Garamond" w:hAnsi="Garamond"/>
        </w:rPr>
        <w:t>esta Escritura constitui uma obrigação legal, válida</w:t>
      </w:r>
      <w:bookmarkStart w:id="137" w:name="_DV_C426"/>
      <w:bookmarkEnd w:id="135"/>
      <w:bookmarkEnd w:id="136"/>
      <w:r w:rsidRPr="00231C09">
        <w:rPr>
          <w:rFonts w:ascii="Garamond" w:hAnsi="Garamond"/>
        </w:rPr>
        <w:t>, vinculativa e eficaz</w:t>
      </w:r>
      <w:bookmarkStart w:id="138" w:name="_DV_X467"/>
      <w:bookmarkStart w:id="139" w:name="_DV_C427"/>
      <w:bookmarkEnd w:id="137"/>
      <w:r w:rsidRPr="00231C09">
        <w:rPr>
          <w:rFonts w:ascii="Garamond" w:hAnsi="Garamond"/>
        </w:rPr>
        <w:t xml:space="preserve"> do Agente Fiduciário, exequível de acordo com os seus termos e condições;</w:t>
      </w:r>
      <w:bookmarkEnd w:id="138"/>
      <w:bookmarkEnd w:id="139"/>
    </w:p>
    <w:p w14:paraId="36421613" w14:textId="77777777" w:rsidR="005A3EC4" w:rsidRPr="00231C09" w:rsidRDefault="005A3EC4" w:rsidP="008C2810">
      <w:pPr>
        <w:spacing w:line="320" w:lineRule="atLeast"/>
        <w:ind w:left="851" w:hanging="851"/>
        <w:jc w:val="both"/>
        <w:rPr>
          <w:rFonts w:ascii="Garamond" w:hAnsi="Garamond"/>
        </w:rPr>
      </w:pPr>
    </w:p>
    <w:p w14:paraId="2055B234" w14:textId="6983789D" w:rsidR="005A3EC4" w:rsidRPr="00231C09" w:rsidRDefault="005A3EC4" w:rsidP="008C2810">
      <w:pPr>
        <w:numPr>
          <w:ilvl w:val="0"/>
          <w:numId w:val="14"/>
        </w:numPr>
        <w:spacing w:line="320" w:lineRule="atLeast"/>
        <w:ind w:left="851" w:hanging="851"/>
        <w:jc w:val="both"/>
        <w:rPr>
          <w:rFonts w:ascii="Garamond" w:hAnsi="Garamond"/>
        </w:rPr>
      </w:pPr>
      <w:bookmarkStart w:id="140" w:name="_DV_M310"/>
      <w:bookmarkEnd w:id="140"/>
      <w:r w:rsidRPr="00231C09">
        <w:rPr>
          <w:rFonts w:ascii="Garamond" w:hAnsi="Garamond"/>
        </w:rPr>
        <w:t xml:space="preserve">que a celebração desta Escritura e o cumprimento de suas obrigações aqui previstas não infringem qualquer obrigação anteriormente assumida pelo Agente Fiduciário; </w:t>
      </w:r>
    </w:p>
    <w:p w14:paraId="12A24837" w14:textId="77777777" w:rsidR="005A3EC4" w:rsidRPr="00231C09" w:rsidRDefault="005A3EC4" w:rsidP="008C2810">
      <w:pPr>
        <w:pStyle w:val="PargrafodaLista"/>
        <w:spacing w:line="320" w:lineRule="atLeast"/>
        <w:ind w:left="851" w:hanging="851"/>
        <w:rPr>
          <w:rFonts w:ascii="Garamond" w:hAnsi="Garamond"/>
        </w:rPr>
      </w:pPr>
    </w:p>
    <w:p w14:paraId="76B918DB" w14:textId="73B71FD6" w:rsidR="005A3EC4" w:rsidRPr="00231C09" w:rsidRDefault="005A3EC4" w:rsidP="008C2810">
      <w:pPr>
        <w:numPr>
          <w:ilvl w:val="0"/>
          <w:numId w:val="14"/>
        </w:numPr>
        <w:spacing w:line="320" w:lineRule="atLeast"/>
        <w:ind w:left="851" w:hanging="851"/>
        <w:jc w:val="both"/>
        <w:rPr>
          <w:rFonts w:ascii="Garamond" w:hAnsi="Garamond"/>
        </w:rPr>
      </w:pPr>
      <w:r w:rsidRPr="00231C09">
        <w:rPr>
          <w:rFonts w:ascii="Garamond" w:hAnsi="Garamond"/>
        </w:rPr>
        <w:t>que verificou a veracidade das informações contidas nesta Escritura, por meio das informações e documentos fornecidos pela Emissora; e</w:t>
      </w:r>
    </w:p>
    <w:p w14:paraId="35FB7036" w14:textId="77777777" w:rsidR="005A3EC4" w:rsidRPr="00231C09" w:rsidRDefault="005A3EC4" w:rsidP="008C2810">
      <w:pPr>
        <w:pStyle w:val="PargrafodaLista"/>
        <w:spacing w:line="320" w:lineRule="atLeast"/>
        <w:ind w:left="851" w:hanging="851"/>
        <w:rPr>
          <w:rFonts w:ascii="Garamond" w:hAnsi="Garamond"/>
          <w:color w:val="000000"/>
          <w:w w:val="0"/>
        </w:rPr>
      </w:pPr>
      <w:bookmarkStart w:id="141" w:name="_DV_M313"/>
      <w:bookmarkEnd w:id="141"/>
    </w:p>
    <w:p w14:paraId="0A0C9BC4" w14:textId="77777777" w:rsidR="005A3EC4" w:rsidRPr="00231C09" w:rsidRDefault="005A3EC4" w:rsidP="008C2810">
      <w:pPr>
        <w:numPr>
          <w:ilvl w:val="0"/>
          <w:numId w:val="14"/>
        </w:numPr>
        <w:spacing w:line="320" w:lineRule="atLeast"/>
        <w:ind w:left="851" w:hanging="851"/>
        <w:jc w:val="both"/>
        <w:rPr>
          <w:rFonts w:ascii="Garamond" w:hAnsi="Garamond"/>
        </w:rPr>
      </w:pPr>
      <w:r w:rsidRPr="00231C09">
        <w:rPr>
          <w:rFonts w:ascii="Garamond" w:hAnsi="Garamond"/>
          <w:w w:val="0"/>
        </w:rPr>
        <w:t xml:space="preserve">que com base no organograma disponibilizado pela Emissora, para os fins da Instrução CVM 583, o Agente Fiduciário declara que presta serviços de agente fiduciário nas seguintes emissões: </w:t>
      </w:r>
      <w:r w:rsidRPr="00231C09">
        <w:rPr>
          <w:rFonts w:ascii="Garamond" w:hAnsi="Garamond"/>
          <w:smallCaps/>
        </w:rPr>
        <w:t>[</w:t>
      </w:r>
      <w:r w:rsidRPr="00231C09">
        <w:rPr>
          <w:rFonts w:ascii="Garamond" w:hAnsi="Garamond"/>
          <w:smallCaps/>
          <w:highlight w:val="yellow"/>
        </w:rPr>
        <w:t>=</w:t>
      </w:r>
      <w:r w:rsidRPr="00231C09">
        <w:rPr>
          <w:rFonts w:ascii="Garamond" w:hAnsi="Garamond"/>
          <w:smallCaps/>
        </w:rPr>
        <w:t>]</w:t>
      </w:r>
      <w:r w:rsidRPr="00231C09">
        <w:rPr>
          <w:rFonts w:ascii="Garamond" w:hAnsi="Garamond"/>
          <w:b/>
          <w:smallCaps/>
        </w:rPr>
        <w:t xml:space="preserve"> [</w:t>
      </w:r>
      <w:r>
        <w:rPr>
          <w:rFonts w:ascii="Garamond" w:hAnsi="Garamond"/>
          <w:b/>
          <w:smallCaps/>
          <w:highlight w:val="yellow"/>
        </w:rPr>
        <w:t>NOTA</w:t>
      </w:r>
      <w:r w:rsidRPr="00231C09">
        <w:rPr>
          <w:rFonts w:ascii="Garamond" w:hAnsi="Garamond"/>
          <w:b/>
          <w:smallCaps/>
          <w:highlight w:val="yellow"/>
        </w:rPr>
        <w:t xml:space="preserve">: </w:t>
      </w:r>
      <w:r>
        <w:rPr>
          <w:rFonts w:ascii="Garamond" w:hAnsi="Garamond"/>
          <w:b/>
          <w:smallCaps/>
          <w:highlight w:val="yellow"/>
        </w:rPr>
        <w:t>COMPANHIA, FAVOR DISPONIBILIZAR CÓPIA DO ORGANOGRAMA AO AGENTE FIDUCIÁRIO</w:t>
      </w:r>
      <w:r>
        <w:rPr>
          <w:rFonts w:ascii="Garamond" w:hAnsi="Garamond"/>
          <w:b/>
          <w:smallCaps/>
        </w:rPr>
        <w:t>]</w:t>
      </w:r>
    </w:p>
    <w:p w14:paraId="19C5D7C4" w14:textId="77777777" w:rsidR="00A423FE" w:rsidRPr="00AC6F7D" w:rsidRDefault="00A423FE" w:rsidP="00AC6F7D">
      <w:pPr>
        <w:tabs>
          <w:tab w:val="left" w:pos="993"/>
        </w:tabs>
        <w:suppressAutoHyphens/>
        <w:spacing w:line="320" w:lineRule="exact"/>
        <w:ind w:left="426"/>
        <w:jc w:val="both"/>
        <w:rPr>
          <w:rFonts w:ascii="Garamond" w:hAnsi="Garamond"/>
        </w:rPr>
      </w:pPr>
    </w:p>
    <w:p w14:paraId="55F3388B" w14:textId="75E39BDC" w:rsidR="00A423FE" w:rsidRPr="00AC6F7D" w:rsidRDefault="00A423FE" w:rsidP="008C2810">
      <w:pPr>
        <w:tabs>
          <w:tab w:val="left" w:pos="851"/>
          <w:tab w:val="left" w:pos="1134"/>
        </w:tabs>
        <w:suppressAutoHyphens/>
        <w:spacing w:line="320" w:lineRule="exact"/>
        <w:jc w:val="both"/>
        <w:rPr>
          <w:rFonts w:ascii="Garamond" w:hAnsi="Garamond"/>
        </w:rPr>
      </w:pPr>
      <w:r w:rsidRPr="00AC6F7D">
        <w:rPr>
          <w:rFonts w:ascii="Garamond" w:hAnsi="Garamond"/>
        </w:rPr>
        <w:t>8.2.2.</w:t>
      </w:r>
      <w:r w:rsidRPr="00AC6F7D">
        <w:rPr>
          <w:rFonts w:ascii="Garamond" w:hAnsi="Garamond"/>
        </w:rPr>
        <w:tab/>
      </w:r>
      <w:r w:rsidR="005A3EC4" w:rsidRPr="00231C09">
        <w:rPr>
          <w:rFonts w:ascii="Garamond" w:hAnsi="Garamond"/>
          <w:color w:val="000000"/>
        </w:rPr>
        <w:t>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r w:rsidRPr="00AC6F7D">
        <w:rPr>
          <w:rFonts w:ascii="Garamond" w:hAnsi="Garamond"/>
        </w:rPr>
        <w:t>.</w:t>
      </w:r>
    </w:p>
    <w:p w14:paraId="6ECD0B21" w14:textId="77777777" w:rsidR="00A423FE" w:rsidRPr="00AC6F7D" w:rsidRDefault="00A423FE" w:rsidP="00AC6F7D">
      <w:pPr>
        <w:suppressAutoHyphens/>
        <w:spacing w:line="320" w:lineRule="exact"/>
        <w:jc w:val="both"/>
        <w:rPr>
          <w:rFonts w:ascii="Garamond" w:hAnsi="Garamond"/>
        </w:rPr>
      </w:pPr>
    </w:p>
    <w:p w14:paraId="3720AD47" w14:textId="4A0883EC" w:rsidR="005A3EC4" w:rsidRPr="00231C09" w:rsidRDefault="005A3EC4" w:rsidP="008C2810">
      <w:pPr>
        <w:keepNext/>
        <w:tabs>
          <w:tab w:val="left" w:pos="851"/>
        </w:tabs>
        <w:spacing w:line="320" w:lineRule="atLeast"/>
        <w:jc w:val="both"/>
        <w:rPr>
          <w:rFonts w:ascii="Garamond" w:hAnsi="Garamond"/>
          <w:b/>
        </w:rPr>
      </w:pPr>
      <w:r w:rsidRPr="00231C09">
        <w:rPr>
          <w:rFonts w:ascii="Garamond" w:hAnsi="Garamond"/>
          <w:b/>
        </w:rPr>
        <w:t>8.2.</w:t>
      </w:r>
      <w:r w:rsidRPr="00231C09">
        <w:rPr>
          <w:rFonts w:ascii="Garamond" w:hAnsi="Garamond"/>
          <w:b/>
        </w:rPr>
        <w:tab/>
      </w:r>
      <w:r w:rsidRPr="00231C09">
        <w:rPr>
          <w:rFonts w:ascii="Garamond" w:hAnsi="Garamond"/>
          <w:b/>
          <w:u w:val="single"/>
        </w:rPr>
        <w:t>Remuneração do Agente Fiduciário</w:t>
      </w:r>
      <w:r w:rsidR="0062501A">
        <w:rPr>
          <w:rFonts w:ascii="Garamond" w:hAnsi="Garamond"/>
          <w:b/>
          <w:u w:val="single"/>
        </w:rPr>
        <w:t xml:space="preserve"> </w:t>
      </w:r>
      <w:r w:rsidR="0062501A" w:rsidRPr="00B339F4">
        <w:rPr>
          <w:rFonts w:ascii="Garamond" w:hAnsi="Garamond"/>
          <w:b/>
          <w:highlight w:val="yellow"/>
          <w:u w:val="single"/>
        </w:rPr>
        <w:t>[</w:t>
      </w:r>
      <w:r w:rsidR="00F71614" w:rsidRPr="00B339F4">
        <w:rPr>
          <w:rFonts w:ascii="Garamond" w:hAnsi="Garamond"/>
          <w:b/>
          <w:highlight w:val="yellow"/>
          <w:u w:val="single"/>
        </w:rPr>
        <w:t>NOTA SF: A SER REV</w:t>
      </w:r>
      <w:r w:rsidR="00255233" w:rsidRPr="00B339F4">
        <w:rPr>
          <w:rFonts w:ascii="Garamond" w:hAnsi="Garamond"/>
          <w:b/>
          <w:highlight w:val="yellow"/>
          <w:u w:val="single"/>
        </w:rPr>
        <w:t>ISADO PELO AGENTE FIDUCIÁRIO</w:t>
      </w:r>
      <w:r w:rsidR="0062501A" w:rsidRPr="00B339F4">
        <w:rPr>
          <w:rFonts w:ascii="Garamond" w:hAnsi="Garamond"/>
          <w:b/>
          <w:highlight w:val="yellow"/>
          <w:u w:val="single"/>
        </w:rPr>
        <w:t>]</w:t>
      </w:r>
    </w:p>
    <w:p w14:paraId="7BA446BE" w14:textId="77777777" w:rsidR="005A3EC4" w:rsidRPr="00231C09" w:rsidRDefault="005A3EC4" w:rsidP="005A3EC4">
      <w:pPr>
        <w:keepNext/>
        <w:spacing w:line="320" w:lineRule="atLeast"/>
        <w:jc w:val="both"/>
        <w:rPr>
          <w:rFonts w:ascii="Garamond" w:hAnsi="Garamond"/>
          <w:color w:val="000000"/>
        </w:rPr>
      </w:pPr>
    </w:p>
    <w:p w14:paraId="683AF1F0" w14:textId="6D6C368E" w:rsidR="005A3EC4" w:rsidRPr="004C503C" w:rsidRDefault="005A3EC4" w:rsidP="008C2810">
      <w:pPr>
        <w:keepNext/>
        <w:tabs>
          <w:tab w:val="left" w:pos="851"/>
        </w:tabs>
        <w:spacing w:line="320" w:lineRule="atLeast"/>
        <w:jc w:val="both"/>
        <w:rPr>
          <w:rFonts w:ascii="Garamond" w:hAnsi="Garamond"/>
          <w:b/>
          <w:color w:val="000000"/>
        </w:rPr>
      </w:pPr>
      <w:r w:rsidRPr="00231C09">
        <w:rPr>
          <w:rFonts w:ascii="Garamond" w:hAnsi="Garamond"/>
          <w:color w:val="000000"/>
        </w:rPr>
        <w:t>8.2.1.</w:t>
      </w:r>
      <w:r w:rsidRPr="00231C09">
        <w:rPr>
          <w:rFonts w:ascii="Garamond" w:hAnsi="Garamond"/>
          <w:color w:val="000000"/>
        </w:rPr>
        <w:tab/>
        <w:t>Ser</w:t>
      </w:r>
      <w:r>
        <w:rPr>
          <w:rFonts w:ascii="Garamond" w:hAnsi="Garamond"/>
          <w:color w:val="000000"/>
        </w:rPr>
        <w:t xml:space="preserve">ão </w:t>
      </w:r>
      <w:r w:rsidRPr="00231C09">
        <w:rPr>
          <w:rFonts w:ascii="Garamond" w:hAnsi="Garamond"/>
          <w:color w:val="000000"/>
        </w:rPr>
        <w:t>devida</w:t>
      </w:r>
      <w:r>
        <w:rPr>
          <w:rFonts w:ascii="Garamond" w:hAnsi="Garamond"/>
          <w:color w:val="000000"/>
        </w:rPr>
        <w:t>s</w:t>
      </w:r>
      <w:r w:rsidRPr="00231C09">
        <w:rPr>
          <w:rFonts w:ascii="Garamond" w:hAnsi="Garamond"/>
          <w:color w:val="000000"/>
        </w:rPr>
        <w:t xml:space="preserve">, pela Emissora, ao Agente Fiduciário ou à instituição que vier a substituí-lo nesta qualidade, a título de honorários pelo desempenho dos deveres e atribuições que lhe competem, nos termos da lei e desta Escritura, </w:t>
      </w:r>
      <w:r w:rsidRPr="000F5459">
        <w:rPr>
          <w:rFonts w:ascii="Garamond" w:hAnsi="Garamond"/>
          <w:color w:val="000000"/>
        </w:rPr>
        <w:t xml:space="preserve">parcelas anuais de </w:t>
      </w:r>
      <w:r w:rsidRPr="00580672">
        <w:rPr>
          <w:rFonts w:ascii="Garamond" w:hAnsi="Garamond"/>
          <w:bCs/>
          <w:color w:val="000000"/>
        </w:rPr>
        <w:t>R$</w:t>
      </w:r>
      <w:r>
        <w:rPr>
          <w:rFonts w:ascii="Garamond" w:hAnsi="Garamond"/>
          <w:bCs/>
          <w:color w:val="000000"/>
        </w:rPr>
        <w:t xml:space="preserve"> </w:t>
      </w:r>
      <w:r w:rsidRPr="008C2810">
        <w:rPr>
          <w:rFonts w:ascii="Garamond" w:hAnsi="Garamond"/>
          <w:bCs/>
          <w:color w:val="000000"/>
          <w:highlight w:val="yellow"/>
        </w:rPr>
        <w:t>[=] (=)</w:t>
      </w:r>
      <w:r w:rsidRPr="00837AB8">
        <w:rPr>
          <w:rFonts w:ascii="Garamond" w:hAnsi="Garamond"/>
          <w:color w:val="000000"/>
        </w:rPr>
        <w:t xml:space="preserve">, sendo que o primeiro pagamento deverá ser realizado em </w:t>
      </w:r>
      <w:ins w:id="142" w:author="Pedro Oliveira" w:date="2018-11-19T18:32:00Z">
        <w:r w:rsidR="00B47629" w:rsidRPr="00B47629">
          <w:rPr>
            <w:rFonts w:ascii="Garamond" w:hAnsi="Garamond"/>
            <w:color w:val="000000"/>
          </w:rPr>
          <w:t>R$ 12.000,00 ( doze mil reais), sendo a primeira devida, 5 dias úteis após a data de assinatura da Escritura de Emissão e as demais no dia 15 do mês subsequente à data de pagamento da primeira parcela. A primeira parcela será devida ainda que a Emissão não seja liquidada, a título de estruturação e implantação.</w:t>
        </w:r>
      </w:ins>
      <w:del w:id="143" w:author="Pedro Oliveira" w:date="2018-11-19T18:32:00Z">
        <w:r w:rsidRPr="00837AB8" w:rsidDel="00B47629">
          <w:rPr>
            <w:rFonts w:ascii="Garamond" w:hAnsi="Garamond"/>
            <w:color w:val="000000"/>
          </w:rPr>
          <w:delText xml:space="preserve">até </w:delText>
        </w:r>
        <w:r w:rsidRPr="009719C7" w:rsidDel="00B47629">
          <w:rPr>
            <w:rFonts w:ascii="Garamond" w:hAnsi="Garamond"/>
            <w:bCs/>
            <w:color w:val="000000"/>
            <w:highlight w:val="yellow"/>
          </w:rPr>
          <w:delText>[=] (=)</w:delText>
        </w:r>
        <w:r w:rsidRPr="00837AB8" w:rsidDel="00B47629">
          <w:rPr>
            <w:rFonts w:ascii="Garamond" w:hAnsi="Garamond"/>
            <w:color w:val="000000"/>
          </w:rPr>
          <w:delText xml:space="preserve"> dias corridos da data de assinatura da Escritura, e as demais parcelas serão devidas nas mesmas datas dos anos subsequentes. </w:delText>
        </w:r>
      </w:del>
      <w:r w:rsidRPr="00837AB8">
        <w:rPr>
          <w:rFonts w:ascii="Garamond" w:hAnsi="Garamond"/>
          <w:color w:val="000000"/>
        </w:rPr>
        <w:t>Tais pagamentos se</w:t>
      </w:r>
      <w:r w:rsidRPr="000F5459">
        <w:rPr>
          <w:rFonts w:ascii="Garamond" w:hAnsi="Garamond"/>
          <w:color w:val="000000"/>
        </w:rPr>
        <w:t>rão devidos até a liquidação integral das Debêntures, caso estas não sejam quitadas na data de seu vencimento</w:t>
      </w:r>
      <w:r w:rsidRPr="00231C09">
        <w:rPr>
          <w:rFonts w:ascii="Garamond" w:hAnsi="Garamond"/>
          <w:color w:val="000000"/>
        </w:rPr>
        <w:t xml:space="preserve">. </w:t>
      </w:r>
    </w:p>
    <w:p w14:paraId="38607B66" w14:textId="77777777" w:rsidR="005A3EC4" w:rsidRPr="00231C09" w:rsidRDefault="005A3EC4" w:rsidP="005A3EC4">
      <w:pPr>
        <w:spacing w:line="320" w:lineRule="atLeast"/>
        <w:ind w:left="709" w:hanging="709"/>
        <w:jc w:val="both"/>
        <w:rPr>
          <w:rFonts w:ascii="Garamond" w:hAnsi="Garamond"/>
          <w:color w:val="000000"/>
        </w:rPr>
      </w:pPr>
    </w:p>
    <w:p w14:paraId="686AD184" w14:textId="427D6568" w:rsidR="005A3EC4" w:rsidDel="00B47629" w:rsidRDefault="005A3EC4" w:rsidP="00B47629">
      <w:pPr>
        <w:spacing w:line="320" w:lineRule="atLeast"/>
        <w:ind w:left="851"/>
        <w:jc w:val="both"/>
        <w:rPr>
          <w:del w:id="144" w:author="Pedro Oliveira" w:date="2018-11-19T18:34:00Z"/>
          <w:rFonts w:ascii="Garamond" w:hAnsi="Garamond"/>
          <w:color w:val="000000"/>
        </w:rPr>
      </w:pPr>
      <w:r w:rsidRPr="00231C09">
        <w:rPr>
          <w:rFonts w:ascii="Garamond" w:hAnsi="Garamond"/>
          <w:color w:val="000000"/>
        </w:rPr>
        <w:t xml:space="preserve">8.2.1.1. </w:t>
      </w:r>
      <w:ins w:id="145" w:author="Pedro Oliveira" w:date="2018-11-19T18:34:00Z">
        <w:r w:rsidR="00B47629" w:rsidRPr="00B47629">
          <w:rPr>
            <w:rFonts w:ascii="Garamond" w:hAnsi="Garamond"/>
            <w:color w:val="000000"/>
          </w:rPr>
          <w:t xml:space="preserve">Em caso de necessidade de realização de aditamentos aos instrumentos legais relacionados à emissão, será devida à Simplific Pavarini       </w:t>
        </w:r>
        <w:r w:rsidR="00B47629" w:rsidRPr="00B47629">
          <w:rPr>
            <w:rFonts w:ascii="Garamond" w:hAnsi="Garamond"/>
            <w:color w:val="000000"/>
          </w:rPr>
          <w:tab/>
          <w:t xml:space="preserve">uma remuneração adicional equivalente a R$ 500,00 (quinhentos reais) por homem-hora dedicado às atividades relacionadas à </w:t>
        </w:r>
        <w:r w:rsidR="00B47629" w:rsidRPr="00B47629">
          <w:rPr>
            <w:rFonts w:ascii="Garamond" w:hAnsi="Garamond"/>
            <w:color w:val="000000"/>
          </w:rPr>
          <w:tab/>
          <w:t xml:space="preserve">Emissão, a ser paga no prazo de 5 (cinco) dias após comprovação da entrega, pela Simplific Pavarini à Emissora de “Relatório de </w:t>
        </w:r>
        <w:r w:rsidR="00B47629" w:rsidRPr="00B47629">
          <w:rPr>
            <w:rFonts w:ascii="Garamond" w:hAnsi="Garamond"/>
            <w:color w:val="000000"/>
          </w:rPr>
          <w:tab/>
          <w:t>Horas”.</w:t>
        </w:r>
        <w:r w:rsidR="00B47629" w:rsidRPr="00B47629" w:rsidDel="00B47629">
          <w:rPr>
            <w:rFonts w:ascii="Garamond" w:hAnsi="Garamond"/>
            <w:color w:val="000000"/>
          </w:rPr>
          <w:t xml:space="preserve"> </w:t>
        </w:r>
      </w:ins>
      <w:del w:id="146" w:author="Pedro Oliveira" w:date="2018-11-19T18:34:00Z">
        <w:r w:rsidRPr="000F5459" w:rsidDel="00B47629">
          <w:rPr>
            <w:rFonts w:ascii="Garamond" w:hAnsi="Garamond"/>
            <w:color w:val="000000"/>
          </w:rPr>
          <w:delText xml:space="preserve">No caso de inadimplemento no pagamento das Debêntures ou de reestruturação das condições das Debêntures após a </w:delText>
        </w:r>
        <w:r w:rsidDel="00B47629">
          <w:rPr>
            <w:rFonts w:ascii="Garamond" w:hAnsi="Garamond"/>
            <w:color w:val="000000"/>
          </w:rPr>
          <w:delText>E</w:delText>
        </w:r>
        <w:r w:rsidRPr="000F5459" w:rsidDel="00B47629">
          <w:rPr>
            <w:rFonts w:ascii="Garamond" w:hAnsi="Garamond"/>
            <w:color w:val="000000"/>
          </w:rPr>
          <w:delText xml:space="preserve">missão ou da participação em reuniões ou conferências telefônicas, antes ou depois da Emissão, bem como atendimento à </w:delText>
        </w:r>
        <w:r w:rsidRPr="005113A6" w:rsidDel="00B47629">
          <w:rPr>
            <w:rFonts w:ascii="Garamond" w:hAnsi="Garamond"/>
            <w:color w:val="000000"/>
          </w:rPr>
          <w:delText xml:space="preserve">solicitações extraordinárias, serão devidas ao Agente Fiduciário, adicionalmente, o valor de </w:delText>
        </w:r>
        <w:r w:rsidDel="00B47629">
          <w:rPr>
            <w:rFonts w:ascii="Garamond" w:hAnsi="Garamond"/>
            <w:bCs/>
            <w:color w:val="000000"/>
          </w:rPr>
          <w:delText>R$</w:delText>
        </w:r>
        <w:r w:rsidRPr="009719C7" w:rsidDel="00B47629">
          <w:rPr>
            <w:rFonts w:ascii="Garamond" w:hAnsi="Garamond"/>
            <w:bCs/>
            <w:color w:val="000000"/>
            <w:highlight w:val="yellow"/>
          </w:rPr>
          <w:delText>[=] (=)</w:delText>
        </w:r>
        <w:r w:rsidRPr="005113A6" w:rsidDel="00B47629">
          <w:rPr>
            <w:rFonts w:ascii="Garamond" w:hAnsi="Garamond"/>
            <w:color w:val="000000"/>
          </w:rPr>
          <w:delText xml:space="preserve"> por hora-</w:delText>
        </w:r>
        <w:r w:rsidRPr="000F5459" w:rsidDel="00B47629">
          <w:rPr>
            <w:rFonts w:ascii="Garamond" w:hAnsi="Garamond"/>
            <w:color w:val="000000"/>
          </w:rPr>
          <w:delText>homem de trabalho dedicado a tais fatos</w:delText>
        </w:r>
        <w:r w:rsidDel="00B47629">
          <w:rPr>
            <w:rFonts w:ascii="Garamond" w:hAnsi="Garamond"/>
            <w:color w:val="000000"/>
          </w:rPr>
          <w:delText>,</w:delText>
        </w:r>
        <w:r w:rsidRPr="000F5459" w:rsidDel="00B47629">
          <w:rPr>
            <w:rFonts w:ascii="Garamond" w:hAnsi="Garamond"/>
            <w:color w:val="000000"/>
          </w:rPr>
          <w:delText xml:space="preserve"> bem como à (i) comentários aos documentos da Emissão durante a estruturação da mesma, caso </w:delText>
        </w:r>
        <w:r w:rsidDel="00B47629">
          <w:rPr>
            <w:rFonts w:ascii="Garamond" w:hAnsi="Garamond"/>
            <w:color w:val="000000"/>
          </w:rPr>
          <w:delText>à</w:delText>
        </w:r>
        <w:r w:rsidRPr="000F5459" w:rsidDel="00B47629">
          <w:rPr>
            <w:rFonts w:ascii="Garamond" w:hAnsi="Garamond"/>
            <w:color w:val="000000"/>
          </w:rPr>
          <w:delText xml:space="preserve"> operação não venha a </w:delText>
        </w:r>
        <w:r w:rsidDel="00B47629">
          <w:rPr>
            <w:rFonts w:ascii="Garamond" w:hAnsi="Garamond"/>
            <w:color w:val="000000"/>
          </w:rPr>
          <w:delText>se efetivar; (ii) execução das G</w:delText>
        </w:r>
        <w:r w:rsidRPr="000F5459" w:rsidDel="00B47629">
          <w:rPr>
            <w:rFonts w:ascii="Garamond" w:hAnsi="Garamond"/>
            <w:color w:val="000000"/>
          </w:rPr>
          <w:delText>arantia</w:delText>
        </w:r>
        <w:r w:rsidDel="00B47629">
          <w:rPr>
            <w:rFonts w:ascii="Garamond" w:hAnsi="Garamond"/>
            <w:color w:val="000000"/>
          </w:rPr>
          <w:delText>s</w:delText>
        </w:r>
        <w:r w:rsidRPr="000F5459" w:rsidDel="00B47629">
          <w:rPr>
            <w:rFonts w:ascii="Garamond" w:hAnsi="Garamond"/>
            <w:color w:val="000000"/>
          </w:rPr>
          <w:delText xml:space="preserve">, conforme o caso; (iii) participação em reuniões formais ou virtuais com a Emissora e/ou com investidores; e (iv) implementação das consequentes decisões tomadas em tais eventos, pagas </w:delText>
        </w:r>
        <w:r w:rsidRPr="009719C7" w:rsidDel="00B47629">
          <w:rPr>
            <w:rFonts w:ascii="Garamond" w:hAnsi="Garamond"/>
            <w:bCs/>
            <w:color w:val="000000"/>
            <w:highlight w:val="yellow"/>
          </w:rPr>
          <w:delText>[=] (=)</w:delText>
        </w:r>
        <w:r w:rsidRPr="000F5459" w:rsidDel="00B47629">
          <w:rPr>
            <w:rFonts w:ascii="Garamond" w:hAnsi="Garamond"/>
            <w:color w:val="000000"/>
          </w:rPr>
          <w:delText xml:space="preserve"> dias após comprovação da entrega, </w:delText>
        </w:r>
        <w:r w:rsidDel="00B47629">
          <w:rPr>
            <w:rFonts w:ascii="Garamond" w:hAnsi="Garamond"/>
            <w:color w:val="000000"/>
          </w:rPr>
          <w:delText>pelo Agente Fiduciário</w:delText>
        </w:r>
        <w:r w:rsidRPr="000F5459" w:rsidDel="00B47629">
          <w:rPr>
            <w:rFonts w:ascii="Garamond" w:hAnsi="Garamond"/>
            <w:color w:val="000000"/>
          </w:rPr>
          <w:delText xml:space="preserve">, de </w:delText>
        </w:r>
        <w:r w:rsidDel="00B47629">
          <w:rPr>
            <w:rFonts w:ascii="Garamond" w:hAnsi="Garamond"/>
            <w:color w:val="000000"/>
          </w:rPr>
          <w:delText>“</w:delText>
        </w:r>
        <w:r w:rsidRPr="000F5459" w:rsidDel="00B47629">
          <w:rPr>
            <w:rFonts w:ascii="Garamond" w:hAnsi="Garamond"/>
            <w:color w:val="000000"/>
          </w:rPr>
          <w:delText>relatório de horas</w:delText>
        </w:r>
        <w:r w:rsidDel="00B47629">
          <w:rPr>
            <w:rFonts w:ascii="Garamond" w:hAnsi="Garamond"/>
            <w:color w:val="000000"/>
          </w:rPr>
          <w:delText>” à</w:delText>
        </w:r>
        <w:r w:rsidRPr="000F5459" w:rsidDel="00B47629">
          <w:rPr>
            <w:rFonts w:ascii="Garamond" w:hAnsi="Garamond"/>
            <w:color w:val="000000"/>
          </w:rPr>
          <w:delText xml:space="preserve"> Emissora. Entende-se por reestruturação das Debêntures os eventos relacionados </w:delText>
        </w:r>
        <w:r w:rsidDel="00B47629">
          <w:rPr>
            <w:rFonts w:ascii="Garamond" w:hAnsi="Garamond"/>
            <w:color w:val="000000"/>
          </w:rPr>
          <w:delText>à</w:delText>
        </w:r>
        <w:r w:rsidRPr="000F5459" w:rsidDel="00B47629">
          <w:rPr>
            <w:rFonts w:ascii="Garamond" w:hAnsi="Garamond"/>
            <w:color w:val="000000"/>
          </w:rPr>
          <w:delText xml:space="preserve"> alteração (i) das </w:delText>
        </w:r>
        <w:r w:rsidDel="00B47629">
          <w:rPr>
            <w:rFonts w:ascii="Garamond" w:hAnsi="Garamond"/>
            <w:color w:val="000000"/>
          </w:rPr>
          <w:delText>Garantias</w:delText>
        </w:r>
        <w:r w:rsidRPr="000F5459" w:rsidDel="00B47629">
          <w:rPr>
            <w:rFonts w:ascii="Garamond" w:hAnsi="Garamond"/>
            <w:color w:val="000000"/>
          </w:rPr>
          <w:delText>; (ii) prazos de pagamento</w:delText>
        </w:r>
        <w:r w:rsidDel="00B47629">
          <w:rPr>
            <w:rFonts w:ascii="Garamond" w:hAnsi="Garamond"/>
            <w:color w:val="000000"/>
          </w:rPr>
          <w:delText>;</w:delText>
        </w:r>
        <w:r w:rsidRPr="000F5459" w:rsidDel="00B47629">
          <w:rPr>
            <w:rFonts w:ascii="Garamond" w:hAnsi="Garamond"/>
            <w:color w:val="000000"/>
          </w:rPr>
          <w:delText xml:space="preserve"> e (iii) condições relacionadas ao vencimento antecipado. Os eventos relacionados </w:delText>
        </w:r>
        <w:r w:rsidDel="00B47629">
          <w:rPr>
            <w:rFonts w:ascii="Garamond" w:hAnsi="Garamond"/>
            <w:color w:val="000000"/>
          </w:rPr>
          <w:delText>à</w:delText>
        </w:r>
        <w:r w:rsidRPr="000F5459" w:rsidDel="00B47629">
          <w:rPr>
            <w:rFonts w:ascii="Garamond" w:hAnsi="Garamond"/>
            <w:color w:val="000000"/>
          </w:rPr>
          <w:delText xml:space="preserve"> amortização das Debêntures não são considerados reestruturação das Debêntures</w:delText>
        </w:r>
        <w:r w:rsidDel="00B47629">
          <w:rPr>
            <w:rFonts w:ascii="Garamond" w:hAnsi="Garamond"/>
            <w:color w:val="000000"/>
          </w:rPr>
          <w:delText xml:space="preserve">. </w:delText>
        </w:r>
      </w:del>
    </w:p>
    <w:p w14:paraId="5CF3BEC5" w14:textId="7FD8F671" w:rsidR="00225BA8" w:rsidDel="00B47629" w:rsidRDefault="00225BA8" w:rsidP="00B47629">
      <w:pPr>
        <w:spacing w:line="320" w:lineRule="atLeast"/>
        <w:ind w:left="851"/>
        <w:jc w:val="both"/>
        <w:rPr>
          <w:del w:id="147" w:author="Pedro Oliveira" w:date="2018-11-19T18:34:00Z"/>
          <w:rFonts w:ascii="Garamond" w:hAnsi="Garamond"/>
          <w:color w:val="000000"/>
        </w:rPr>
      </w:pPr>
    </w:p>
    <w:p w14:paraId="7868A899" w14:textId="639F611D" w:rsidR="00225BA8" w:rsidDel="00B47629" w:rsidRDefault="00225BA8" w:rsidP="00B47629">
      <w:pPr>
        <w:spacing w:line="320" w:lineRule="atLeast"/>
        <w:ind w:left="851"/>
        <w:jc w:val="both"/>
        <w:rPr>
          <w:del w:id="148" w:author="Pedro Oliveira" w:date="2018-11-19T18:34:00Z"/>
          <w:rFonts w:ascii="Garamond" w:hAnsi="Garamond"/>
          <w:color w:val="000000"/>
        </w:rPr>
      </w:pPr>
      <w:del w:id="149" w:author="Pedro Oliveira" w:date="2018-11-19T18:34:00Z">
        <w:r w:rsidDel="00B47629">
          <w:rPr>
            <w:rFonts w:ascii="Garamond" w:hAnsi="Garamond"/>
            <w:color w:val="000000"/>
          </w:rPr>
          <w:delText xml:space="preserve">8.2.1.2. </w:delText>
        </w:r>
        <w:r w:rsidRPr="000F5459" w:rsidDel="00B47629">
          <w:rPr>
            <w:rFonts w:ascii="Garamond" w:hAnsi="Garamond"/>
            <w:color w:val="000000"/>
          </w:rPr>
          <w:delText>No caso de celebração de aditamentos ao</w:delText>
        </w:r>
        <w:r w:rsidDel="00B47629">
          <w:rPr>
            <w:rFonts w:ascii="Garamond" w:hAnsi="Garamond"/>
            <w:color w:val="000000"/>
          </w:rPr>
          <w:delText>s</w:delText>
        </w:r>
        <w:r w:rsidRPr="000F5459" w:rsidDel="00B47629">
          <w:rPr>
            <w:rFonts w:ascii="Garamond" w:hAnsi="Garamond"/>
            <w:color w:val="000000"/>
          </w:rPr>
          <w:delText xml:space="preserve"> instrumento</w:delText>
        </w:r>
        <w:r w:rsidDel="00B47629">
          <w:rPr>
            <w:rFonts w:ascii="Garamond" w:hAnsi="Garamond"/>
            <w:color w:val="000000"/>
          </w:rPr>
          <w:delText>s</w:delText>
        </w:r>
        <w:r w:rsidRPr="000F5459" w:rsidDel="00B47629">
          <w:rPr>
            <w:rFonts w:ascii="Garamond" w:hAnsi="Garamond"/>
            <w:color w:val="000000"/>
          </w:rPr>
          <w:delText xml:space="preserve"> d</w:delText>
        </w:r>
        <w:r w:rsidDel="00B47629">
          <w:rPr>
            <w:rFonts w:ascii="Garamond" w:hAnsi="Garamond"/>
            <w:color w:val="000000"/>
          </w:rPr>
          <w:delText>a</w:delText>
        </w:r>
        <w:r w:rsidRPr="000F5459" w:rsidDel="00B47629">
          <w:rPr>
            <w:rFonts w:ascii="Garamond" w:hAnsi="Garamond"/>
            <w:color w:val="000000"/>
          </w:rPr>
          <w:delText xml:space="preserve"> </w:delText>
        </w:r>
        <w:r w:rsidDel="00B47629">
          <w:rPr>
            <w:rFonts w:ascii="Garamond" w:hAnsi="Garamond"/>
            <w:color w:val="000000"/>
          </w:rPr>
          <w:delText>E</w:delText>
        </w:r>
        <w:r w:rsidRPr="000F5459" w:rsidDel="00B47629">
          <w:rPr>
            <w:rFonts w:ascii="Garamond" w:hAnsi="Garamond"/>
            <w:color w:val="000000"/>
          </w:rPr>
          <w:delText>missão</w:delText>
        </w:r>
        <w:r w:rsidDel="00B47629">
          <w:rPr>
            <w:rFonts w:ascii="Garamond" w:hAnsi="Garamond"/>
            <w:color w:val="000000"/>
          </w:rPr>
          <w:delText>,</w:delText>
        </w:r>
        <w:r w:rsidRPr="000F5459" w:rsidDel="00B47629">
          <w:rPr>
            <w:rFonts w:ascii="Garamond" w:hAnsi="Garamond"/>
            <w:color w:val="000000"/>
          </w:rPr>
          <w:delText xml:space="preserve"> bem como nas horas externas ao escritório </w:delText>
        </w:r>
        <w:r w:rsidDel="00B47629">
          <w:rPr>
            <w:rFonts w:ascii="Garamond" w:hAnsi="Garamond"/>
            <w:color w:val="000000"/>
          </w:rPr>
          <w:delText>do Agente Fiduciário</w:delText>
        </w:r>
        <w:r w:rsidRPr="000F5459" w:rsidDel="00B47629">
          <w:rPr>
            <w:rFonts w:ascii="Garamond" w:hAnsi="Garamond"/>
            <w:color w:val="000000"/>
          </w:rPr>
          <w:delText xml:space="preserve">, serão cobradas, adicionalmente, o </w:delText>
        </w:r>
        <w:r w:rsidRPr="005113A6" w:rsidDel="00B47629">
          <w:rPr>
            <w:rFonts w:ascii="Garamond" w:hAnsi="Garamond"/>
            <w:color w:val="000000"/>
          </w:rPr>
          <w:delText xml:space="preserve">valor de </w:delText>
        </w:r>
        <w:r w:rsidRPr="009719C7" w:rsidDel="00B47629">
          <w:rPr>
            <w:rFonts w:ascii="Garamond" w:hAnsi="Garamond"/>
            <w:bCs/>
            <w:color w:val="000000"/>
            <w:highlight w:val="yellow"/>
          </w:rPr>
          <w:delText>[=] (=)</w:delText>
        </w:r>
        <w:r w:rsidRPr="000F5459" w:rsidDel="00B47629">
          <w:rPr>
            <w:rFonts w:ascii="Garamond" w:hAnsi="Garamond"/>
            <w:color w:val="000000"/>
          </w:rPr>
          <w:delText xml:space="preserve"> por hora-homem de trabalho dedicado a tais alterações/serviços</w:delText>
        </w:r>
        <w:r w:rsidDel="00B47629">
          <w:rPr>
            <w:rFonts w:ascii="Garamond" w:hAnsi="Garamond"/>
            <w:color w:val="000000"/>
          </w:rPr>
          <w:delText>.</w:delText>
        </w:r>
      </w:del>
    </w:p>
    <w:p w14:paraId="64F4B082" w14:textId="77777777" w:rsidR="005A3EC4" w:rsidRPr="00231C09" w:rsidRDefault="005A3EC4" w:rsidP="005A3EC4">
      <w:pPr>
        <w:spacing w:line="320" w:lineRule="atLeast"/>
        <w:ind w:firstLine="709"/>
        <w:jc w:val="both"/>
        <w:rPr>
          <w:rFonts w:ascii="Garamond" w:hAnsi="Garamond"/>
          <w:color w:val="000000"/>
        </w:rPr>
      </w:pPr>
    </w:p>
    <w:p w14:paraId="5FF898CF" w14:textId="5F4D945B" w:rsidR="005A3EC4" w:rsidRDefault="005A3EC4" w:rsidP="008C2810">
      <w:pPr>
        <w:tabs>
          <w:tab w:val="left" w:pos="851"/>
        </w:tabs>
        <w:spacing w:line="320" w:lineRule="atLeast"/>
        <w:jc w:val="both"/>
        <w:rPr>
          <w:ins w:id="150" w:author="Pedro Oliveira" w:date="2018-11-19T18:35:00Z"/>
          <w:rFonts w:ascii="Garamond" w:hAnsi="Garamond"/>
          <w:b/>
          <w:color w:val="000000"/>
        </w:rPr>
      </w:pPr>
      <w:r w:rsidRPr="00231C09">
        <w:rPr>
          <w:rFonts w:ascii="Garamond" w:hAnsi="Garamond"/>
          <w:color w:val="000000"/>
        </w:rPr>
        <w:t>8.2.2.</w:t>
      </w:r>
      <w:r w:rsidRPr="00231C09">
        <w:rPr>
          <w:rFonts w:ascii="Garamond" w:hAnsi="Garamond"/>
          <w:color w:val="000000"/>
        </w:rPr>
        <w:tab/>
      </w:r>
      <w:ins w:id="151" w:author="Pedro Oliveira" w:date="2018-11-19T18:34:00Z">
        <w:r w:rsidR="00B47629" w:rsidRPr="00B47629">
          <w:rPr>
            <w:rFonts w:ascii="Garamond" w:hAnsi="Garamond"/>
            <w:color w:val="000000"/>
          </w:rPr>
          <w:t xml:space="preserve">As parcelas serão acrescidas de (i) Imposto Sobre Serviços de qualquer natureza (ISS) (ii) Programa de Integração Social (PIS); (iii) </w:t>
        </w:r>
        <w:r w:rsidR="00B47629" w:rsidRPr="00B47629">
          <w:rPr>
            <w:rFonts w:ascii="Garamond" w:hAnsi="Garamond"/>
            <w:color w:val="000000"/>
          </w:rPr>
          <w:tab/>
          <w:t xml:space="preserve">Contribuição para Financiamento da Seguridade Social (COFINS) e (iv) quaisquer outros impostos que venham a incidir sobre a </w:t>
        </w:r>
        <w:r w:rsidR="00B47629" w:rsidRPr="00B47629">
          <w:rPr>
            <w:rFonts w:ascii="Garamond" w:hAnsi="Garamond"/>
            <w:color w:val="000000"/>
          </w:rPr>
          <w:tab/>
          <w:t xml:space="preserve">remuneração da Simplific Pavarini, excetuando-se o IRRF e CSLL, nas alíquotas vigentes nas datas de cada pagamento. Atualmente o </w:t>
        </w:r>
        <w:r w:rsidR="00B47629" w:rsidRPr="00B47629">
          <w:rPr>
            <w:rFonts w:ascii="Garamond" w:hAnsi="Garamond"/>
            <w:color w:val="000000"/>
          </w:rPr>
          <w:tab/>
          <w:t>gross-up é de 9,65% (PIS 0,65%, COFINS 4,0%, ISS 5,0%).</w:t>
        </w:r>
      </w:ins>
      <w:del w:id="152" w:author="Pedro Oliveira" w:date="2018-11-19T18:34:00Z">
        <w:r w:rsidRPr="000F5459" w:rsidDel="00B47629">
          <w:rPr>
            <w:rFonts w:ascii="Garamond" w:hAnsi="Garamond"/>
            <w:color w:val="000000"/>
          </w:rPr>
          <w:delText xml:space="preserve">Os impostos incidentes sobre a remuneração </w:delText>
        </w:r>
        <w:r w:rsidDel="00B47629">
          <w:rPr>
            <w:rFonts w:ascii="Garamond" w:hAnsi="Garamond"/>
            <w:color w:val="000000"/>
          </w:rPr>
          <w:delText xml:space="preserve">do Agente Fiduciário </w:delText>
        </w:r>
        <w:r w:rsidRPr="000F5459" w:rsidDel="00B47629">
          <w:rPr>
            <w:rFonts w:ascii="Garamond" w:hAnsi="Garamond"/>
            <w:color w:val="000000"/>
          </w:rPr>
          <w:delText xml:space="preserve">serão acrescidos </w:delText>
        </w:r>
        <w:r w:rsidDel="00B47629">
          <w:rPr>
            <w:rFonts w:ascii="Garamond" w:hAnsi="Garamond"/>
            <w:color w:val="000000"/>
          </w:rPr>
          <w:delText>à</w:delText>
        </w:r>
        <w:r w:rsidRPr="000F5459" w:rsidDel="00B47629">
          <w:rPr>
            <w:rFonts w:ascii="Garamond" w:hAnsi="Garamond"/>
            <w:color w:val="000000"/>
          </w:rPr>
          <w:delText xml:space="preserve">s parcelas mencionadas acima nas datas de pagamento. Além disso, todos os valores mencionados acima serão atualizados pelo IGP-M, sempre na menor periodicidade permitida em lei, a partir da data de assinatura </w:delText>
        </w:r>
        <w:r w:rsidDel="00B47629">
          <w:rPr>
            <w:rFonts w:ascii="Garamond" w:hAnsi="Garamond"/>
            <w:color w:val="000000"/>
          </w:rPr>
          <w:delText>desta Escritura</w:delText>
        </w:r>
        <w:r w:rsidRPr="00231C09" w:rsidDel="00B47629">
          <w:rPr>
            <w:rFonts w:ascii="Garamond" w:hAnsi="Garamond"/>
            <w:color w:val="000000"/>
          </w:rPr>
          <w:delText>.</w:delText>
        </w:r>
        <w:r w:rsidRPr="004C503C" w:rsidDel="00B47629">
          <w:rPr>
            <w:rFonts w:ascii="Garamond" w:hAnsi="Garamond"/>
            <w:b/>
            <w:color w:val="000000"/>
          </w:rPr>
          <w:delText xml:space="preserve"> </w:delText>
        </w:r>
      </w:del>
    </w:p>
    <w:p w14:paraId="3E415F52" w14:textId="6CF294B8" w:rsidR="00B47629" w:rsidRDefault="00B47629" w:rsidP="008C2810">
      <w:pPr>
        <w:tabs>
          <w:tab w:val="left" w:pos="851"/>
        </w:tabs>
        <w:spacing w:line="320" w:lineRule="atLeast"/>
        <w:jc w:val="both"/>
        <w:rPr>
          <w:ins w:id="153" w:author="Pedro Oliveira" w:date="2018-11-19T18:35:00Z"/>
          <w:rFonts w:ascii="Garamond" w:hAnsi="Garamond"/>
          <w:color w:val="000000"/>
        </w:rPr>
      </w:pPr>
    </w:p>
    <w:p w14:paraId="31403F12" w14:textId="6C59C679" w:rsidR="00B47629" w:rsidRPr="00231C09" w:rsidRDefault="00B47629" w:rsidP="008C2810">
      <w:pPr>
        <w:tabs>
          <w:tab w:val="left" w:pos="851"/>
        </w:tabs>
        <w:spacing w:line="320" w:lineRule="atLeast"/>
        <w:jc w:val="both"/>
        <w:rPr>
          <w:rFonts w:ascii="Garamond" w:hAnsi="Garamond"/>
          <w:color w:val="000000"/>
        </w:rPr>
      </w:pPr>
      <w:ins w:id="154" w:author="Pedro Oliveira" w:date="2018-11-19T18:35:00Z">
        <w:r>
          <w:rPr>
            <w:rFonts w:ascii="Garamond" w:hAnsi="Garamond"/>
            <w:color w:val="000000"/>
          </w:rPr>
          <w:t xml:space="preserve">8.2.3 </w:t>
        </w:r>
        <w:r w:rsidRPr="00B47629">
          <w:rPr>
            <w:rFonts w:ascii="Garamond" w:hAnsi="Garamond"/>
            <w:color w:val="000000"/>
          </w:rPr>
          <w:t>A parcela indicada na</w:t>
        </w:r>
        <w:r>
          <w:rPr>
            <w:rFonts w:ascii="Garamond" w:hAnsi="Garamond"/>
            <w:color w:val="000000"/>
          </w:rPr>
          <w:t>s Cláusulas 8.2.1</w:t>
        </w:r>
        <w:r w:rsidRPr="00B47629">
          <w:rPr>
            <w:rFonts w:ascii="Garamond" w:hAnsi="Garamond"/>
            <w:color w:val="000000"/>
          </w:rPr>
          <w:t xml:space="preserve"> e </w:t>
        </w:r>
        <w:r>
          <w:rPr>
            <w:rFonts w:ascii="Garamond" w:hAnsi="Garamond"/>
            <w:color w:val="000000"/>
          </w:rPr>
          <w:t>8.2.1.1</w:t>
        </w:r>
        <w:r w:rsidRPr="00B47629">
          <w:rPr>
            <w:rFonts w:ascii="Garamond" w:hAnsi="Garamond"/>
            <w:color w:val="000000"/>
          </w:rPr>
          <w:t xml:space="preserve">, serão atualizadas, anualmente, de acordo com a variação acumulada do Índice de Preços ao </w:t>
        </w:r>
        <w:r w:rsidRPr="00B47629">
          <w:rPr>
            <w:rFonts w:ascii="Garamond" w:hAnsi="Garamond"/>
            <w:color w:val="000000"/>
          </w:rPr>
          <w:tab/>
          <w:t xml:space="preserve">Consumidor - Amplo (IPC-A), divulgado pelo Instituto Brasileiro de Geografia e Estatística ("IBGE"), pela variação percentual </w:t>
        </w:r>
        <w:r w:rsidRPr="00B47629">
          <w:rPr>
            <w:rFonts w:ascii="Garamond" w:hAnsi="Garamond"/>
            <w:color w:val="000000"/>
          </w:rPr>
          <w:tab/>
          <w:t xml:space="preserve">acumulada do IPC-A dos 12 meses anteriores ao mês de pagamento de cada parcela anual, ou na sua falta ou impossibilidade de </w:t>
        </w:r>
        <w:r w:rsidRPr="00B47629">
          <w:rPr>
            <w:rFonts w:ascii="Garamond" w:hAnsi="Garamond"/>
            <w:color w:val="000000"/>
          </w:rPr>
          <w:tab/>
          <w:t>aplicação, pelo índice oficial que vier a substituí-lo</w:t>
        </w:r>
      </w:ins>
    </w:p>
    <w:p w14:paraId="5F0B23A0" w14:textId="77777777" w:rsidR="005A3EC4" w:rsidRPr="00231C09" w:rsidRDefault="005A3EC4" w:rsidP="005A3EC4">
      <w:pPr>
        <w:spacing w:line="320" w:lineRule="atLeast"/>
        <w:ind w:left="709" w:hanging="709"/>
        <w:jc w:val="both"/>
        <w:rPr>
          <w:rFonts w:ascii="Garamond" w:hAnsi="Garamond"/>
          <w:color w:val="000000"/>
        </w:rPr>
      </w:pPr>
    </w:p>
    <w:p w14:paraId="49629694" w14:textId="77777777" w:rsidR="005A3EC4" w:rsidRPr="00231C09" w:rsidRDefault="005A3EC4" w:rsidP="008C2810">
      <w:pPr>
        <w:tabs>
          <w:tab w:val="left" w:pos="851"/>
        </w:tabs>
        <w:spacing w:line="320" w:lineRule="atLeast"/>
        <w:jc w:val="both"/>
        <w:rPr>
          <w:rFonts w:ascii="Garamond" w:hAnsi="Garamond"/>
          <w:color w:val="000000"/>
        </w:rPr>
      </w:pPr>
      <w:r w:rsidRPr="00231C09">
        <w:rPr>
          <w:rFonts w:ascii="Garamond" w:hAnsi="Garamond"/>
          <w:color w:val="000000"/>
        </w:rPr>
        <w:t>8.2.3.</w:t>
      </w:r>
      <w:r w:rsidRPr="00231C09">
        <w:rPr>
          <w:rFonts w:ascii="Garamond" w:hAnsi="Garamond"/>
          <w:color w:val="000000"/>
        </w:rPr>
        <w:tab/>
      </w:r>
      <w:r w:rsidRPr="000F5459">
        <w:rPr>
          <w:rFonts w:ascii="Garamond" w:hAnsi="Garamond"/>
          <w:color w:val="000000"/>
        </w:rPr>
        <w:t xml:space="preserve">Os serviços do Agente Fiduciário </w:t>
      </w:r>
      <w:r>
        <w:rPr>
          <w:rFonts w:ascii="Garamond" w:hAnsi="Garamond"/>
          <w:color w:val="000000"/>
        </w:rPr>
        <w:t xml:space="preserve">ora </w:t>
      </w:r>
      <w:r w:rsidRPr="000F5459">
        <w:rPr>
          <w:rFonts w:ascii="Garamond" w:hAnsi="Garamond"/>
          <w:color w:val="000000"/>
        </w:rPr>
        <w:t xml:space="preserve">previstos são aqueles descritos na Instrução CVM </w:t>
      </w:r>
      <w:r>
        <w:rPr>
          <w:rFonts w:ascii="Garamond" w:hAnsi="Garamond"/>
          <w:color w:val="000000"/>
        </w:rPr>
        <w:t>583 e na Lei das Sociedades por Ações</w:t>
      </w:r>
      <w:r w:rsidRPr="00231C09">
        <w:rPr>
          <w:rFonts w:ascii="Garamond" w:hAnsi="Garamond"/>
          <w:color w:val="000000"/>
        </w:rPr>
        <w:t>.</w:t>
      </w:r>
      <w:r>
        <w:rPr>
          <w:rFonts w:ascii="Garamond" w:hAnsi="Garamond"/>
          <w:color w:val="000000"/>
        </w:rPr>
        <w:t xml:space="preserve"> </w:t>
      </w:r>
    </w:p>
    <w:p w14:paraId="6637835B" w14:textId="77777777" w:rsidR="005A3EC4" w:rsidRPr="00231C09" w:rsidRDefault="005A3EC4" w:rsidP="005A3EC4">
      <w:pPr>
        <w:spacing w:line="320" w:lineRule="atLeast"/>
        <w:ind w:left="709" w:hanging="709"/>
        <w:jc w:val="both"/>
        <w:rPr>
          <w:rFonts w:ascii="Garamond" w:hAnsi="Garamond"/>
          <w:color w:val="000000"/>
        </w:rPr>
      </w:pPr>
    </w:p>
    <w:p w14:paraId="7AB720DB" w14:textId="3056DF2B" w:rsidR="005A3EC4" w:rsidRPr="00231C09" w:rsidRDefault="005A3EC4" w:rsidP="008C2810">
      <w:pPr>
        <w:tabs>
          <w:tab w:val="left" w:pos="851"/>
        </w:tabs>
        <w:spacing w:line="320" w:lineRule="atLeast"/>
        <w:jc w:val="both"/>
        <w:rPr>
          <w:rFonts w:ascii="Garamond" w:hAnsi="Garamond"/>
          <w:color w:val="000000"/>
        </w:rPr>
      </w:pPr>
      <w:r w:rsidRPr="00231C09">
        <w:rPr>
          <w:rFonts w:ascii="Garamond" w:hAnsi="Garamond"/>
          <w:color w:val="000000"/>
        </w:rPr>
        <w:t>8.2.4.</w:t>
      </w:r>
      <w:r w:rsidRPr="00231C09">
        <w:rPr>
          <w:rFonts w:ascii="Garamond" w:hAnsi="Garamond"/>
          <w:color w:val="000000"/>
        </w:rPr>
        <w:tab/>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w:t>
      </w:r>
      <w:del w:id="155" w:author="Pedro Oliveira" w:date="2018-11-19T18:37:00Z">
        <w:r w:rsidRPr="00231C09" w:rsidDel="00B47629">
          <w:rPr>
            <w:rFonts w:ascii="Garamond" w:hAnsi="Garamond"/>
            <w:color w:val="000000"/>
          </w:rPr>
          <w:delText>IGP-M</w:delText>
        </w:r>
      </w:del>
      <w:ins w:id="156" w:author="Pedro Oliveira" w:date="2018-11-19T18:37:00Z">
        <w:r w:rsidR="00B47629">
          <w:rPr>
            <w:rFonts w:ascii="Garamond" w:hAnsi="Garamond"/>
            <w:color w:val="000000"/>
          </w:rPr>
          <w:t>IPCA</w:t>
        </w:r>
      </w:ins>
      <w:r w:rsidRPr="00231C09">
        <w:rPr>
          <w:rFonts w:ascii="Garamond" w:hAnsi="Garamond"/>
          <w:color w:val="000000"/>
        </w:rPr>
        <w:t>/</w:t>
      </w:r>
      <w:del w:id="157" w:author="Pedro Oliveira" w:date="2018-11-19T18:37:00Z">
        <w:r w:rsidRPr="00231C09" w:rsidDel="00B47629">
          <w:rPr>
            <w:rFonts w:ascii="Garamond" w:hAnsi="Garamond"/>
            <w:color w:val="000000"/>
          </w:rPr>
          <w:delText>FGV</w:delText>
        </w:r>
      </w:del>
      <w:ins w:id="158" w:author="Pedro Oliveira" w:date="2018-11-19T18:37:00Z">
        <w:r w:rsidR="00B47629">
          <w:rPr>
            <w:rFonts w:ascii="Garamond" w:hAnsi="Garamond"/>
            <w:color w:val="000000"/>
          </w:rPr>
          <w:t>IBGE</w:t>
        </w:r>
      </w:ins>
      <w:r w:rsidRPr="00231C09">
        <w:rPr>
          <w:rFonts w:ascii="Garamond" w:hAnsi="Garamond"/>
          <w:color w:val="000000"/>
        </w:rPr>
        <w:t xml:space="preserve">, incidente desde a data da inadimplência até a data do efetivo pagamento, calculado </w:t>
      </w:r>
      <w:r w:rsidRPr="00231C09">
        <w:rPr>
          <w:rFonts w:ascii="Garamond" w:hAnsi="Garamond"/>
          <w:i/>
          <w:color w:val="000000"/>
        </w:rPr>
        <w:t>pro rata die</w:t>
      </w:r>
      <w:r w:rsidRPr="00231C09">
        <w:rPr>
          <w:rFonts w:ascii="Garamond" w:hAnsi="Garamond"/>
          <w:color w:val="000000"/>
        </w:rPr>
        <w:t>.</w:t>
      </w:r>
    </w:p>
    <w:p w14:paraId="5E7479DA" w14:textId="77777777" w:rsidR="005A3EC4" w:rsidRPr="00231C09" w:rsidRDefault="005A3EC4" w:rsidP="005A3EC4">
      <w:pPr>
        <w:spacing w:line="320" w:lineRule="atLeast"/>
        <w:ind w:left="709" w:hanging="709"/>
        <w:jc w:val="both"/>
        <w:rPr>
          <w:rFonts w:ascii="Garamond" w:hAnsi="Garamond"/>
          <w:color w:val="000000"/>
        </w:rPr>
      </w:pPr>
    </w:p>
    <w:p w14:paraId="3573899F" w14:textId="77777777" w:rsidR="005A3EC4" w:rsidRPr="00130F1C" w:rsidRDefault="005A3EC4" w:rsidP="008C2810">
      <w:pPr>
        <w:tabs>
          <w:tab w:val="left" w:pos="851"/>
        </w:tabs>
        <w:spacing w:line="320" w:lineRule="atLeast"/>
        <w:jc w:val="both"/>
        <w:rPr>
          <w:rFonts w:ascii="Garamond" w:hAnsi="Garamond"/>
          <w:color w:val="FF0000"/>
        </w:rPr>
      </w:pPr>
      <w:r w:rsidRPr="00231C09">
        <w:rPr>
          <w:rFonts w:ascii="Garamond" w:hAnsi="Garamond"/>
          <w:color w:val="000000"/>
        </w:rPr>
        <w:t>8.2.5.</w:t>
      </w:r>
      <w:r w:rsidRPr="00231C09">
        <w:rPr>
          <w:rFonts w:ascii="Garamond" w:hAnsi="Garamond"/>
          <w:color w:val="000000"/>
        </w:rPr>
        <w:tab/>
      </w:r>
      <w:r>
        <w:rPr>
          <w:rFonts w:ascii="Garamond" w:hAnsi="Garamond"/>
          <w:color w:val="000000"/>
        </w:rPr>
        <w:t>A remuneração do Agente Fiduciário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e assessoria legal ao Agente Fiduciário em caso de inadimplemento das Debêntures, observado o disposto na Cláusula 8.5 abaixo.</w:t>
      </w:r>
    </w:p>
    <w:p w14:paraId="2C73620B" w14:textId="77777777" w:rsidR="005A3EC4" w:rsidRDefault="005A3EC4" w:rsidP="005A3EC4">
      <w:pPr>
        <w:spacing w:line="320" w:lineRule="atLeast"/>
        <w:jc w:val="both"/>
        <w:rPr>
          <w:rFonts w:ascii="Garamond" w:hAnsi="Garamond"/>
          <w:color w:val="000000"/>
        </w:rPr>
      </w:pPr>
    </w:p>
    <w:p w14:paraId="61850C32" w14:textId="6F19F050" w:rsidR="005A3EC4" w:rsidRPr="00231C09" w:rsidRDefault="005A3EC4" w:rsidP="008C2810">
      <w:pPr>
        <w:tabs>
          <w:tab w:val="left" w:pos="567"/>
          <w:tab w:val="left" w:pos="851"/>
        </w:tabs>
        <w:spacing w:line="320" w:lineRule="atLeast"/>
        <w:jc w:val="both"/>
        <w:rPr>
          <w:rFonts w:ascii="Garamond" w:hAnsi="Garamond"/>
          <w:color w:val="000000"/>
        </w:rPr>
      </w:pPr>
      <w:r>
        <w:rPr>
          <w:rFonts w:ascii="Garamond" w:hAnsi="Garamond"/>
          <w:color w:val="000000"/>
        </w:rPr>
        <w:t>8.2.6.</w:t>
      </w:r>
      <w:r>
        <w:rPr>
          <w:rFonts w:ascii="Garamond" w:hAnsi="Garamond"/>
          <w:color w:val="000000"/>
        </w:rPr>
        <w:tab/>
      </w:r>
      <w:r w:rsidR="00225BA8">
        <w:rPr>
          <w:rFonts w:ascii="Garamond" w:hAnsi="Garamond"/>
          <w:color w:val="000000"/>
        </w:rPr>
        <w:tab/>
      </w:r>
      <w:r w:rsidRPr="0090662F">
        <w:rPr>
          <w:rFonts w:ascii="Garamond" w:hAnsi="Garamond"/>
          <w:color w:val="000000"/>
        </w:rPr>
        <w:t>Eventuais obrigações adicionais atribuídas ao Agente Fiduciário</w:t>
      </w:r>
      <w:r>
        <w:rPr>
          <w:rFonts w:ascii="Garamond" w:hAnsi="Garamond"/>
          <w:color w:val="000000"/>
        </w:rPr>
        <w:t xml:space="preserve"> ou</w:t>
      </w:r>
      <w:r w:rsidRPr="0090662F">
        <w:rPr>
          <w:rFonts w:ascii="Garamond" w:hAnsi="Garamond"/>
          <w:color w:val="000000"/>
        </w:rPr>
        <w:t xml:space="preserve"> alterações nas características ordinárias da</w:t>
      </w:r>
      <w:r>
        <w:rPr>
          <w:rFonts w:ascii="Garamond" w:hAnsi="Garamond"/>
          <w:color w:val="000000"/>
        </w:rPr>
        <w:t>s</w:t>
      </w:r>
      <w:r w:rsidRPr="0090662F">
        <w:rPr>
          <w:rFonts w:ascii="Garamond" w:hAnsi="Garamond"/>
          <w:color w:val="000000"/>
        </w:rPr>
        <w:t xml:space="preserve"> </w:t>
      </w:r>
      <w:r>
        <w:rPr>
          <w:rFonts w:ascii="Garamond" w:hAnsi="Garamond"/>
          <w:color w:val="000000"/>
        </w:rPr>
        <w:t>Debêntures</w:t>
      </w:r>
      <w:r w:rsidRPr="0090662F">
        <w:rPr>
          <w:rFonts w:ascii="Garamond" w:hAnsi="Garamond"/>
          <w:color w:val="000000"/>
        </w:rPr>
        <w:t>, facultarão ao Agente Fiduciário a revisão dos honorários ora propostos, incluindo o direito de retirada</w:t>
      </w:r>
      <w:r>
        <w:rPr>
          <w:rFonts w:ascii="Garamond" w:hAnsi="Garamond"/>
          <w:color w:val="000000"/>
        </w:rPr>
        <w:t>.</w:t>
      </w:r>
      <w:r w:rsidRPr="004C503C">
        <w:rPr>
          <w:rFonts w:ascii="Garamond" w:hAnsi="Garamond"/>
          <w:b/>
          <w:color w:val="000000"/>
        </w:rPr>
        <w:t xml:space="preserve"> </w:t>
      </w:r>
    </w:p>
    <w:p w14:paraId="4831CFF3" w14:textId="77777777" w:rsidR="005A3EC4" w:rsidRDefault="005A3EC4" w:rsidP="005A3EC4">
      <w:pPr>
        <w:spacing w:line="320" w:lineRule="atLeast"/>
        <w:jc w:val="both"/>
        <w:rPr>
          <w:rFonts w:ascii="Garamond" w:hAnsi="Garamond"/>
          <w:color w:val="000000"/>
        </w:rPr>
      </w:pPr>
    </w:p>
    <w:p w14:paraId="3A038BCC" w14:textId="77777777" w:rsidR="005A3EC4" w:rsidRPr="00231C09" w:rsidRDefault="005A3EC4" w:rsidP="008C2810">
      <w:pPr>
        <w:tabs>
          <w:tab w:val="left" w:pos="851"/>
        </w:tabs>
        <w:spacing w:line="320" w:lineRule="atLeast"/>
        <w:jc w:val="both"/>
        <w:rPr>
          <w:rFonts w:ascii="Garamond" w:hAnsi="Garamond"/>
          <w:color w:val="000000"/>
        </w:rPr>
      </w:pPr>
      <w:r>
        <w:rPr>
          <w:rFonts w:ascii="Garamond" w:hAnsi="Garamond"/>
          <w:color w:val="000000"/>
        </w:rPr>
        <w:t xml:space="preserve">8.2.7. </w:t>
      </w:r>
      <w:r>
        <w:rPr>
          <w:rFonts w:ascii="Garamond" w:hAnsi="Garamond"/>
          <w:color w:val="000000"/>
        </w:rPr>
        <w:tab/>
      </w:r>
      <w:r w:rsidRPr="00231C09">
        <w:rPr>
          <w:rFonts w:ascii="Garamond" w:hAnsi="Garamond"/>
          <w:color w:val="000000"/>
        </w:rPr>
        <w:t xml:space="preserve">A remuneração será devida mesmo após o vencimento final das debêntures, caso o Agente Fiduciário, ainda esteja exercendo atividades inerentes à sua função em relação à Emissão, remuneração esta que será calculada </w:t>
      </w:r>
      <w:r w:rsidRPr="00231C09">
        <w:rPr>
          <w:rFonts w:ascii="Garamond" w:hAnsi="Garamond"/>
          <w:i/>
          <w:color w:val="000000"/>
        </w:rPr>
        <w:t>pro rata die</w:t>
      </w:r>
      <w:r w:rsidRPr="00231C09">
        <w:rPr>
          <w:rFonts w:ascii="Garamond" w:hAnsi="Garamond"/>
          <w:color w:val="000000"/>
        </w:rPr>
        <w:t xml:space="preserve">, e não incluem o pagamento de honorários de terceiros especialistas, tais como auditores independentes, advogados, consultores financeiros, entre outros. </w:t>
      </w:r>
    </w:p>
    <w:p w14:paraId="3516E7E1" w14:textId="77777777" w:rsidR="005A3EC4" w:rsidRPr="00231C09" w:rsidRDefault="005A3EC4" w:rsidP="005A3EC4">
      <w:pPr>
        <w:spacing w:line="320" w:lineRule="atLeast"/>
        <w:ind w:left="709" w:hanging="709"/>
        <w:jc w:val="both"/>
        <w:rPr>
          <w:rFonts w:ascii="Garamond" w:hAnsi="Garamond"/>
          <w:color w:val="000000"/>
        </w:rPr>
      </w:pPr>
    </w:p>
    <w:p w14:paraId="4ACA6340" w14:textId="77777777" w:rsidR="005A3EC4" w:rsidRPr="00231C09" w:rsidRDefault="005A3EC4" w:rsidP="008C2810">
      <w:pPr>
        <w:tabs>
          <w:tab w:val="left" w:pos="851"/>
        </w:tabs>
        <w:spacing w:line="320" w:lineRule="atLeast"/>
        <w:jc w:val="both"/>
        <w:rPr>
          <w:rFonts w:ascii="Garamond" w:hAnsi="Garamond"/>
          <w:color w:val="000000"/>
        </w:rPr>
      </w:pPr>
      <w:r w:rsidRPr="00231C09">
        <w:rPr>
          <w:rFonts w:ascii="Garamond" w:hAnsi="Garamond"/>
          <w:color w:val="000000"/>
        </w:rPr>
        <w:t>8.2.</w:t>
      </w:r>
      <w:r>
        <w:rPr>
          <w:rFonts w:ascii="Garamond" w:hAnsi="Garamond"/>
          <w:color w:val="000000"/>
        </w:rPr>
        <w:t>8</w:t>
      </w:r>
      <w:r w:rsidRPr="00231C09">
        <w:rPr>
          <w:rFonts w:ascii="Garamond" w:hAnsi="Garamond"/>
          <w:color w:val="000000"/>
        </w:rPr>
        <w:t>.</w:t>
      </w:r>
      <w:r w:rsidRPr="00231C09">
        <w:rPr>
          <w:rFonts w:ascii="Garamond" w:hAnsi="Garamond"/>
          <w:color w:val="000000"/>
        </w:rPr>
        <w:tab/>
        <w:t>A remuneração ora proposta não inclui as despesas consideradas necessárias ao exercício da função de Agente Fiduciário, as quais estão listadas na Cláusula 8.5 abaixo.</w:t>
      </w:r>
    </w:p>
    <w:p w14:paraId="381E3F45" w14:textId="42DA5346" w:rsidR="00622E61" w:rsidRDefault="00622E61" w:rsidP="00AC6F7D">
      <w:pPr>
        <w:tabs>
          <w:tab w:val="left" w:pos="1134"/>
        </w:tabs>
        <w:suppressAutoHyphens/>
        <w:spacing w:line="320" w:lineRule="exact"/>
        <w:jc w:val="both"/>
        <w:rPr>
          <w:rFonts w:ascii="Garamond" w:hAnsi="Garamond"/>
        </w:rPr>
      </w:pPr>
    </w:p>
    <w:p w14:paraId="4CB96B3D" w14:textId="499A0772" w:rsidR="00255233" w:rsidRDefault="00255233" w:rsidP="00AC6F7D">
      <w:pPr>
        <w:tabs>
          <w:tab w:val="left" w:pos="1134"/>
        </w:tabs>
        <w:suppressAutoHyphens/>
        <w:spacing w:line="320" w:lineRule="exact"/>
        <w:jc w:val="both"/>
        <w:rPr>
          <w:rFonts w:ascii="Garamond" w:hAnsi="Garamond"/>
        </w:rPr>
      </w:pPr>
    </w:p>
    <w:p w14:paraId="351C86B1" w14:textId="22680BD2" w:rsidR="00255233" w:rsidRDefault="00255233" w:rsidP="00AC6F7D">
      <w:pPr>
        <w:tabs>
          <w:tab w:val="left" w:pos="1134"/>
        </w:tabs>
        <w:suppressAutoHyphens/>
        <w:spacing w:line="320" w:lineRule="exact"/>
        <w:jc w:val="both"/>
        <w:rPr>
          <w:rFonts w:ascii="Garamond" w:hAnsi="Garamond"/>
        </w:rPr>
      </w:pPr>
    </w:p>
    <w:p w14:paraId="0C9A30C3" w14:textId="77777777" w:rsidR="00255233" w:rsidRDefault="00255233" w:rsidP="00AC6F7D">
      <w:pPr>
        <w:tabs>
          <w:tab w:val="left" w:pos="1134"/>
        </w:tabs>
        <w:suppressAutoHyphens/>
        <w:spacing w:line="320" w:lineRule="exact"/>
        <w:jc w:val="both"/>
        <w:rPr>
          <w:rFonts w:ascii="Garamond" w:hAnsi="Garamond"/>
        </w:rPr>
      </w:pPr>
    </w:p>
    <w:p w14:paraId="7B6DFD59" w14:textId="77777777" w:rsidR="00A423FE" w:rsidRPr="00AC6F7D" w:rsidRDefault="00A423FE" w:rsidP="008C2810">
      <w:pPr>
        <w:tabs>
          <w:tab w:val="left" w:pos="851"/>
        </w:tabs>
        <w:suppressAutoHyphens/>
        <w:spacing w:line="320" w:lineRule="exact"/>
        <w:jc w:val="both"/>
        <w:rPr>
          <w:rFonts w:ascii="Garamond" w:hAnsi="Garamond"/>
          <w:b/>
        </w:rPr>
      </w:pPr>
      <w:r w:rsidRPr="00AC6F7D">
        <w:rPr>
          <w:rFonts w:ascii="Garamond" w:hAnsi="Garamond"/>
          <w:b/>
        </w:rPr>
        <w:t>8.3.</w:t>
      </w:r>
      <w:r w:rsidRPr="00AC6F7D">
        <w:rPr>
          <w:rFonts w:ascii="Garamond" w:hAnsi="Garamond"/>
          <w:b/>
        </w:rPr>
        <w:tab/>
        <w:t>Substituição</w:t>
      </w:r>
    </w:p>
    <w:p w14:paraId="459D43E1" w14:textId="77777777" w:rsidR="00A423FE" w:rsidRPr="00AC6F7D" w:rsidRDefault="00A423FE" w:rsidP="00AC6F7D">
      <w:pPr>
        <w:suppressAutoHyphens/>
        <w:spacing w:line="320" w:lineRule="exact"/>
        <w:jc w:val="both"/>
        <w:rPr>
          <w:rFonts w:ascii="Garamond" w:hAnsi="Garamond"/>
          <w:b/>
        </w:rPr>
      </w:pPr>
    </w:p>
    <w:p w14:paraId="0DBD818E" w14:textId="77777777" w:rsidR="005A3EC4" w:rsidRPr="00231C09" w:rsidRDefault="005A3EC4" w:rsidP="008C2810">
      <w:pPr>
        <w:tabs>
          <w:tab w:val="left" w:pos="851"/>
        </w:tabs>
        <w:spacing w:line="320" w:lineRule="atLeast"/>
        <w:jc w:val="both"/>
        <w:rPr>
          <w:rFonts w:ascii="Garamond" w:hAnsi="Garamond"/>
          <w:color w:val="000000"/>
        </w:rPr>
      </w:pPr>
      <w:r w:rsidRPr="00231C09">
        <w:rPr>
          <w:rFonts w:ascii="Garamond" w:hAnsi="Garamond"/>
          <w:color w:val="000000"/>
        </w:rPr>
        <w:t>8.3.1.</w:t>
      </w:r>
      <w:r w:rsidRPr="00231C09">
        <w:rPr>
          <w:rFonts w:ascii="Garamond" w:hAnsi="Garamond"/>
          <w:color w:val="000000"/>
        </w:rPr>
        <w:tab/>
        <w:t xml:space="preserve">Nas hipóteses de ausência, impedimentos temporários, renúncia, intervenção, liquidação judicial ou extrajudicial, falência, ou qualquer outro caso de vacância do Agente Fiduciário, será realizada, dentro do prazo máximo de 30 (trinta) dias corridos contados do evento que a determinar, Assembleia Geral de Debenturistas para a escolha do novo agente fiduciário, a qual </w:t>
      </w:r>
      <w:r>
        <w:rPr>
          <w:rFonts w:ascii="Garamond" w:hAnsi="Garamond"/>
          <w:color w:val="000000"/>
        </w:rPr>
        <w:t>deverá</w:t>
      </w:r>
      <w:r w:rsidRPr="00231C09">
        <w:rPr>
          <w:rFonts w:ascii="Garamond" w:hAnsi="Garamond"/>
          <w:color w:val="000000"/>
        </w:rPr>
        <w:t xml:space="preserve"> ser convocada pelo próprio Agente Fiduciário a ser substituído, pela Emissora, podendo também ser convocada por Debenturistas que representem 10% (dez por cento), no mínimo, das Debêntures em Circulação, ou pela CVM. Na hipótese d</w:t>
      </w:r>
      <w:r>
        <w:rPr>
          <w:rFonts w:ascii="Garamond" w:hAnsi="Garamond"/>
          <w:color w:val="000000"/>
        </w:rPr>
        <w:t xml:space="preserve">e </w:t>
      </w:r>
      <w:r w:rsidRPr="00231C09">
        <w:rPr>
          <w:rFonts w:ascii="Garamond" w:hAnsi="Garamond"/>
          <w:color w:val="000000"/>
        </w:rPr>
        <w:t xml:space="preserve">a convocação não ocorrer em até 15 (quinze) dias antes do término do prazo acima citado, caberá à Emissora efetuá-la, observado o prazo de </w:t>
      </w:r>
      <w:r>
        <w:rPr>
          <w:rFonts w:ascii="Garamond" w:hAnsi="Garamond"/>
          <w:color w:val="000000"/>
        </w:rPr>
        <w:t>15</w:t>
      </w:r>
      <w:r w:rsidRPr="00231C09">
        <w:rPr>
          <w:rFonts w:ascii="Garamond" w:hAnsi="Garamond"/>
          <w:color w:val="000000"/>
        </w:rPr>
        <w:t xml:space="preserve"> (</w:t>
      </w:r>
      <w:r>
        <w:rPr>
          <w:rFonts w:ascii="Garamond" w:hAnsi="Garamond"/>
          <w:color w:val="000000"/>
        </w:rPr>
        <w:t>quinze</w:t>
      </w:r>
      <w:r w:rsidRPr="00231C09">
        <w:rPr>
          <w:rFonts w:ascii="Garamond" w:hAnsi="Garamond"/>
          <w:color w:val="000000"/>
        </w:rPr>
        <w:t xml:space="preserve">) </w:t>
      </w:r>
      <w:r>
        <w:rPr>
          <w:rFonts w:ascii="Garamond" w:hAnsi="Garamond"/>
          <w:color w:val="000000"/>
        </w:rPr>
        <w:t>d</w:t>
      </w:r>
      <w:r w:rsidRPr="00231C09">
        <w:rPr>
          <w:rFonts w:ascii="Garamond" w:hAnsi="Garamond"/>
          <w:color w:val="000000"/>
        </w:rPr>
        <w:t xml:space="preserve">ias para a primeira convocação e </w:t>
      </w:r>
      <w:r>
        <w:rPr>
          <w:rFonts w:ascii="Garamond" w:hAnsi="Garamond"/>
          <w:color w:val="000000"/>
        </w:rPr>
        <w:t>8</w:t>
      </w:r>
      <w:r w:rsidRPr="00231C09">
        <w:rPr>
          <w:rFonts w:ascii="Garamond" w:hAnsi="Garamond"/>
          <w:color w:val="000000"/>
        </w:rPr>
        <w:t xml:space="preserve"> (</w:t>
      </w:r>
      <w:r>
        <w:rPr>
          <w:rFonts w:ascii="Garamond" w:hAnsi="Garamond"/>
          <w:color w:val="000000"/>
        </w:rPr>
        <w:t>oito) d</w:t>
      </w:r>
      <w:r w:rsidRPr="00231C09">
        <w:rPr>
          <w:rFonts w:ascii="Garamond" w:hAnsi="Garamond"/>
          <w:color w:val="000000"/>
        </w:rPr>
        <w:t>ias</w:t>
      </w:r>
      <w:r>
        <w:rPr>
          <w:rFonts w:ascii="Garamond" w:hAnsi="Garamond"/>
          <w:color w:val="000000"/>
        </w:rPr>
        <w:t xml:space="preserve"> </w:t>
      </w:r>
      <w:r w:rsidRPr="00231C09">
        <w:rPr>
          <w:rFonts w:ascii="Garamond" w:hAnsi="Garamond"/>
          <w:color w:val="000000"/>
        </w:rPr>
        <w:t>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8.3.6 abaixo</w:t>
      </w:r>
      <w:r>
        <w:rPr>
          <w:rFonts w:ascii="Garamond" w:hAnsi="Garamond"/>
        </w:rPr>
        <w:t>.</w:t>
      </w:r>
    </w:p>
    <w:p w14:paraId="3A1FEC72" w14:textId="77777777" w:rsidR="005A3EC4" w:rsidRPr="00231C09" w:rsidRDefault="005A3EC4" w:rsidP="005A3EC4">
      <w:pPr>
        <w:spacing w:line="320" w:lineRule="atLeast"/>
        <w:jc w:val="both"/>
        <w:rPr>
          <w:rFonts w:ascii="Garamond" w:hAnsi="Garamond"/>
          <w:color w:val="000000"/>
        </w:rPr>
      </w:pPr>
    </w:p>
    <w:p w14:paraId="75BEA34F" w14:textId="66BAD4DF" w:rsidR="005A3EC4" w:rsidRPr="00231C09" w:rsidRDefault="005A3EC4" w:rsidP="008C2810">
      <w:pPr>
        <w:tabs>
          <w:tab w:val="left" w:pos="851"/>
        </w:tabs>
        <w:spacing w:line="320" w:lineRule="atLeast"/>
        <w:jc w:val="both"/>
        <w:rPr>
          <w:rFonts w:ascii="Garamond" w:hAnsi="Garamond"/>
          <w:color w:val="000000"/>
        </w:rPr>
      </w:pPr>
      <w:r w:rsidRPr="00231C09">
        <w:rPr>
          <w:rFonts w:ascii="Garamond" w:hAnsi="Garamond"/>
          <w:color w:val="000000"/>
        </w:rPr>
        <w:t>8.3.2.</w:t>
      </w:r>
      <w:r w:rsidRPr="00231C09">
        <w:rPr>
          <w:rFonts w:ascii="Garamond" w:hAnsi="Garamond"/>
          <w:color w:val="000000"/>
        </w:rPr>
        <w:tab/>
        <w:t xml:space="preserve">Na hipótese de não poder o Agente Fiduciário continuar a exercer as suas funções por circunstâncias supervenientes a esta Escritura, inclusive no caso da alínea (b) da Cláusula 8.4.1 abaixo, o Agente Fiduciário deverá comunicar imediatamente o fato aos </w:t>
      </w:r>
      <w:r w:rsidRPr="00231C09">
        <w:rPr>
          <w:rFonts w:ascii="Garamond" w:hAnsi="Garamond"/>
        </w:rPr>
        <w:t>Debenturistas</w:t>
      </w:r>
      <w:r w:rsidRPr="00231C09">
        <w:rPr>
          <w:rFonts w:ascii="Garamond" w:hAnsi="Garamond"/>
          <w:color w:val="000000"/>
        </w:rPr>
        <w:t>, pedindo sua substituição.</w:t>
      </w:r>
    </w:p>
    <w:p w14:paraId="2D8BFBFF" w14:textId="77777777" w:rsidR="005A3EC4" w:rsidRPr="00231C09" w:rsidRDefault="005A3EC4" w:rsidP="005A3EC4">
      <w:pPr>
        <w:spacing w:line="320" w:lineRule="atLeast"/>
        <w:jc w:val="both"/>
        <w:rPr>
          <w:rFonts w:ascii="Garamond" w:hAnsi="Garamond"/>
          <w:color w:val="000000"/>
        </w:rPr>
      </w:pPr>
    </w:p>
    <w:p w14:paraId="6E4F277F" w14:textId="77777777" w:rsidR="005A3EC4" w:rsidRPr="00231C09" w:rsidRDefault="005A3EC4" w:rsidP="008C2810">
      <w:pPr>
        <w:tabs>
          <w:tab w:val="left" w:pos="851"/>
        </w:tabs>
        <w:spacing w:line="320" w:lineRule="atLeast"/>
        <w:jc w:val="both"/>
        <w:rPr>
          <w:rFonts w:ascii="Garamond" w:hAnsi="Garamond"/>
          <w:color w:val="000000"/>
        </w:rPr>
      </w:pPr>
      <w:r w:rsidRPr="00231C09">
        <w:rPr>
          <w:rFonts w:ascii="Garamond" w:hAnsi="Garamond"/>
          <w:color w:val="000000"/>
        </w:rPr>
        <w:t>8.3.3.</w:t>
      </w:r>
      <w:r w:rsidRPr="00231C09">
        <w:rPr>
          <w:rFonts w:ascii="Garamond" w:hAnsi="Garamond"/>
          <w:color w:val="000000"/>
        </w:rPr>
        <w:tab/>
        <w:t xml:space="preserve">É facultado aos </w:t>
      </w:r>
      <w:r w:rsidRPr="00231C09">
        <w:rPr>
          <w:rFonts w:ascii="Garamond" w:hAnsi="Garamond"/>
        </w:rPr>
        <w:t>Debenturistas</w:t>
      </w:r>
      <w:r w:rsidRPr="00231C09">
        <w:rPr>
          <w:rFonts w:ascii="Garamond" w:hAnsi="Garamond"/>
          <w:color w:val="000000"/>
        </w:rPr>
        <w:t>,</w:t>
      </w:r>
      <w:r w:rsidRPr="00231C09">
        <w:rPr>
          <w:rFonts w:ascii="Garamond" w:hAnsi="Garamond"/>
          <w:color w:val="000000"/>
          <w:w w:val="0"/>
        </w:rPr>
        <w:t xml:space="preserve"> a qualquer tempo,</w:t>
      </w:r>
      <w:r w:rsidRPr="00231C09">
        <w:rPr>
          <w:rFonts w:ascii="Garamond" w:hAnsi="Garamond"/>
          <w:color w:val="000000"/>
        </w:rPr>
        <w:t xml:space="preserve"> proceder à substituição do Agente Fiduciário e à indicação de seu substituto, em condições de mercado, escolhido pela Emissora a partir de lista tríplice apresentada pelos Debenturistas em </w:t>
      </w:r>
      <w:r w:rsidRPr="00231C09">
        <w:rPr>
          <w:rFonts w:ascii="Garamond" w:hAnsi="Garamond"/>
          <w:color w:val="000000"/>
          <w:w w:val="0"/>
        </w:rPr>
        <w:t>Assembleia Geral de Debenturistas especialmente convocada para esse fim.</w:t>
      </w:r>
    </w:p>
    <w:p w14:paraId="6DAB2660" w14:textId="77777777" w:rsidR="005A3EC4" w:rsidRPr="00231C09" w:rsidRDefault="005A3EC4" w:rsidP="005A3EC4">
      <w:pPr>
        <w:spacing w:line="320" w:lineRule="atLeast"/>
        <w:jc w:val="both"/>
        <w:rPr>
          <w:rFonts w:ascii="Garamond" w:hAnsi="Garamond"/>
          <w:color w:val="000000"/>
        </w:rPr>
      </w:pPr>
    </w:p>
    <w:p w14:paraId="59EC18CD" w14:textId="77777777" w:rsidR="005A3EC4" w:rsidRPr="00231C09" w:rsidRDefault="005A3EC4" w:rsidP="008C2810">
      <w:pPr>
        <w:tabs>
          <w:tab w:val="left" w:pos="851"/>
        </w:tabs>
        <w:spacing w:line="320" w:lineRule="atLeast"/>
        <w:jc w:val="both"/>
        <w:rPr>
          <w:rFonts w:ascii="Garamond" w:hAnsi="Garamond"/>
          <w:color w:val="000000"/>
        </w:rPr>
      </w:pPr>
      <w:r w:rsidRPr="00231C09">
        <w:rPr>
          <w:rFonts w:ascii="Garamond" w:hAnsi="Garamond"/>
          <w:color w:val="000000"/>
        </w:rPr>
        <w:t>8.3.4.</w:t>
      </w:r>
      <w:r w:rsidRPr="00231C09">
        <w:rPr>
          <w:rFonts w:ascii="Garamond" w:hAnsi="Garamond"/>
          <w:color w:val="000000"/>
        </w:rPr>
        <w:tab/>
        <w:t xml:space="preserve">A substituição do Agente Fiduciário deverá ser comunicada à CVM, no prazo de até 7 (sete) Dias Úteis contados da data do arquivamento mencionado na Cláusula 8.3.4.1 abaixo. </w:t>
      </w:r>
    </w:p>
    <w:p w14:paraId="518047EA" w14:textId="77777777" w:rsidR="005A3EC4" w:rsidRPr="00231C09" w:rsidRDefault="005A3EC4" w:rsidP="005A3EC4">
      <w:pPr>
        <w:spacing w:line="320" w:lineRule="atLeast"/>
        <w:jc w:val="both"/>
        <w:rPr>
          <w:rFonts w:ascii="Garamond" w:hAnsi="Garamond"/>
          <w:color w:val="000000"/>
        </w:rPr>
      </w:pPr>
    </w:p>
    <w:p w14:paraId="4153B4DF" w14:textId="6CC91391" w:rsidR="005A3EC4" w:rsidRPr="00231C09" w:rsidRDefault="005A3EC4" w:rsidP="008C2810">
      <w:pPr>
        <w:tabs>
          <w:tab w:val="left" w:pos="1560"/>
        </w:tabs>
        <w:spacing w:line="320" w:lineRule="atLeast"/>
        <w:ind w:left="851"/>
        <w:jc w:val="both"/>
        <w:rPr>
          <w:rFonts w:ascii="Garamond" w:hAnsi="Garamond"/>
          <w:color w:val="000000"/>
        </w:rPr>
      </w:pPr>
      <w:r w:rsidRPr="00231C09">
        <w:rPr>
          <w:rFonts w:ascii="Garamond" w:hAnsi="Garamond"/>
          <w:color w:val="000000"/>
        </w:rPr>
        <w:t>8.3.4.1.</w:t>
      </w:r>
      <w:r w:rsidRPr="00231C09">
        <w:rPr>
          <w:rFonts w:ascii="Garamond" w:hAnsi="Garamond"/>
          <w:color w:val="000000"/>
        </w:rPr>
        <w:tab/>
      </w:r>
      <w:r w:rsidR="00225BA8">
        <w:rPr>
          <w:rFonts w:ascii="Garamond" w:hAnsi="Garamond"/>
          <w:color w:val="000000"/>
        </w:rPr>
        <w:t xml:space="preserve"> </w:t>
      </w:r>
      <w:r w:rsidRPr="00231C09">
        <w:rPr>
          <w:rFonts w:ascii="Garamond" w:hAnsi="Garamond"/>
          <w:color w:val="000000"/>
        </w:rPr>
        <w:t xml:space="preserve">A substituição do Agente Fiduciário deverá ser objeto de aditamento a presente Escritura, que </w:t>
      </w:r>
      <w:r w:rsidRPr="00B339F4">
        <w:rPr>
          <w:rFonts w:ascii="Garamond" w:hAnsi="Garamond"/>
          <w:color w:val="000000"/>
        </w:rPr>
        <w:t>deverá ser arquivado na JUCE</w:t>
      </w:r>
      <w:r w:rsidR="00225BA8" w:rsidRPr="00B339F4">
        <w:rPr>
          <w:rFonts w:ascii="Garamond" w:hAnsi="Garamond"/>
          <w:color w:val="000000"/>
        </w:rPr>
        <w:t>SC</w:t>
      </w:r>
      <w:r w:rsidRPr="00B339F4">
        <w:rPr>
          <w:rFonts w:ascii="Garamond" w:hAnsi="Garamond"/>
          <w:color w:val="000000"/>
        </w:rPr>
        <w:t xml:space="preserve"> e </w:t>
      </w:r>
      <w:r w:rsidRPr="00B339F4">
        <w:rPr>
          <w:rFonts w:ascii="Garamond" w:hAnsi="Garamond"/>
        </w:rPr>
        <w:t>nos Cartórios de Registro de Títulos e Documentos</w:t>
      </w:r>
      <w:r w:rsidRPr="00B339F4">
        <w:rPr>
          <w:rFonts w:ascii="Garamond" w:hAnsi="Garamond"/>
          <w:color w:val="000000"/>
        </w:rPr>
        <w:t>.</w:t>
      </w:r>
      <w:r>
        <w:rPr>
          <w:rFonts w:ascii="Garamond" w:hAnsi="Garamond"/>
          <w:color w:val="000000"/>
        </w:rPr>
        <w:t xml:space="preserve"> </w:t>
      </w:r>
    </w:p>
    <w:p w14:paraId="434EB92F" w14:textId="77777777" w:rsidR="005A3EC4" w:rsidRPr="00231C09" w:rsidRDefault="005A3EC4" w:rsidP="005A3EC4">
      <w:pPr>
        <w:spacing w:line="320" w:lineRule="atLeast"/>
        <w:jc w:val="both"/>
        <w:rPr>
          <w:rFonts w:ascii="Garamond" w:hAnsi="Garamond"/>
          <w:color w:val="000000"/>
        </w:rPr>
      </w:pPr>
    </w:p>
    <w:p w14:paraId="3E2328AD" w14:textId="6EAAEC32" w:rsidR="005A3EC4" w:rsidRPr="00231C09" w:rsidRDefault="005A3EC4" w:rsidP="005A3EC4">
      <w:pPr>
        <w:spacing w:line="320" w:lineRule="atLeast"/>
        <w:jc w:val="both"/>
        <w:rPr>
          <w:rFonts w:ascii="Garamond" w:hAnsi="Garamond"/>
          <w:color w:val="000000"/>
        </w:rPr>
      </w:pPr>
      <w:r w:rsidRPr="00231C09">
        <w:rPr>
          <w:rFonts w:ascii="Garamond" w:hAnsi="Garamond"/>
          <w:color w:val="000000"/>
        </w:rPr>
        <w:t>8.3.5.</w:t>
      </w:r>
      <w:r w:rsidRPr="00231C09">
        <w:rPr>
          <w:rFonts w:ascii="Garamond" w:hAnsi="Garamond"/>
          <w:color w:val="000000"/>
        </w:rPr>
        <w:tab/>
        <w:t>O Agente Fiduciário entrará no exercício de suas funções a partir da data de assinatura desta Escritura ou de eventual aditamento relativo a sua substituição, no caso de agente fiduciário substituto, devendo permanecer no exercício de suas funções até a efetiva substituição ou até o cumprimento de todas as suas obrigações decorrentes desta Escritura e da legislação em vigor.</w:t>
      </w:r>
    </w:p>
    <w:p w14:paraId="65DC3E33" w14:textId="77777777" w:rsidR="005A3EC4" w:rsidRPr="00231C09" w:rsidRDefault="005A3EC4" w:rsidP="005A3EC4">
      <w:pPr>
        <w:spacing w:line="320" w:lineRule="atLeast"/>
        <w:jc w:val="both"/>
        <w:rPr>
          <w:rFonts w:ascii="Garamond" w:hAnsi="Garamond"/>
          <w:color w:val="000000"/>
        </w:rPr>
      </w:pPr>
    </w:p>
    <w:p w14:paraId="4D4B240F" w14:textId="4AE43AFB" w:rsidR="005A3EC4" w:rsidRPr="00231C09" w:rsidRDefault="005A3EC4" w:rsidP="008C2810">
      <w:pPr>
        <w:tabs>
          <w:tab w:val="left" w:pos="851"/>
        </w:tabs>
        <w:spacing w:line="320" w:lineRule="atLeast"/>
        <w:jc w:val="both"/>
        <w:rPr>
          <w:rFonts w:ascii="Garamond" w:hAnsi="Garamond"/>
          <w:color w:val="000000"/>
        </w:rPr>
      </w:pPr>
      <w:r w:rsidRPr="00231C09">
        <w:rPr>
          <w:rFonts w:ascii="Garamond" w:hAnsi="Garamond"/>
          <w:color w:val="000000"/>
        </w:rPr>
        <w:t>8.3.6.</w:t>
      </w:r>
      <w:r w:rsidRPr="00231C09">
        <w:rPr>
          <w:rFonts w:ascii="Garamond" w:hAnsi="Garamond"/>
          <w:color w:val="000000"/>
        </w:rPr>
        <w:tab/>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231C09">
        <w:rPr>
          <w:rFonts w:ascii="Garamond" w:hAnsi="Garamond"/>
          <w:i/>
          <w:color w:val="000000"/>
        </w:rPr>
        <w:t>pro rata temporis</w:t>
      </w:r>
      <w:r w:rsidRPr="00231C09">
        <w:rPr>
          <w:rFonts w:ascii="Garamond" w:hAnsi="Garamond"/>
          <w:color w:val="000000"/>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w:t>
      </w:r>
      <w:del w:id="159" w:author="Pedro Oliveira" w:date="2018-11-19T18:38:00Z">
        <w:r w:rsidRPr="00231C09" w:rsidDel="00A17903">
          <w:rPr>
            <w:rFonts w:ascii="Garamond" w:hAnsi="Garamond"/>
            <w:color w:val="000000"/>
          </w:rPr>
          <w:delText>IGP-M</w:delText>
        </w:r>
      </w:del>
      <w:ins w:id="160" w:author="Pedro Oliveira" w:date="2018-11-19T18:38:00Z">
        <w:r w:rsidR="00A17903">
          <w:rPr>
            <w:rFonts w:ascii="Garamond" w:hAnsi="Garamond"/>
            <w:color w:val="000000"/>
          </w:rPr>
          <w:t>IPCA</w:t>
        </w:r>
      </w:ins>
      <w:r w:rsidRPr="00231C09">
        <w:rPr>
          <w:rFonts w:ascii="Garamond" w:hAnsi="Garamond"/>
          <w:color w:val="000000"/>
        </w:rPr>
        <w:t>/</w:t>
      </w:r>
      <w:del w:id="161" w:author="Pedro Oliveira" w:date="2018-11-19T18:38:00Z">
        <w:r w:rsidRPr="00231C09" w:rsidDel="00A17903">
          <w:rPr>
            <w:rFonts w:ascii="Garamond" w:hAnsi="Garamond"/>
            <w:color w:val="000000"/>
          </w:rPr>
          <w:delText>FGV</w:delText>
        </w:r>
      </w:del>
      <w:ins w:id="162" w:author="Pedro Oliveira" w:date="2018-11-19T18:38:00Z">
        <w:r w:rsidR="00A17903">
          <w:rPr>
            <w:rFonts w:ascii="Garamond" w:hAnsi="Garamond"/>
            <w:color w:val="000000"/>
          </w:rPr>
          <w:t>IBGE</w:t>
        </w:r>
      </w:ins>
      <w:r w:rsidRPr="00231C09">
        <w:rPr>
          <w:rFonts w:ascii="Garamond" w:hAnsi="Garamond"/>
          <w:color w:val="000000"/>
        </w:rPr>
        <w:t>.</w:t>
      </w:r>
    </w:p>
    <w:p w14:paraId="56B3451D" w14:textId="77777777" w:rsidR="005A3EC4" w:rsidRPr="00231C09" w:rsidRDefault="005A3EC4" w:rsidP="005A3EC4">
      <w:pPr>
        <w:spacing w:line="320" w:lineRule="atLeast"/>
        <w:jc w:val="both"/>
        <w:rPr>
          <w:rFonts w:ascii="Garamond" w:hAnsi="Garamond"/>
          <w:color w:val="000000"/>
        </w:rPr>
      </w:pPr>
    </w:p>
    <w:p w14:paraId="366F586E" w14:textId="63E68C0E" w:rsidR="005A3EC4" w:rsidRPr="00231C09" w:rsidRDefault="005A3EC4" w:rsidP="008C2810">
      <w:pPr>
        <w:tabs>
          <w:tab w:val="left" w:pos="851"/>
        </w:tabs>
        <w:spacing w:line="320" w:lineRule="atLeast"/>
        <w:jc w:val="both"/>
        <w:rPr>
          <w:rFonts w:ascii="Garamond" w:hAnsi="Garamond"/>
          <w:color w:val="000000"/>
        </w:rPr>
      </w:pPr>
      <w:r w:rsidRPr="00231C09">
        <w:rPr>
          <w:rFonts w:ascii="Garamond" w:hAnsi="Garamond"/>
          <w:color w:val="000000"/>
        </w:rPr>
        <w:t xml:space="preserve">8.3.7. </w:t>
      </w:r>
      <w:r w:rsidR="00225BA8">
        <w:rPr>
          <w:rFonts w:ascii="Garamond" w:hAnsi="Garamond"/>
          <w:color w:val="000000"/>
        </w:rPr>
        <w:tab/>
      </w:r>
      <w:r w:rsidRPr="00231C09">
        <w:rPr>
          <w:rFonts w:ascii="Garamond" w:hAnsi="Garamond"/>
          <w:color w:val="000000"/>
        </w:rPr>
        <w:t xml:space="preserve">O agente fiduciário substituto receberá a mesma remuneração recebida pelo Agente Fiduciário em todos os seus termos e condições, sendo que a primeira parcela anual devida ao substituto será calculada </w:t>
      </w:r>
      <w:r w:rsidRPr="00231C09">
        <w:rPr>
          <w:rFonts w:ascii="Garamond" w:hAnsi="Garamond"/>
          <w:i/>
          <w:color w:val="000000"/>
        </w:rPr>
        <w:t>pro rata temporis</w:t>
      </w:r>
      <w:r w:rsidRPr="00231C09">
        <w:rPr>
          <w:rFonts w:ascii="Garamond" w:hAnsi="Garamond"/>
          <w:color w:val="000000"/>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68A04734" w14:textId="77777777" w:rsidR="005A3EC4" w:rsidRPr="00231C09" w:rsidRDefault="005A3EC4" w:rsidP="005A3EC4">
      <w:pPr>
        <w:spacing w:line="320" w:lineRule="atLeast"/>
        <w:jc w:val="both"/>
        <w:rPr>
          <w:rFonts w:ascii="Garamond" w:hAnsi="Garamond"/>
          <w:color w:val="000000"/>
        </w:rPr>
      </w:pPr>
    </w:p>
    <w:p w14:paraId="67D88E86" w14:textId="2E342A1C" w:rsidR="005A3EC4" w:rsidRPr="00231C09" w:rsidRDefault="005A3EC4" w:rsidP="008C2810">
      <w:pPr>
        <w:tabs>
          <w:tab w:val="left" w:pos="851"/>
        </w:tabs>
        <w:spacing w:line="320" w:lineRule="atLeast"/>
        <w:jc w:val="both"/>
        <w:rPr>
          <w:rFonts w:ascii="Garamond" w:hAnsi="Garamond"/>
          <w:color w:val="000000"/>
        </w:rPr>
      </w:pPr>
      <w:r w:rsidRPr="00231C09">
        <w:rPr>
          <w:rFonts w:ascii="Garamond" w:hAnsi="Garamond"/>
          <w:color w:val="000000"/>
        </w:rPr>
        <w:t>8.3.8.</w:t>
      </w:r>
      <w:r w:rsidRPr="00231C09">
        <w:rPr>
          <w:rFonts w:ascii="Garamond" w:hAnsi="Garamond"/>
          <w:color w:val="000000"/>
        </w:rPr>
        <w:tab/>
        <w:t>O Agente Fiduciário, se substituído nos termos desta Cláusula 8.3, sem qualquer custo adicional para a Emissora, deverá colocar à disposição da instituição que vier a substituí-lo, no prazo de 10 (dez) Dias Úteis antes de sua efetiva substituição, às expensas da Emissora, cópias simples ou digitalizadas (formato pdf.) de todos os registros, relatórios, extratos, bancos de dados e demais informações sobre a Emissão, sobre o Projeto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w:t>
      </w:r>
    </w:p>
    <w:p w14:paraId="79E09573" w14:textId="77777777" w:rsidR="005A3EC4" w:rsidRPr="00231C09" w:rsidRDefault="005A3EC4" w:rsidP="005A3EC4">
      <w:pPr>
        <w:spacing w:line="320" w:lineRule="atLeast"/>
        <w:jc w:val="both"/>
        <w:rPr>
          <w:rFonts w:ascii="Garamond" w:hAnsi="Garamond"/>
          <w:color w:val="000000"/>
        </w:rPr>
      </w:pPr>
    </w:p>
    <w:p w14:paraId="37D256C3" w14:textId="77777777" w:rsidR="005A3EC4" w:rsidRPr="00231C09" w:rsidRDefault="005A3EC4" w:rsidP="008C2810">
      <w:pPr>
        <w:tabs>
          <w:tab w:val="left" w:pos="851"/>
        </w:tabs>
        <w:spacing w:line="320" w:lineRule="atLeast"/>
        <w:jc w:val="both"/>
        <w:rPr>
          <w:rFonts w:ascii="Garamond" w:hAnsi="Garamond"/>
          <w:color w:val="000000"/>
        </w:rPr>
      </w:pPr>
      <w:r w:rsidRPr="00231C09">
        <w:rPr>
          <w:rFonts w:ascii="Garamond" w:hAnsi="Garamond"/>
          <w:color w:val="000000"/>
        </w:rPr>
        <w:t>8.3.9.</w:t>
      </w:r>
      <w:r w:rsidRPr="00231C09">
        <w:rPr>
          <w:rFonts w:ascii="Garamond" w:hAnsi="Garamond"/>
          <w:color w:val="000000"/>
        </w:rPr>
        <w:tab/>
        <w:t>Em qualquer hipótese, a substituição do Agente Fiduciário ficará sujeita à comunicação prévia à CVM e ao atendimento dos requisitos previstos nas normas e preceitos aplicáveis da CVM</w:t>
      </w:r>
      <w:r w:rsidRPr="00231C09">
        <w:rPr>
          <w:rFonts w:ascii="Garamond" w:eastAsia="Arial Unicode MS" w:hAnsi="Garamond"/>
        </w:rPr>
        <w:t xml:space="preserve"> e da Lei das Sociedades por Ações</w:t>
      </w:r>
      <w:r w:rsidRPr="00231C09">
        <w:rPr>
          <w:rFonts w:ascii="Garamond" w:hAnsi="Garamond"/>
          <w:color w:val="000000"/>
        </w:rPr>
        <w:t>.</w:t>
      </w:r>
    </w:p>
    <w:p w14:paraId="63DD29D3" w14:textId="77777777" w:rsidR="005A3EC4" w:rsidRDefault="005A3EC4" w:rsidP="00AC6F7D">
      <w:pPr>
        <w:tabs>
          <w:tab w:val="left" w:pos="709"/>
          <w:tab w:val="left" w:pos="1134"/>
          <w:tab w:val="left" w:pos="1418"/>
        </w:tabs>
        <w:suppressAutoHyphens/>
        <w:spacing w:line="320" w:lineRule="exact"/>
        <w:jc w:val="both"/>
        <w:rPr>
          <w:rFonts w:ascii="Garamond" w:hAnsi="Garamond"/>
          <w:b/>
        </w:rPr>
      </w:pPr>
    </w:p>
    <w:p w14:paraId="6702581D" w14:textId="77777777" w:rsidR="00225BA8" w:rsidRPr="00231C09" w:rsidRDefault="00225BA8" w:rsidP="008C2810">
      <w:pPr>
        <w:tabs>
          <w:tab w:val="left" w:pos="851"/>
        </w:tabs>
        <w:spacing w:line="320" w:lineRule="atLeast"/>
        <w:jc w:val="both"/>
        <w:rPr>
          <w:rFonts w:ascii="Garamond" w:hAnsi="Garamond"/>
          <w:u w:val="single"/>
        </w:rPr>
      </w:pPr>
      <w:r w:rsidRPr="00231C09">
        <w:rPr>
          <w:rFonts w:ascii="Garamond" w:hAnsi="Garamond"/>
          <w:b/>
        </w:rPr>
        <w:t>8.4.</w:t>
      </w:r>
      <w:r w:rsidRPr="00231C09">
        <w:rPr>
          <w:rFonts w:ascii="Garamond" w:hAnsi="Garamond"/>
          <w:b/>
        </w:rPr>
        <w:tab/>
      </w:r>
      <w:r w:rsidRPr="00231C09">
        <w:rPr>
          <w:rFonts w:ascii="Garamond" w:hAnsi="Garamond"/>
          <w:b/>
          <w:u w:val="single"/>
        </w:rPr>
        <w:t>Deveres</w:t>
      </w:r>
    </w:p>
    <w:p w14:paraId="5FFB3D41" w14:textId="77777777" w:rsidR="00225BA8" w:rsidRPr="00231C09" w:rsidRDefault="00225BA8" w:rsidP="00225BA8">
      <w:pPr>
        <w:spacing w:line="320" w:lineRule="atLeast"/>
        <w:jc w:val="both"/>
        <w:rPr>
          <w:rFonts w:ascii="Garamond" w:hAnsi="Garamond"/>
          <w:b/>
        </w:rPr>
      </w:pPr>
    </w:p>
    <w:p w14:paraId="4469D5F5" w14:textId="22403609" w:rsidR="00225BA8" w:rsidRPr="00231C09" w:rsidRDefault="00225BA8" w:rsidP="008C2810">
      <w:pPr>
        <w:tabs>
          <w:tab w:val="left" w:pos="24"/>
          <w:tab w:val="left" w:pos="851"/>
        </w:tabs>
        <w:spacing w:line="320" w:lineRule="atLeast"/>
        <w:jc w:val="both"/>
        <w:rPr>
          <w:rFonts w:ascii="Garamond" w:hAnsi="Garamond"/>
        </w:rPr>
      </w:pPr>
      <w:r w:rsidRPr="00231C09">
        <w:rPr>
          <w:rFonts w:ascii="Garamond" w:hAnsi="Garamond"/>
        </w:rPr>
        <w:t>8.4.1.</w:t>
      </w:r>
      <w:r w:rsidRPr="00231C09">
        <w:rPr>
          <w:rFonts w:ascii="Garamond" w:hAnsi="Garamond"/>
        </w:rPr>
        <w:tab/>
        <w:t xml:space="preserve">Além de outros previstos em lei ou </w:t>
      </w:r>
      <w:r w:rsidRPr="00231C09">
        <w:rPr>
          <w:rFonts w:ascii="Garamond" w:eastAsia="Arial Unicode MS" w:hAnsi="Garamond"/>
        </w:rPr>
        <w:t xml:space="preserve">em ato normativo da CVM, em especial a Instrução da CVM 583 e/ou </w:t>
      </w:r>
      <w:r w:rsidRPr="00231C09">
        <w:rPr>
          <w:rFonts w:ascii="Garamond" w:hAnsi="Garamond"/>
        </w:rPr>
        <w:t>nesta Escritura, constituem deveres e atribuições do Agente Fiduciário:</w:t>
      </w:r>
    </w:p>
    <w:p w14:paraId="2B41EEB3" w14:textId="77777777" w:rsidR="00225BA8" w:rsidRPr="00231C09" w:rsidRDefault="00225BA8" w:rsidP="00225BA8">
      <w:pPr>
        <w:spacing w:line="320" w:lineRule="atLeast"/>
        <w:jc w:val="both"/>
        <w:rPr>
          <w:rFonts w:ascii="Garamond" w:hAnsi="Garamond"/>
          <w:color w:val="000000"/>
        </w:rPr>
      </w:pPr>
    </w:p>
    <w:p w14:paraId="1B6F0293" w14:textId="77777777" w:rsidR="00225BA8" w:rsidRPr="00231C09" w:rsidRDefault="00225BA8" w:rsidP="00225BA8">
      <w:pPr>
        <w:numPr>
          <w:ilvl w:val="0"/>
          <w:numId w:val="33"/>
        </w:numPr>
        <w:tabs>
          <w:tab w:val="clear" w:pos="375"/>
          <w:tab w:val="num" w:pos="1418"/>
        </w:tabs>
        <w:spacing w:line="320" w:lineRule="atLeast"/>
        <w:ind w:left="1418" w:hanging="705"/>
        <w:jc w:val="both"/>
        <w:rPr>
          <w:rFonts w:ascii="Garamond" w:hAnsi="Garamond"/>
          <w:color w:val="000000"/>
        </w:rPr>
      </w:pPr>
      <w:r w:rsidRPr="00231C09">
        <w:rPr>
          <w:rFonts w:ascii="Garamond" w:hAnsi="Garamond"/>
          <w:color w:val="000000"/>
        </w:rPr>
        <w:t xml:space="preserve">proteger os direitos e interesses dos </w:t>
      </w:r>
      <w:r w:rsidRPr="00231C09">
        <w:rPr>
          <w:rFonts w:ascii="Garamond" w:hAnsi="Garamond"/>
        </w:rPr>
        <w:t>Debenturistas</w:t>
      </w:r>
      <w:r w:rsidRPr="00231C09">
        <w:rPr>
          <w:rFonts w:ascii="Garamond" w:hAnsi="Garamond"/>
          <w:color w:val="000000"/>
        </w:rPr>
        <w:t>, empregando no exercício da função o cuidado e a diligência que toda pessoa ativa e proba costuma empregar na administração de seus próprios bens;</w:t>
      </w:r>
    </w:p>
    <w:p w14:paraId="0CC28810" w14:textId="77777777" w:rsidR="00225BA8" w:rsidRPr="00231C09" w:rsidRDefault="00225BA8" w:rsidP="00225BA8">
      <w:pPr>
        <w:spacing w:line="320" w:lineRule="atLeast"/>
        <w:ind w:left="480" w:hanging="480"/>
        <w:jc w:val="both"/>
        <w:rPr>
          <w:rFonts w:ascii="Garamond" w:hAnsi="Garamond"/>
          <w:color w:val="000000"/>
        </w:rPr>
      </w:pPr>
    </w:p>
    <w:p w14:paraId="1DEA8C4E" w14:textId="77777777" w:rsidR="00225BA8" w:rsidRPr="00231C09" w:rsidRDefault="00225BA8" w:rsidP="00225BA8">
      <w:pPr>
        <w:numPr>
          <w:ilvl w:val="0"/>
          <w:numId w:val="33"/>
        </w:numPr>
        <w:tabs>
          <w:tab w:val="clear" w:pos="375"/>
          <w:tab w:val="num" w:pos="1418"/>
        </w:tabs>
        <w:spacing w:line="320" w:lineRule="atLeast"/>
        <w:ind w:left="1418" w:hanging="705"/>
        <w:jc w:val="both"/>
        <w:rPr>
          <w:rFonts w:ascii="Garamond" w:hAnsi="Garamond"/>
          <w:color w:val="000000"/>
        </w:rPr>
      </w:pPr>
      <w:r w:rsidRPr="00231C09">
        <w:rPr>
          <w:rFonts w:ascii="Garamond" w:hAnsi="Garamond"/>
          <w:color w:val="000000"/>
        </w:rPr>
        <w:t>renunciar à função na hipótese de superveniência de conflitos de interesse ou de qualquer outra modalidade de inaptidão e realizar a imediata convocação de Assembleia Geral de Debenturistas para deliberar sobre a substituição;</w:t>
      </w:r>
    </w:p>
    <w:p w14:paraId="4A15528B" w14:textId="77777777" w:rsidR="00225BA8" w:rsidRPr="00231C09" w:rsidRDefault="00225BA8" w:rsidP="00225BA8">
      <w:pPr>
        <w:spacing w:line="320" w:lineRule="atLeast"/>
        <w:ind w:left="480" w:hanging="480"/>
        <w:jc w:val="both"/>
        <w:rPr>
          <w:rFonts w:ascii="Garamond" w:hAnsi="Garamond"/>
          <w:color w:val="000000"/>
        </w:rPr>
      </w:pPr>
    </w:p>
    <w:p w14:paraId="2F0C7FE7" w14:textId="312585C5" w:rsidR="00225BA8" w:rsidRPr="00231C09" w:rsidRDefault="00225BA8" w:rsidP="00225BA8">
      <w:pPr>
        <w:numPr>
          <w:ilvl w:val="0"/>
          <w:numId w:val="33"/>
        </w:numPr>
        <w:tabs>
          <w:tab w:val="clear" w:pos="375"/>
          <w:tab w:val="num" w:pos="1418"/>
        </w:tabs>
        <w:spacing w:line="320" w:lineRule="atLeast"/>
        <w:ind w:left="1418" w:hanging="705"/>
        <w:jc w:val="both"/>
        <w:rPr>
          <w:rFonts w:ascii="Garamond" w:hAnsi="Garamond"/>
          <w:color w:val="000000"/>
        </w:rPr>
      </w:pPr>
      <w:r w:rsidRPr="00231C09">
        <w:rPr>
          <w:rFonts w:ascii="Garamond" w:hAnsi="Garamond"/>
          <w:color w:val="000000"/>
        </w:rPr>
        <w:t>conservar em boa guarda toda a documentação relativa ao exercício, escrituração, correspondência e demais papéis relacionados ao exercício de suas funções;</w:t>
      </w:r>
    </w:p>
    <w:p w14:paraId="0D939FDB" w14:textId="77777777" w:rsidR="00225BA8" w:rsidRPr="00231C09" w:rsidRDefault="00225BA8" w:rsidP="00225BA8">
      <w:pPr>
        <w:pStyle w:val="PargrafodaLista"/>
        <w:spacing w:line="320" w:lineRule="atLeast"/>
        <w:rPr>
          <w:rFonts w:ascii="Garamond" w:hAnsi="Garamond"/>
          <w:color w:val="000000"/>
        </w:rPr>
      </w:pPr>
    </w:p>
    <w:p w14:paraId="73684D5A" w14:textId="1465C426" w:rsidR="00225BA8" w:rsidRPr="00231C09" w:rsidRDefault="00225BA8" w:rsidP="00225BA8">
      <w:pPr>
        <w:numPr>
          <w:ilvl w:val="0"/>
          <w:numId w:val="33"/>
        </w:numPr>
        <w:tabs>
          <w:tab w:val="clear" w:pos="375"/>
          <w:tab w:val="num" w:pos="1418"/>
        </w:tabs>
        <w:spacing w:line="320" w:lineRule="atLeast"/>
        <w:ind w:left="1418" w:hanging="705"/>
        <w:jc w:val="both"/>
        <w:rPr>
          <w:rFonts w:ascii="Garamond" w:hAnsi="Garamond"/>
          <w:color w:val="000000"/>
        </w:rPr>
      </w:pPr>
      <w:r w:rsidRPr="00231C09">
        <w:rPr>
          <w:rFonts w:ascii="Garamond" w:hAnsi="Garamond"/>
          <w:color w:val="000000"/>
        </w:rPr>
        <w:t>verificar, no momento de aceitar a função, a veracidade das informações relativas às Garantias e a consistência das demais informações contidas na Escritura, diligenciando no sentindo de que sejam sanadas as omissões, falhas ou defeitos de que tenha conhecimento;</w:t>
      </w:r>
    </w:p>
    <w:p w14:paraId="036C69C3" w14:textId="77777777" w:rsidR="00225BA8" w:rsidRPr="00231C09" w:rsidRDefault="00225BA8" w:rsidP="00225BA8">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line="276" w:lineRule="auto"/>
        <w:jc w:val="both"/>
        <w:rPr>
          <w:rFonts w:ascii="Garamond" w:eastAsia="Arial Unicode MS" w:hAnsi="Garamond"/>
        </w:rPr>
      </w:pPr>
    </w:p>
    <w:p w14:paraId="71221F40" w14:textId="33DF2C18" w:rsidR="00225BA8" w:rsidRPr="00231C09" w:rsidRDefault="00225BA8" w:rsidP="00225BA8">
      <w:pPr>
        <w:numPr>
          <w:ilvl w:val="0"/>
          <w:numId w:val="33"/>
        </w:numPr>
        <w:tabs>
          <w:tab w:val="clear" w:pos="375"/>
          <w:tab w:val="num" w:pos="1418"/>
        </w:tabs>
        <w:spacing w:line="320" w:lineRule="atLeast"/>
        <w:ind w:left="1418" w:hanging="705"/>
        <w:jc w:val="both"/>
        <w:rPr>
          <w:rFonts w:ascii="Garamond" w:hAnsi="Garamond"/>
          <w:color w:val="000000"/>
        </w:rPr>
      </w:pPr>
      <w:r w:rsidRPr="00231C09">
        <w:rPr>
          <w:rFonts w:ascii="Garamond" w:hAnsi="Garamond"/>
          <w:color w:val="000000"/>
        </w:rPr>
        <w:t xml:space="preserve">diligenciar junto à Emissora para que a Escritura e seus aditamentos sejam registrados na </w:t>
      </w:r>
      <w:r w:rsidRPr="00B339F4">
        <w:rPr>
          <w:rFonts w:ascii="Garamond" w:hAnsi="Garamond"/>
          <w:color w:val="000000"/>
        </w:rPr>
        <w:t>JUCE</w:t>
      </w:r>
      <w:r w:rsidR="00C14C0A" w:rsidRPr="00B339F4">
        <w:rPr>
          <w:rFonts w:ascii="Garamond" w:hAnsi="Garamond"/>
          <w:color w:val="000000"/>
        </w:rPr>
        <w:t>SC</w:t>
      </w:r>
      <w:r w:rsidRPr="00B339F4">
        <w:rPr>
          <w:rFonts w:ascii="Garamond" w:hAnsi="Garamond"/>
          <w:color w:val="000000"/>
        </w:rPr>
        <w:t xml:space="preserve"> e </w:t>
      </w:r>
      <w:r w:rsidRPr="00B339F4">
        <w:rPr>
          <w:rFonts w:ascii="Garamond" w:hAnsi="Garamond"/>
        </w:rPr>
        <w:t>no</w:t>
      </w:r>
      <w:r w:rsidR="00783CC1" w:rsidRPr="00B339F4">
        <w:rPr>
          <w:rFonts w:ascii="Garamond" w:hAnsi="Garamond"/>
        </w:rPr>
        <w:t>s</w:t>
      </w:r>
      <w:r w:rsidRPr="00B339F4">
        <w:rPr>
          <w:rFonts w:ascii="Garamond" w:hAnsi="Garamond"/>
        </w:rPr>
        <w:t xml:space="preserve"> Cartório</w:t>
      </w:r>
      <w:r w:rsidR="00783CC1" w:rsidRPr="00B339F4">
        <w:rPr>
          <w:rFonts w:ascii="Garamond" w:hAnsi="Garamond"/>
        </w:rPr>
        <w:t>s</w:t>
      </w:r>
      <w:r w:rsidRPr="00B339F4">
        <w:rPr>
          <w:rFonts w:ascii="Garamond" w:hAnsi="Garamond"/>
        </w:rPr>
        <w:t xml:space="preserve"> de Registro de Títulos e Documentos</w:t>
      </w:r>
      <w:r w:rsidRPr="00B339F4">
        <w:rPr>
          <w:rFonts w:ascii="Garamond" w:hAnsi="Garamond"/>
          <w:color w:val="000000"/>
        </w:rPr>
        <w:t>,</w:t>
      </w:r>
      <w:r w:rsidRPr="00231C09">
        <w:rPr>
          <w:rFonts w:ascii="Garamond" w:hAnsi="Garamond"/>
          <w:color w:val="000000"/>
        </w:rPr>
        <w:t xml:space="preserve"> adotando, no caso de omissão da Emissora, as medidas previstas em lei;</w:t>
      </w:r>
      <w:r w:rsidR="006E27B8">
        <w:rPr>
          <w:rFonts w:ascii="Garamond" w:hAnsi="Garamond"/>
          <w:color w:val="000000"/>
        </w:rPr>
        <w:t xml:space="preserve"> </w:t>
      </w:r>
    </w:p>
    <w:p w14:paraId="4515CA0B" w14:textId="77777777" w:rsidR="00225BA8" w:rsidRPr="00231C09" w:rsidRDefault="00225BA8" w:rsidP="00225BA8">
      <w:pPr>
        <w:pStyle w:val="PargrafodaLista"/>
        <w:spacing w:line="320" w:lineRule="atLeast"/>
        <w:rPr>
          <w:rFonts w:ascii="Garamond" w:hAnsi="Garamond"/>
          <w:color w:val="000000"/>
        </w:rPr>
      </w:pPr>
    </w:p>
    <w:p w14:paraId="6FF4E222" w14:textId="70F32054" w:rsidR="00225BA8" w:rsidRPr="00231C09" w:rsidRDefault="00225BA8" w:rsidP="00225BA8">
      <w:pPr>
        <w:numPr>
          <w:ilvl w:val="0"/>
          <w:numId w:val="33"/>
        </w:numPr>
        <w:tabs>
          <w:tab w:val="clear" w:pos="375"/>
          <w:tab w:val="num" w:pos="1418"/>
        </w:tabs>
        <w:spacing w:line="320" w:lineRule="atLeast"/>
        <w:ind w:left="1418" w:hanging="705"/>
        <w:jc w:val="both"/>
        <w:rPr>
          <w:rFonts w:ascii="Garamond" w:hAnsi="Garamond"/>
          <w:color w:val="000000"/>
        </w:rPr>
      </w:pPr>
      <w:r w:rsidRPr="00231C09">
        <w:rPr>
          <w:rFonts w:ascii="Garamond" w:hAnsi="Garamond" w:cs="Tahoma"/>
        </w:rPr>
        <w:t xml:space="preserve">acompanhar a prestação das informações periódicas, alertando os Debenturistas, no relatório anual de que trata a alínea “(l)” abaixo, sobre as inconsistências ou omissões de que tenha conhecimento; </w:t>
      </w:r>
    </w:p>
    <w:p w14:paraId="20941FE6" w14:textId="77777777" w:rsidR="00225BA8" w:rsidRPr="00231C09" w:rsidRDefault="00225BA8" w:rsidP="00225BA8">
      <w:pPr>
        <w:pStyle w:val="PargrafodaLista"/>
        <w:spacing w:line="320" w:lineRule="atLeast"/>
        <w:ind w:left="0"/>
        <w:rPr>
          <w:rFonts w:ascii="Garamond" w:hAnsi="Garamond"/>
          <w:color w:val="000000"/>
        </w:rPr>
      </w:pPr>
    </w:p>
    <w:p w14:paraId="6D98839B" w14:textId="77777777" w:rsidR="00225BA8" w:rsidRPr="00231C09" w:rsidRDefault="00225BA8" w:rsidP="00225BA8">
      <w:pPr>
        <w:numPr>
          <w:ilvl w:val="0"/>
          <w:numId w:val="33"/>
        </w:numPr>
        <w:tabs>
          <w:tab w:val="clear" w:pos="375"/>
          <w:tab w:val="num" w:pos="1418"/>
        </w:tabs>
        <w:spacing w:line="320" w:lineRule="atLeast"/>
        <w:ind w:left="1418" w:hanging="705"/>
        <w:jc w:val="both"/>
        <w:rPr>
          <w:rFonts w:ascii="Garamond" w:hAnsi="Garamond"/>
          <w:color w:val="000000"/>
        </w:rPr>
      </w:pPr>
      <w:r w:rsidRPr="00231C09">
        <w:rPr>
          <w:rFonts w:ascii="Garamond" w:hAnsi="Garamond"/>
          <w:color w:val="000000"/>
        </w:rPr>
        <w:t>opinar sobre a suficiência das informações prestadas nas propostas de modificações nas condições das Debêntures;</w:t>
      </w:r>
    </w:p>
    <w:p w14:paraId="0EFDD556" w14:textId="77777777" w:rsidR="00225BA8" w:rsidRPr="00231C09" w:rsidRDefault="00225BA8" w:rsidP="00225BA8">
      <w:pPr>
        <w:pStyle w:val="PargrafodaLista"/>
        <w:rPr>
          <w:rFonts w:ascii="Garamond" w:hAnsi="Garamond"/>
          <w:color w:val="000000"/>
        </w:rPr>
      </w:pPr>
    </w:p>
    <w:p w14:paraId="3AEDF9D1" w14:textId="423A1D02" w:rsidR="00225BA8" w:rsidRPr="00231C09" w:rsidRDefault="00225BA8" w:rsidP="00225BA8">
      <w:pPr>
        <w:pStyle w:val="PargrafodaLista"/>
        <w:numPr>
          <w:ilvl w:val="0"/>
          <w:numId w:val="33"/>
        </w:numPr>
        <w:tabs>
          <w:tab w:val="clear" w:pos="375"/>
          <w:tab w:val="num" w:pos="0"/>
        </w:tabs>
        <w:spacing w:line="320" w:lineRule="exact"/>
        <w:ind w:left="1418" w:hanging="709"/>
        <w:jc w:val="both"/>
        <w:rPr>
          <w:rFonts w:ascii="Garamond" w:hAnsi="Garamond"/>
        </w:rPr>
      </w:pPr>
      <w:r w:rsidRPr="00231C09">
        <w:rPr>
          <w:rFonts w:ascii="Garamond" w:hAnsi="Garamond"/>
        </w:rPr>
        <w:t xml:space="preserve">acompanhar o cálculo e a apuração da Atualização Monetária, dos Juros Remuneratórios e da amortização programada feito pela Emissora, nos termos desta Escritura; </w:t>
      </w:r>
    </w:p>
    <w:p w14:paraId="56959BE5" w14:textId="77777777" w:rsidR="00225BA8" w:rsidRPr="00231C09" w:rsidRDefault="00225BA8" w:rsidP="00225BA8">
      <w:pPr>
        <w:spacing w:line="320" w:lineRule="atLeast"/>
        <w:ind w:left="480" w:hanging="480"/>
        <w:jc w:val="both"/>
        <w:rPr>
          <w:rFonts w:ascii="Garamond" w:hAnsi="Garamond"/>
          <w:color w:val="000000"/>
        </w:rPr>
      </w:pPr>
    </w:p>
    <w:p w14:paraId="448A7948" w14:textId="2CEF09C6" w:rsidR="00225BA8" w:rsidRPr="00231C09" w:rsidRDefault="00225BA8" w:rsidP="00225BA8">
      <w:pPr>
        <w:numPr>
          <w:ilvl w:val="0"/>
          <w:numId w:val="33"/>
        </w:numPr>
        <w:tabs>
          <w:tab w:val="clear" w:pos="375"/>
          <w:tab w:val="num" w:pos="1418"/>
        </w:tabs>
        <w:spacing w:line="320" w:lineRule="atLeast"/>
        <w:ind w:left="1418" w:hanging="705"/>
        <w:jc w:val="both"/>
        <w:rPr>
          <w:rFonts w:ascii="Garamond" w:hAnsi="Garamond"/>
          <w:color w:val="000000"/>
        </w:rPr>
      </w:pPr>
      <w:r w:rsidRPr="00231C09">
        <w:rPr>
          <w:rFonts w:ascii="Garamond" w:hAnsi="Garamond"/>
          <w:color w:val="000000"/>
        </w:rPr>
        <w:t>verificar a regularidade da constituição das Garantias</w:t>
      </w:r>
      <w:r w:rsidRPr="00231C09">
        <w:rPr>
          <w:rFonts w:ascii="Garamond" w:hAnsi="Garamond"/>
        </w:rPr>
        <w:t>, incluindo os devidos registros e averbações mencionados nesta Escritura, observando, ainda, a manutenção de sua suficiência e exequibilidade</w:t>
      </w:r>
      <w:r w:rsidRPr="00231C09">
        <w:rPr>
          <w:rFonts w:ascii="Garamond" w:hAnsi="Garamond" w:cs="Garamond"/>
          <w:lang w:eastAsia="en-US"/>
        </w:rPr>
        <w:t xml:space="preserve"> das Garantias</w:t>
      </w:r>
      <w:r w:rsidRPr="00231C09">
        <w:rPr>
          <w:rFonts w:ascii="Garamond" w:hAnsi="Garamond"/>
        </w:rPr>
        <w:t xml:space="preserve">; </w:t>
      </w:r>
    </w:p>
    <w:p w14:paraId="0F5B97E0" w14:textId="77777777" w:rsidR="00225BA8" w:rsidRPr="00231C09" w:rsidRDefault="00225BA8" w:rsidP="00225BA8">
      <w:pPr>
        <w:pStyle w:val="PargrafodaLista"/>
        <w:ind w:left="375"/>
        <w:rPr>
          <w:rFonts w:ascii="Garamond" w:hAnsi="Garamond"/>
          <w:color w:val="000000"/>
        </w:rPr>
      </w:pPr>
    </w:p>
    <w:p w14:paraId="0F32BD8B" w14:textId="5C508489" w:rsidR="00225BA8" w:rsidRPr="00231C09" w:rsidRDefault="00225BA8" w:rsidP="00225BA8">
      <w:pPr>
        <w:numPr>
          <w:ilvl w:val="0"/>
          <w:numId w:val="33"/>
        </w:numPr>
        <w:tabs>
          <w:tab w:val="clear" w:pos="375"/>
          <w:tab w:val="num" w:pos="1418"/>
        </w:tabs>
        <w:spacing w:line="320" w:lineRule="atLeast"/>
        <w:ind w:left="1418" w:hanging="705"/>
        <w:jc w:val="both"/>
        <w:rPr>
          <w:rFonts w:ascii="Garamond" w:hAnsi="Garamond"/>
          <w:color w:val="000000"/>
        </w:rPr>
      </w:pPr>
      <w:r w:rsidRPr="00231C09">
        <w:rPr>
          <w:rFonts w:ascii="Garamond" w:hAnsi="Garamond"/>
          <w:color w:val="000000"/>
        </w:rPr>
        <w:t xml:space="preserve">solicitar, quando julgar necessário para o fiel desempenho de suas funções ou se assim solicitado pelos Debenturistas, às expensas da Emissora, certidões atualizadas dos distribuidores cíveis, das Varas de Fazenda Pública, cartórios de protesto, Varas do Trabalho, Procuradoria da Fazenda Pública, onde se localiza a sede da Emissora e da Fiadora; </w:t>
      </w:r>
    </w:p>
    <w:p w14:paraId="289E3159" w14:textId="77777777" w:rsidR="00225BA8" w:rsidRPr="00231C09" w:rsidRDefault="00225BA8" w:rsidP="00225BA8">
      <w:pPr>
        <w:spacing w:line="320" w:lineRule="atLeast"/>
        <w:ind w:left="480" w:hanging="480"/>
        <w:jc w:val="both"/>
        <w:rPr>
          <w:rFonts w:ascii="Garamond" w:hAnsi="Garamond"/>
          <w:color w:val="000000"/>
        </w:rPr>
      </w:pPr>
    </w:p>
    <w:p w14:paraId="57D7F17B" w14:textId="77777777" w:rsidR="00225BA8" w:rsidRPr="00231C09" w:rsidRDefault="00225BA8" w:rsidP="00225BA8">
      <w:pPr>
        <w:numPr>
          <w:ilvl w:val="0"/>
          <w:numId w:val="33"/>
        </w:numPr>
        <w:tabs>
          <w:tab w:val="clear" w:pos="375"/>
          <w:tab w:val="num" w:pos="1418"/>
        </w:tabs>
        <w:spacing w:line="320" w:lineRule="atLeast"/>
        <w:ind w:left="1418" w:hanging="705"/>
        <w:jc w:val="both"/>
        <w:rPr>
          <w:rFonts w:ascii="Garamond" w:hAnsi="Garamond"/>
          <w:color w:val="000000"/>
        </w:rPr>
      </w:pPr>
      <w:r w:rsidRPr="00231C09">
        <w:rPr>
          <w:rFonts w:ascii="Garamond" w:hAnsi="Garamond"/>
          <w:color w:val="000000"/>
        </w:rPr>
        <w:t>elaborar relatório anual destinado aos Debenturistas, nos termos do artigo 68, parágrafo 1º, alínea (b), da Lei das Sociedades por Ações e do artigo 15 da Instrução da CVM 583 o qual deverá conter, ao menos, as seguintes informações:</w:t>
      </w:r>
    </w:p>
    <w:p w14:paraId="1257E6D6" w14:textId="77777777" w:rsidR="00225BA8" w:rsidRPr="00231C09" w:rsidRDefault="00225BA8" w:rsidP="00225BA8">
      <w:pPr>
        <w:tabs>
          <w:tab w:val="num" w:pos="1418"/>
        </w:tabs>
        <w:spacing w:line="320" w:lineRule="atLeast"/>
        <w:ind w:left="1418"/>
        <w:jc w:val="both"/>
        <w:rPr>
          <w:rFonts w:ascii="Garamond" w:hAnsi="Garamond"/>
          <w:color w:val="000000"/>
        </w:rPr>
      </w:pPr>
    </w:p>
    <w:p w14:paraId="513F497A" w14:textId="6F622C82" w:rsidR="00225BA8" w:rsidRPr="00231C09" w:rsidRDefault="00C14C0A" w:rsidP="00225BA8">
      <w:pPr>
        <w:tabs>
          <w:tab w:val="left" w:pos="-142"/>
        </w:tabs>
        <w:spacing w:line="320" w:lineRule="atLeast"/>
        <w:ind w:left="1985" w:hanging="567"/>
        <w:jc w:val="both"/>
        <w:rPr>
          <w:rFonts w:ascii="Garamond" w:hAnsi="Garamond"/>
          <w:color w:val="000000"/>
        </w:rPr>
      </w:pPr>
      <w:bookmarkStart w:id="163" w:name="_DV_M337"/>
      <w:bookmarkEnd w:id="163"/>
      <w:r>
        <w:rPr>
          <w:rFonts w:ascii="Garamond" w:hAnsi="Garamond"/>
          <w:color w:val="000000"/>
        </w:rPr>
        <w:t>k</w:t>
      </w:r>
      <w:r w:rsidR="00225BA8" w:rsidRPr="00231C09">
        <w:rPr>
          <w:rFonts w:ascii="Garamond" w:hAnsi="Garamond"/>
          <w:color w:val="000000"/>
        </w:rPr>
        <w:t>.1)</w:t>
      </w:r>
      <w:r w:rsidR="00225BA8" w:rsidRPr="00231C09">
        <w:rPr>
          <w:rFonts w:ascii="Garamond" w:hAnsi="Garamond"/>
          <w:color w:val="000000"/>
        </w:rPr>
        <w:tab/>
        <w:t>cumprimento pela Emissora das suas obrigações de prestação de informações periódicas, indicando as inconsistências ou omissões de que tenha conhecimento;</w:t>
      </w:r>
    </w:p>
    <w:p w14:paraId="03F2ADD5" w14:textId="77777777" w:rsidR="00225BA8" w:rsidRPr="00231C09" w:rsidRDefault="00225BA8" w:rsidP="00225BA8">
      <w:pPr>
        <w:tabs>
          <w:tab w:val="num" w:pos="1843"/>
        </w:tabs>
        <w:spacing w:line="320" w:lineRule="atLeast"/>
        <w:ind w:left="1418" w:hanging="567"/>
        <w:jc w:val="both"/>
        <w:rPr>
          <w:rFonts w:ascii="Garamond" w:hAnsi="Garamond"/>
          <w:color w:val="000000"/>
        </w:rPr>
      </w:pPr>
    </w:p>
    <w:p w14:paraId="1003760F" w14:textId="0863C3D1" w:rsidR="00225BA8" w:rsidRPr="00231C09" w:rsidRDefault="00C14C0A" w:rsidP="00225BA8">
      <w:pPr>
        <w:tabs>
          <w:tab w:val="left" w:pos="-142"/>
        </w:tabs>
        <w:spacing w:line="320" w:lineRule="atLeast"/>
        <w:ind w:left="1985" w:hanging="567"/>
        <w:jc w:val="both"/>
        <w:rPr>
          <w:rFonts w:ascii="Garamond" w:hAnsi="Garamond"/>
          <w:color w:val="000000"/>
        </w:rPr>
      </w:pPr>
      <w:bookmarkStart w:id="164" w:name="_DV_M338"/>
      <w:bookmarkEnd w:id="164"/>
      <w:r>
        <w:rPr>
          <w:rFonts w:ascii="Garamond" w:hAnsi="Garamond"/>
          <w:color w:val="000000"/>
        </w:rPr>
        <w:t>k</w:t>
      </w:r>
      <w:r w:rsidR="00225BA8" w:rsidRPr="00231C09">
        <w:rPr>
          <w:rFonts w:ascii="Garamond" w:hAnsi="Garamond"/>
          <w:color w:val="000000"/>
        </w:rPr>
        <w:t>.2)</w:t>
      </w:r>
      <w:r w:rsidR="00225BA8" w:rsidRPr="00231C09">
        <w:rPr>
          <w:rFonts w:ascii="Garamond" w:hAnsi="Garamond"/>
          <w:color w:val="000000"/>
        </w:rPr>
        <w:tab/>
        <w:t>alterações estatutárias da Emissora ocorridas no período com efeitos relevantes para os Debenturistas;</w:t>
      </w:r>
    </w:p>
    <w:p w14:paraId="6FD4E155" w14:textId="77777777" w:rsidR="00225BA8" w:rsidRPr="00231C09" w:rsidRDefault="00225BA8" w:rsidP="00225BA8">
      <w:pPr>
        <w:tabs>
          <w:tab w:val="left" w:pos="-142"/>
        </w:tabs>
        <w:spacing w:line="320" w:lineRule="atLeast"/>
        <w:ind w:left="1985" w:hanging="567"/>
        <w:jc w:val="both"/>
        <w:rPr>
          <w:rFonts w:ascii="Garamond" w:hAnsi="Garamond"/>
          <w:color w:val="000000"/>
        </w:rPr>
      </w:pPr>
    </w:p>
    <w:p w14:paraId="54D56972" w14:textId="70322168" w:rsidR="00225BA8" w:rsidRPr="00231C09" w:rsidRDefault="00C14C0A" w:rsidP="00225BA8">
      <w:pPr>
        <w:tabs>
          <w:tab w:val="left" w:pos="-142"/>
        </w:tabs>
        <w:spacing w:line="320" w:lineRule="atLeast"/>
        <w:ind w:left="1985" w:hanging="567"/>
        <w:jc w:val="both"/>
        <w:rPr>
          <w:rFonts w:ascii="Garamond" w:hAnsi="Garamond"/>
          <w:color w:val="000000"/>
        </w:rPr>
      </w:pPr>
      <w:bookmarkStart w:id="165" w:name="_DV_M339"/>
      <w:bookmarkEnd w:id="165"/>
      <w:r>
        <w:rPr>
          <w:rFonts w:ascii="Garamond" w:hAnsi="Garamond"/>
          <w:color w:val="000000"/>
        </w:rPr>
        <w:t>k</w:t>
      </w:r>
      <w:r w:rsidRPr="00231C09">
        <w:rPr>
          <w:rFonts w:ascii="Garamond" w:hAnsi="Garamond"/>
          <w:color w:val="000000"/>
        </w:rPr>
        <w:t>.</w:t>
      </w:r>
      <w:r w:rsidR="00225BA8" w:rsidRPr="00231C09">
        <w:rPr>
          <w:rFonts w:ascii="Garamond" w:hAnsi="Garamond"/>
          <w:color w:val="000000"/>
        </w:rPr>
        <w:t>3)</w:t>
      </w:r>
      <w:r w:rsidR="00225BA8" w:rsidRPr="00231C09">
        <w:rPr>
          <w:rFonts w:ascii="Garamond" w:hAnsi="Garamond"/>
          <w:color w:val="000000"/>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1A3B2617" w14:textId="77777777" w:rsidR="00225BA8" w:rsidRPr="00231C09" w:rsidRDefault="00225BA8" w:rsidP="00225BA8">
      <w:pPr>
        <w:tabs>
          <w:tab w:val="left" w:pos="-142"/>
        </w:tabs>
        <w:spacing w:line="320" w:lineRule="atLeast"/>
        <w:ind w:left="1985" w:hanging="567"/>
        <w:jc w:val="both"/>
        <w:rPr>
          <w:rFonts w:ascii="Garamond" w:hAnsi="Garamond"/>
          <w:color w:val="000000"/>
        </w:rPr>
      </w:pPr>
    </w:p>
    <w:p w14:paraId="6A30F481" w14:textId="4639D445" w:rsidR="00225BA8" w:rsidRPr="00231C09" w:rsidRDefault="00C14C0A" w:rsidP="00225BA8">
      <w:pPr>
        <w:tabs>
          <w:tab w:val="left" w:pos="-142"/>
        </w:tabs>
        <w:spacing w:line="320" w:lineRule="atLeast"/>
        <w:ind w:left="1985" w:hanging="567"/>
        <w:jc w:val="both"/>
        <w:rPr>
          <w:rFonts w:ascii="Garamond" w:hAnsi="Garamond"/>
          <w:color w:val="000000"/>
        </w:rPr>
      </w:pPr>
      <w:bookmarkStart w:id="166" w:name="_DV_M340"/>
      <w:bookmarkEnd w:id="166"/>
      <w:r>
        <w:rPr>
          <w:rFonts w:ascii="Garamond" w:hAnsi="Garamond"/>
          <w:color w:val="000000"/>
        </w:rPr>
        <w:t>k.</w:t>
      </w:r>
      <w:r w:rsidR="00225BA8" w:rsidRPr="00231C09">
        <w:rPr>
          <w:rFonts w:ascii="Garamond" w:hAnsi="Garamond"/>
          <w:color w:val="000000"/>
        </w:rPr>
        <w:t>4)</w:t>
      </w:r>
      <w:r w:rsidR="00225BA8" w:rsidRPr="00231C09">
        <w:rPr>
          <w:rFonts w:ascii="Garamond" w:hAnsi="Garamond"/>
          <w:color w:val="000000"/>
        </w:rPr>
        <w:tab/>
        <w:t>quantidade de Debêntures emitidas, quantidade de Debêntures em circulação e saldo cancelado no período;</w:t>
      </w:r>
    </w:p>
    <w:p w14:paraId="7320E2E2" w14:textId="77777777" w:rsidR="00225BA8" w:rsidRPr="00231C09" w:rsidRDefault="00225BA8" w:rsidP="00225BA8">
      <w:pPr>
        <w:tabs>
          <w:tab w:val="left" w:pos="-142"/>
        </w:tabs>
        <w:spacing w:line="320" w:lineRule="atLeast"/>
        <w:ind w:left="1985" w:hanging="567"/>
        <w:jc w:val="both"/>
        <w:rPr>
          <w:rFonts w:ascii="Garamond" w:hAnsi="Garamond"/>
          <w:color w:val="000000"/>
        </w:rPr>
      </w:pPr>
    </w:p>
    <w:p w14:paraId="4FACF921" w14:textId="64797C05" w:rsidR="00225BA8" w:rsidRPr="00231C09" w:rsidRDefault="00C14C0A" w:rsidP="00225BA8">
      <w:pPr>
        <w:tabs>
          <w:tab w:val="left" w:pos="-142"/>
        </w:tabs>
        <w:spacing w:line="320" w:lineRule="atLeast"/>
        <w:ind w:left="1985" w:hanging="567"/>
        <w:jc w:val="both"/>
        <w:rPr>
          <w:rFonts w:ascii="Garamond" w:hAnsi="Garamond"/>
          <w:color w:val="000000"/>
        </w:rPr>
      </w:pPr>
      <w:r>
        <w:rPr>
          <w:rFonts w:ascii="Garamond" w:hAnsi="Garamond"/>
          <w:color w:val="000000"/>
        </w:rPr>
        <w:t>k</w:t>
      </w:r>
      <w:r w:rsidR="00225BA8" w:rsidRPr="00231C09">
        <w:rPr>
          <w:rFonts w:ascii="Garamond" w:hAnsi="Garamond"/>
          <w:color w:val="000000"/>
        </w:rPr>
        <w:t xml:space="preserve">.5) </w:t>
      </w:r>
      <w:r w:rsidR="00225BA8">
        <w:rPr>
          <w:rFonts w:ascii="Garamond" w:hAnsi="Garamond"/>
          <w:color w:val="000000"/>
        </w:rPr>
        <w:tab/>
      </w:r>
      <w:r w:rsidR="00225BA8" w:rsidRPr="00231C09">
        <w:rPr>
          <w:rFonts w:ascii="Garamond" w:hAnsi="Garamond"/>
          <w:color w:val="000000"/>
        </w:rPr>
        <w:t>resgate, amortização, conversão, repactuação e pagamento de juros das Debêntures realizados no período;</w:t>
      </w:r>
    </w:p>
    <w:p w14:paraId="39DE38BC" w14:textId="77777777" w:rsidR="00225BA8" w:rsidRPr="00231C09" w:rsidRDefault="00225BA8" w:rsidP="00225BA8">
      <w:pPr>
        <w:tabs>
          <w:tab w:val="left" w:pos="-142"/>
        </w:tabs>
        <w:spacing w:line="320" w:lineRule="atLeast"/>
        <w:ind w:left="1985" w:hanging="851"/>
        <w:jc w:val="both"/>
        <w:rPr>
          <w:rFonts w:ascii="Garamond" w:hAnsi="Garamond"/>
          <w:color w:val="000000"/>
        </w:rPr>
      </w:pPr>
    </w:p>
    <w:p w14:paraId="1D3364A8" w14:textId="0FCB80E4" w:rsidR="00225BA8" w:rsidRPr="00231C09" w:rsidRDefault="00C14C0A" w:rsidP="00225BA8">
      <w:pPr>
        <w:tabs>
          <w:tab w:val="left" w:pos="-142"/>
        </w:tabs>
        <w:spacing w:line="320" w:lineRule="atLeast"/>
        <w:ind w:left="1985" w:hanging="567"/>
        <w:jc w:val="both"/>
        <w:rPr>
          <w:rFonts w:ascii="Garamond" w:hAnsi="Garamond"/>
          <w:color w:val="000000"/>
        </w:rPr>
      </w:pPr>
      <w:bookmarkStart w:id="167" w:name="_DV_M341"/>
      <w:bookmarkEnd w:id="167"/>
      <w:r>
        <w:rPr>
          <w:rFonts w:ascii="Garamond" w:hAnsi="Garamond"/>
          <w:color w:val="000000"/>
        </w:rPr>
        <w:t>k</w:t>
      </w:r>
      <w:r w:rsidR="00225BA8" w:rsidRPr="00231C09">
        <w:rPr>
          <w:rFonts w:ascii="Garamond" w:hAnsi="Garamond"/>
          <w:color w:val="000000"/>
        </w:rPr>
        <w:t>.6)</w:t>
      </w:r>
      <w:r w:rsidR="00225BA8" w:rsidRPr="00231C09">
        <w:rPr>
          <w:rFonts w:ascii="Garamond" w:hAnsi="Garamond"/>
          <w:color w:val="000000"/>
        </w:rPr>
        <w:tab/>
        <w:t>acompanhamento da destinação dos recursos captados por meio da Emissão, conforme informações prestadas pela Emissora;</w:t>
      </w:r>
      <w:r w:rsidR="00225BA8">
        <w:rPr>
          <w:rFonts w:ascii="Garamond" w:hAnsi="Garamond"/>
          <w:color w:val="000000"/>
        </w:rPr>
        <w:t xml:space="preserve"> </w:t>
      </w:r>
    </w:p>
    <w:p w14:paraId="57A94B22" w14:textId="77777777" w:rsidR="00225BA8" w:rsidRPr="00231C09" w:rsidRDefault="00225BA8" w:rsidP="00225BA8">
      <w:pPr>
        <w:tabs>
          <w:tab w:val="left" w:pos="-142"/>
        </w:tabs>
        <w:spacing w:line="320" w:lineRule="atLeast"/>
        <w:ind w:left="1985" w:hanging="851"/>
        <w:jc w:val="both"/>
        <w:rPr>
          <w:rFonts w:ascii="Garamond" w:hAnsi="Garamond"/>
          <w:color w:val="000000"/>
        </w:rPr>
      </w:pPr>
    </w:p>
    <w:p w14:paraId="14B449D8" w14:textId="5B39B06E" w:rsidR="00225BA8" w:rsidRPr="00231C09" w:rsidRDefault="00C14C0A" w:rsidP="00225BA8">
      <w:pPr>
        <w:tabs>
          <w:tab w:val="left" w:pos="-142"/>
        </w:tabs>
        <w:spacing w:line="320" w:lineRule="atLeast"/>
        <w:ind w:left="1985" w:hanging="567"/>
        <w:jc w:val="both"/>
        <w:rPr>
          <w:rFonts w:ascii="Garamond" w:hAnsi="Garamond"/>
          <w:color w:val="000000"/>
        </w:rPr>
      </w:pPr>
      <w:bookmarkStart w:id="168" w:name="_DV_M342"/>
      <w:bookmarkEnd w:id="168"/>
      <w:r>
        <w:rPr>
          <w:rFonts w:ascii="Garamond" w:hAnsi="Garamond"/>
          <w:color w:val="000000"/>
        </w:rPr>
        <w:t>k.</w:t>
      </w:r>
      <w:r w:rsidR="00225BA8" w:rsidRPr="00231C09">
        <w:rPr>
          <w:rFonts w:ascii="Garamond" w:hAnsi="Garamond"/>
          <w:color w:val="000000"/>
        </w:rPr>
        <w:t>7)</w:t>
      </w:r>
      <w:r w:rsidR="00225BA8" w:rsidRPr="00231C09">
        <w:rPr>
          <w:rFonts w:ascii="Garamond" w:hAnsi="Garamond"/>
          <w:color w:val="000000"/>
        </w:rPr>
        <w:tab/>
        <w:t>manutenção da suficiência e exequibilidade das Garantias;</w:t>
      </w:r>
    </w:p>
    <w:p w14:paraId="6381ABEC" w14:textId="77777777" w:rsidR="00225BA8" w:rsidRPr="00231C09" w:rsidRDefault="00225BA8" w:rsidP="00225BA8">
      <w:pPr>
        <w:tabs>
          <w:tab w:val="num" w:pos="1843"/>
        </w:tabs>
        <w:spacing w:line="320" w:lineRule="atLeast"/>
        <w:ind w:left="1418" w:hanging="616"/>
        <w:jc w:val="both"/>
        <w:rPr>
          <w:rFonts w:ascii="Garamond" w:hAnsi="Garamond"/>
          <w:color w:val="000000"/>
        </w:rPr>
      </w:pPr>
    </w:p>
    <w:p w14:paraId="00AD6F61" w14:textId="26F4A5E5" w:rsidR="00225BA8" w:rsidRPr="00231C09" w:rsidRDefault="00C14C0A" w:rsidP="00225BA8">
      <w:pPr>
        <w:tabs>
          <w:tab w:val="left" w:pos="-142"/>
        </w:tabs>
        <w:spacing w:line="320" w:lineRule="atLeast"/>
        <w:ind w:left="1985" w:hanging="567"/>
        <w:jc w:val="both"/>
        <w:rPr>
          <w:rFonts w:ascii="Garamond" w:hAnsi="Garamond"/>
          <w:color w:val="000000"/>
        </w:rPr>
      </w:pPr>
      <w:bookmarkStart w:id="169" w:name="_DV_M343"/>
      <w:bookmarkEnd w:id="169"/>
      <w:r>
        <w:rPr>
          <w:rFonts w:ascii="Garamond" w:hAnsi="Garamond"/>
          <w:color w:val="000000"/>
        </w:rPr>
        <w:t>k</w:t>
      </w:r>
      <w:r w:rsidR="00225BA8" w:rsidRPr="00231C09">
        <w:rPr>
          <w:rFonts w:ascii="Garamond" w:hAnsi="Garamond"/>
          <w:color w:val="000000"/>
        </w:rPr>
        <w:t>.8)</w:t>
      </w:r>
      <w:r w:rsidR="00225BA8" w:rsidRPr="00231C09">
        <w:rPr>
          <w:rFonts w:ascii="Garamond" w:hAnsi="Garamond"/>
          <w:color w:val="000000"/>
        </w:rPr>
        <w:tab/>
        <w:t xml:space="preserve">declaração sobre a não existência de situação de conflito de interesses que impeça o Agente Fiduciário a continuar a exercer a função; </w:t>
      </w:r>
    </w:p>
    <w:p w14:paraId="18968C45" w14:textId="77777777" w:rsidR="00225BA8" w:rsidRPr="00231C09" w:rsidRDefault="00225BA8" w:rsidP="00225BA8">
      <w:pPr>
        <w:tabs>
          <w:tab w:val="left" w:pos="-142"/>
        </w:tabs>
        <w:spacing w:line="320" w:lineRule="atLeast"/>
        <w:ind w:left="1985" w:hanging="616"/>
        <w:jc w:val="both"/>
        <w:rPr>
          <w:rFonts w:ascii="Garamond" w:hAnsi="Garamond"/>
          <w:color w:val="000000"/>
        </w:rPr>
      </w:pPr>
    </w:p>
    <w:p w14:paraId="628FF71A" w14:textId="438DBA7E" w:rsidR="00225BA8" w:rsidRPr="00231C09" w:rsidRDefault="00C14C0A" w:rsidP="00225BA8">
      <w:pPr>
        <w:tabs>
          <w:tab w:val="left" w:pos="-142"/>
        </w:tabs>
        <w:spacing w:line="320" w:lineRule="atLeast"/>
        <w:ind w:left="1985" w:hanging="567"/>
        <w:jc w:val="both"/>
        <w:rPr>
          <w:rFonts w:ascii="Garamond" w:hAnsi="Garamond"/>
          <w:color w:val="000000"/>
        </w:rPr>
      </w:pPr>
      <w:bookmarkStart w:id="170" w:name="_DV_M344"/>
      <w:bookmarkEnd w:id="170"/>
      <w:r>
        <w:rPr>
          <w:rFonts w:ascii="Garamond" w:hAnsi="Garamond"/>
          <w:color w:val="000000"/>
        </w:rPr>
        <w:t>k.</w:t>
      </w:r>
      <w:r w:rsidR="00225BA8" w:rsidRPr="00231C09">
        <w:rPr>
          <w:rFonts w:ascii="Garamond" w:hAnsi="Garamond"/>
          <w:color w:val="000000"/>
        </w:rPr>
        <w:t>9)</w:t>
      </w:r>
      <w:r w:rsidR="00225BA8" w:rsidRPr="00231C09">
        <w:rPr>
          <w:rFonts w:ascii="Garamond" w:hAnsi="Garamond"/>
          <w:color w:val="000000"/>
        </w:rPr>
        <w:tab/>
        <w:t>relação dos bens e valores entregues à sua administração, quando houver;</w:t>
      </w:r>
    </w:p>
    <w:p w14:paraId="48078317" w14:textId="77777777" w:rsidR="00225BA8" w:rsidRPr="00231C09" w:rsidRDefault="00225BA8" w:rsidP="00225BA8">
      <w:pPr>
        <w:tabs>
          <w:tab w:val="left" w:pos="-142"/>
        </w:tabs>
        <w:spacing w:line="320" w:lineRule="atLeast"/>
        <w:ind w:left="1985" w:hanging="567"/>
        <w:jc w:val="both"/>
        <w:rPr>
          <w:rFonts w:ascii="Garamond" w:hAnsi="Garamond"/>
          <w:color w:val="000000"/>
        </w:rPr>
      </w:pPr>
    </w:p>
    <w:p w14:paraId="633CD508" w14:textId="63ACEAF9" w:rsidR="00225BA8" w:rsidRPr="00231C09" w:rsidRDefault="00C14C0A" w:rsidP="00225BA8">
      <w:pPr>
        <w:tabs>
          <w:tab w:val="left" w:pos="-142"/>
        </w:tabs>
        <w:spacing w:line="320" w:lineRule="atLeast"/>
        <w:ind w:left="1985" w:hanging="567"/>
        <w:jc w:val="both"/>
        <w:rPr>
          <w:rFonts w:ascii="Garamond" w:hAnsi="Garamond"/>
          <w:color w:val="000000"/>
        </w:rPr>
      </w:pPr>
      <w:r>
        <w:rPr>
          <w:rFonts w:ascii="Garamond" w:hAnsi="Garamond"/>
          <w:color w:val="000000"/>
        </w:rPr>
        <w:t>k</w:t>
      </w:r>
      <w:r w:rsidR="00225BA8" w:rsidRPr="00231C09">
        <w:rPr>
          <w:rFonts w:ascii="Garamond" w:hAnsi="Garamond"/>
          <w:color w:val="000000"/>
        </w:rPr>
        <w:t>.10)</w:t>
      </w:r>
      <w:r w:rsidR="00225BA8" w:rsidRPr="00231C09">
        <w:rPr>
          <w:rFonts w:ascii="Garamond" w:hAnsi="Garamond"/>
          <w:color w:val="000000"/>
        </w:rPr>
        <w:tab/>
        <w:t>existência de outras emissões de valores mobiliários, públicas ou privadas, feitas pela Emissora ou por sociedade coligada, controlada, controladora ou integrante do mesmo grupo da Emissora em que tenha atuado como agente fiduciário no período, bem como os seguintes dados sobre tais emissões: (i) denominação da companhia ofertante; (ii) quantidade de valores mobiliários emitidos; (iii) valor da emissão; (iv) espécie e garantias envolvidas; (v) prazo de vencimento e taxa de juros; (vi) inadimplemento no período;</w:t>
      </w:r>
      <w:r w:rsidR="00225BA8">
        <w:rPr>
          <w:rFonts w:ascii="Garamond" w:hAnsi="Garamond"/>
          <w:color w:val="000000"/>
        </w:rPr>
        <w:t xml:space="preserve"> </w:t>
      </w:r>
      <w:r w:rsidR="00225BA8" w:rsidRPr="00231C09">
        <w:rPr>
          <w:rFonts w:ascii="Garamond" w:hAnsi="Garamond"/>
          <w:color w:val="000000"/>
        </w:rPr>
        <w:t>e</w:t>
      </w:r>
      <w:r w:rsidR="00225BA8">
        <w:rPr>
          <w:rFonts w:ascii="Garamond" w:hAnsi="Garamond"/>
          <w:color w:val="000000"/>
        </w:rPr>
        <w:t xml:space="preserve"> </w:t>
      </w:r>
    </w:p>
    <w:p w14:paraId="2FC57F48" w14:textId="77777777" w:rsidR="00225BA8" w:rsidRPr="00231C09" w:rsidRDefault="00225BA8" w:rsidP="00225BA8">
      <w:pPr>
        <w:tabs>
          <w:tab w:val="left" w:pos="-142"/>
        </w:tabs>
        <w:spacing w:line="320" w:lineRule="atLeast"/>
        <w:ind w:left="1985" w:hanging="567"/>
        <w:jc w:val="both"/>
        <w:rPr>
          <w:rFonts w:ascii="Garamond" w:hAnsi="Garamond"/>
          <w:color w:val="000000"/>
        </w:rPr>
      </w:pPr>
    </w:p>
    <w:p w14:paraId="46B0ABCC" w14:textId="00521821" w:rsidR="00225BA8" w:rsidRPr="00231C09" w:rsidRDefault="00C14C0A" w:rsidP="00225BA8">
      <w:pPr>
        <w:tabs>
          <w:tab w:val="left" w:pos="-142"/>
        </w:tabs>
        <w:spacing w:line="320" w:lineRule="atLeast"/>
        <w:ind w:left="1985" w:hanging="567"/>
        <w:jc w:val="both"/>
        <w:rPr>
          <w:rFonts w:ascii="Garamond" w:hAnsi="Garamond"/>
          <w:color w:val="000000"/>
        </w:rPr>
      </w:pPr>
      <w:r>
        <w:rPr>
          <w:rFonts w:ascii="Garamond" w:hAnsi="Garamond"/>
        </w:rPr>
        <w:t>k</w:t>
      </w:r>
      <w:r w:rsidR="00225BA8" w:rsidRPr="00231C09">
        <w:rPr>
          <w:rFonts w:ascii="Garamond" w:hAnsi="Garamond"/>
        </w:rPr>
        <w:t>.11) cumprimento de outras obrigações assumidas pela Emissora nesta Escritura.</w:t>
      </w:r>
    </w:p>
    <w:p w14:paraId="02BB8542" w14:textId="77777777" w:rsidR="00225BA8" w:rsidRPr="00231C09" w:rsidRDefault="00225BA8" w:rsidP="00225BA8">
      <w:pPr>
        <w:tabs>
          <w:tab w:val="left" w:pos="-142"/>
        </w:tabs>
        <w:spacing w:line="320" w:lineRule="atLeast"/>
        <w:ind w:left="1985" w:hanging="851"/>
        <w:jc w:val="both"/>
        <w:rPr>
          <w:rFonts w:ascii="Garamond" w:hAnsi="Garamond"/>
          <w:color w:val="000000"/>
        </w:rPr>
      </w:pPr>
    </w:p>
    <w:p w14:paraId="6EF3E7C7" w14:textId="7878B01A" w:rsidR="00225BA8" w:rsidRPr="00231C09" w:rsidRDefault="00225BA8" w:rsidP="00225BA8">
      <w:pPr>
        <w:numPr>
          <w:ilvl w:val="0"/>
          <w:numId w:val="33"/>
        </w:numPr>
        <w:tabs>
          <w:tab w:val="num" w:pos="1276"/>
        </w:tabs>
        <w:spacing w:line="320" w:lineRule="atLeast"/>
        <w:ind w:left="1276" w:hanging="563"/>
        <w:jc w:val="both"/>
        <w:rPr>
          <w:rFonts w:ascii="Garamond" w:hAnsi="Garamond"/>
          <w:color w:val="000000"/>
        </w:rPr>
      </w:pPr>
      <w:bookmarkStart w:id="171" w:name="_DV_M345"/>
      <w:bookmarkEnd w:id="171"/>
      <w:r w:rsidRPr="00231C09">
        <w:rPr>
          <w:rFonts w:ascii="Garamond" w:hAnsi="Garamond"/>
          <w:color w:val="000000"/>
        </w:rPr>
        <w:t>disponibilizar o relatório de que trata a alínea “</w:t>
      </w:r>
      <w:r w:rsidR="00C14C0A">
        <w:rPr>
          <w:rFonts w:ascii="Garamond" w:hAnsi="Garamond"/>
          <w:color w:val="000000"/>
        </w:rPr>
        <w:t>k</w:t>
      </w:r>
      <w:r w:rsidRPr="00231C09">
        <w:rPr>
          <w:rFonts w:ascii="Garamond" w:hAnsi="Garamond"/>
          <w:color w:val="000000"/>
        </w:rPr>
        <w:t>” em sua página na rede mundial de computadores, no prazo máximo de 4 (quatro) meses a contar do encerramento do exercício social da Emissora.</w:t>
      </w:r>
    </w:p>
    <w:p w14:paraId="1E0F9CFB" w14:textId="77777777" w:rsidR="00225BA8" w:rsidRPr="00231C09" w:rsidRDefault="00225BA8" w:rsidP="00225BA8">
      <w:pPr>
        <w:tabs>
          <w:tab w:val="num" w:pos="1418"/>
        </w:tabs>
        <w:spacing w:line="320" w:lineRule="atLeast"/>
        <w:ind w:left="1418"/>
        <w:jc w:val="both"/>
        <w:rPr>
          <w:rFonts w:ascii="Garamond" w:hAnsi="Garamond"/>
          <w:color w:val="000000"/>
        </w:rPr>
      </w:pPr>
      <w:bookmarkStart w:id="172" w:name="_DV_M346"/>
      <w:bookmarkStart w:id="173" w:name="_DV_M347"/>
      <w:bookmarkStart w:id="174" w:name="_DV_M348"/>
      <w:bookmarkStart w:id="175" w:name="_DV_M349"/>
      <w:bookmarkStart w:id="176" w:name="_DV_M350"/>
      <w:bookmarkStart w:id="177" w:name="_DV_M351"/>
      <w:bookmarkEnd w:id="172"/>
      <w:bookmarkEnd w:id="173"/>
      <w:bookmarkEnd w:id="174"/>
      <w:bookmarkEnd w:id="175"/>
      <w:bookmarkEnd w:id="176"/>
      <w:bookmarkEnd w:id="177"/>
    </w:p>
    <w:p w14:paraId="580611F0" w14:textId="7086DC61" w:rsidR="00225BA8" w:rsidRPr="00231C09" w:rsidRDefault="00225BA8" w:rsidP="00225BA8">
      <w:pPr>
        <w:numPr>
          <w:ilvl w:val="0"/>
          <w:numId w:val="33"/>
        </w:numPr>
        <w:tabs>
          <w:tab w:val="clear" w:pos="375"/>
          <w:tab w:val="num" w:pos="1276"/>
        </w:tabs>
        <w:spacing w:line="320" w:lineRule="atLeast"/>
        <w:ind w:left="1276" w:hanging="563"/>
        <w:jc w:val="both"/>
        <w:rPr>
          <w:rFonts w:ascii="Garamond" w:hAnsi="Garamond"/>
        </w:rPr>
      </w:pPr>
      <w:r w:rsidRPr="00231C09">
        <w:rPr>
          <w:rFonts w:ascii="Garamond" w:hAnsi="Garamond"/>
          <w:color w:val="000000"/>
        </w:rPr>
        <w:t>fiscalizar o cumprimento das cláusulas e itens constantes desta Escritura, especialmente daquelas que impõem obrigações de fazer e de não fazer à Emissora</w:t>
      </w:r>
      <w:r w:rsidRPr="00231C09">
        <w:rPr>
          <w:rFonts w:ascii="Garamond" w:hAnsi="Garamond"/>
        </w:rPr>
        <w:t xml:space="preserve">; </w:t>
      </w:r>
    </w:p>
    <w:p w14:paraId="7BEB0C56" w14:textId="77777777" w:rsidR="00225BA8" w:rsidRPr="00231C09" w:rsidRDefault="00225BA8" w:rsidP="00225BA8">
      <w:pPr>
        <w:spacing w:line="320" w:lineRule="atLeast"/>
        <w:jc w:val="both"/>
        <w:rPr>
          <w:rFonts w:ascii="Garamond" w:hAnsi="Garamond"/>
          <w:color w:val="000000"/>
        </w:rPr>
      </w:pPr>
    </w:p>
    <w:p w14:paraId="03452B85" w14:textId="77777777" w:rsidR="00225BA8" w:rsidRPr="00231C09" w:rsidRDefault="00225BA8" w:rsidP="00225BA8">
      <w:pPr>
        <w:numPr>
          <w:ilvl w:val="0"/>
          <w:numId w:val="33"/>
        </w:numPr>
        <w:tabs>
          <w:tab w:val="clear" w:pos="375"/>
          <w:tab w:val="num" w:pos="1276"/>
        </w:tabs>
        <w:spacing w:line="320" w:lineRule="atLeast"/>
        <w:ind w:left="1276" w:hanging="563"/>
        <w:jc w:val="both"/>
        <w:rPr>
          <w:rFonts w:ascii="Garamond" w:hAnsi="Garamond"/>
          <w:color w:val="000000"/>
        </w:rPr>
      </w:pPr>
      <w:bookmarkStart w:id="178" w:name="_Hlk492304199"/>
      <w:r w:rsidRPr="00231C09">
        <w:rPr>
          <w:rFonts w:ascii="Garamond" w:hAnsi="Garamond"/>
        </w:rPr>
        <w:t>solicitar, quando considerar necessário e às expensas da Emissora, informações adicionais dos auditores externos da Emissora, sendo que tal solicitação deverá ser acompanhada de justificativa que fundamente a necessidade de informações adicionais</w:t>
      </w:r>
      <w:bookmarkEnd w:id="178"/>
      <w:r w:rsidRPr="00231C09">
        <w:rPr>
          <w:rFonts w:ascii="Garamond" w:hAnsi="Garamond"/>
        </w:rPr>
        <w:t>;</w:t>
      </w:r>
    </w:p>
    <w:p w14:paraId="0FA32C91" w14:textId="77777777" w:rsidR="00225BA8" w:rsidRPr="00231C09" w:rsidRDefault="00225BA8" w:rsidP="00225BA8">
      <w:pPr>
        <w:spacing w:line="320" w:lineRule="atLeast"/>
        <w:ind w:left="375"/>
        <w:jc w:val="both"/>
        <w:rPr>
          <w:rFonts w:ascii="Garamond" w:hAnsi="Garamond"/>
        </w:rPr>
      </w:pPr>
    </w:p>
    <w:p w14:paraId="01F16058" w14:textId="3A09A418" w:rsidR="00225BA8" w:rsidRPr="00231C09" w:rsidRDefault="00225BA8" w:rsidP="00225BA8">
      <w:pPr>
        <w:numPr>
          <w:ilvl w:val="0"/>
          <w:numId w:val="33"/>
        </w:numPr>
        <w:tabs>
          <w:tab w:val="clear" w:pos="375"/>
          <w:tab w:val="num" w:pos="1276"/>
        </w:tabs>
        <w:spacing w:line="320" w:lineRule="atLeast"/>
        <w:ind w:left="1276" w:hanging="563"/>
        <w:jc w:val="both"/>
        <w:rPr>
          <w:rFonts w:ascii="Garamond" w:hAnsi="Garamond"/>
          <w:color w:val="000000"/>
        </w:rPr>
      </w:pPr>
      <w:r w:rsidRPr="00231C09">
        <w:rPr>
          <w:rFonts w:ascii="Garamond" w:hAnsi="Garamond"/>
          <w:color w:val="000000"/>
        </w:rPr>
        <w:t>comparecer à Assembleia Geral de Debenturistas a fim de prestar as informações que lhe forem solicitadas, bem como convocar, quando necessário, Assembleia Geral de Debenturistas nos termos da presente Escritura;</w:t>
      </w:r>
    </w:p>
    <w:p w14:paraId="2409B3C9" w14:textId="77777777" w:rsidR="00225BA8" w:rsidRPr="00231C09" w:rsidRDefault="00225BA8" w:rsidP="00225BA8">
      <w:pPr>
        <w:pStyle w:val="PargrafodaLista"/>
        <w:spacing w:line="320" w:lineRule="atLeast"/>
        <w:rPr>
          <w:rFonts w:ascii="Garamond" w:hAnsi="Garamond"/>
          <w:color w:val="000000"/>
        </w:rPr>
      </w:pPr>
    </w:p>
    <w:p w14:paraId="2342F91F" w14:textId="77777777" w:rsidR="00225BA8" w:rsidRPr="00231C09" w:rsidRDefault="00225BA8" w:rsidP="00225BA8">
      <w:pPr>
        <w:numPr>
          <w:ilvl w:val="0"/>
          <w:numId w:val="33"/>
        </w:numPr>
        <w:tabs>
          <w:tab w:val="clear" w:pos="375"/>
          <w:tab w:val="num" w:pos="1276"/>
        </w:tabs>
        <w:spacing w:line="320" w:lineRule="atLeast"/>
        <w:ind w:left="1276" w:hanging="563"/>
        <w:jc w:val="both"/>
        <w:rPr>
          <w:rFonts w:ascii="Garamond" w:hAnsi="Garamond"/>
          <w:color w:val="000000"/>
        </w:rPr>
      </w:pPr>
      <w:r w:rsidRPr="00231C09">
        <w:rPr>
          <w:rFonts w:ascii="Garamond" w:hAnsi="Garamond"/>
          <w:color w:val="000000"/>
        </w:rPr>
        <w:t>manter atualizada a relação dos Debenturistas e seus endereços, mediante, inclusive, gestões junto à Emissora, ao Escriturador, o Agente de Liquidação de Emissão, e a B3, sendo que, para fins de atendimento ao disposto nesta alínea, a Emissora e os Debenturistas, mediante subscrição, integralização ou aquisição das Debêntures, expressamente autorizam, desde já, o Agente de Liquidação de Emissão, o Escriturador e a B3 a atenderem quaisquer solicitações feitas pelo Agente Fiduciário, inclusive referente à divulgação, a qualquer momento, da posição de Debêntures, e seus respectivos Debenturistas;</w:t>
      </w:r>
    </w:p>
    <w:p w14:paraId="5B5BCF3C" w14:textId="77777777" w:rsidR="00225BA8" w:rsidRPr="00231C09" w:rsidRDefault="00225BA8" w:rsidP="00225BA8">
      <w:pPr>
        <w:spacing w:line="320" w:lineRule="atLeast"/>
        <w:ind w:left="1276"/>
        <w:jc w:val="both"/>
        <w:rPr>
          <w:rFonts w:ascii="Garamond" w:hAnsi="Garamond"/>
          <w:color w:val="000000"/>
        </w:rPr>
      </w:pPr>
    </w:p>
    <w:p w14:paraId="6C2A1ABE" w14:textId="77777777" w:rsidR="00225BA8" w:rsidRPr="00231C09" w:rsidRDefault="00225BA8" w:rsidP="00225BA8">
      <w:pPr>
        <w:numPr>
          <w:ilvl w:val="0"/>
          <w:numId w:val="33"/>
        </w:numPr>
        <w:tabs>
          <w:tab w:val="clear" w:pos="375"/>
          <w:tab w:val="num" w:pos="1276"/>
        </w:tabs>
        <w:spacing w:line="320" w:lineRule="atLeast"/>
        <w:ind w:left="1276" w:hanging="563"/>
        <w:jc w:val="both"/>
        <w:rPr>
          <w:rFonts w:ascii="Garamond" w:eastAsia="Arial Unicode MS" w:hAnsi="Garamond"/>
        </w:rPr>
      </w:pPr>
      <w:r w:rsidRPr="00231C09">
        <w:rPr>
          <w:rFonts w:ascii="Garamond" w:hAnsi="Garamond"/>
          <w:color w:val="000000"/>
        </w:rPr>
        <w:t>fiscalizar</w:t>
      </w:r>
      <w:r w:rsidRPr="00231C09">
        <w:rPr>
          <w:rFonts w:ascii="Garamond" w:eastAsia="Arial Unicode MS" w:hAnsi="Garamond"/>
        </w:rPr>
        <w:t xml:space="preserve"> o cumprimento das cláusulas constantes desta Escritura, especialmente daquelas que impõem obrigações de fazer e de não fazer; </w:t>
      </w:r>
    </w:p>
    <w:p w14:paraId="2650E515" w14:textId="77777777" w:rsidR="00225BA8" w:rsidRPr="00231C09" w:rsidRDefault="00225BA8" w:rsidP="00225BA8">
      <w:pPr>
        <w:pStyle w:val="PargrafodaLista"/>
        <w:rPr>
          <w:rFonts w:ascii="Garamond" w:eastAsia="Arial Unicode MS" w:hAnsi="Garamond"/>
        </w:rPr>
      </w:pPr>
    </w:p>
    <w:p w14:paraId="08712C6D" w14:textId="77777777" w:rsidR="00225BA8" w:rsidRPr="00231C09" w:rsidRDefault="00225BA8" w:rsidP="00225BA8">
      <w:pPr>
        <w:numPr>
          <w:ilvl w:val="0"/>
          <w:numId w:val="33"/>
        </w:numPr>
        <w:tabs>
          <w:tab w:val="clear" w:pos="375"/>
          <w:tab w:val="num" w:pos="1276"/>
        </w:tabs>
        <w:spacing w:line="320" w:lineRule="atLeast"/>
        <w:ind w:left="1276" w:hanging="563"/>
        <w:jc w:val="both"/>
        <w:rPr>
          <w:rFonts w:ascii="Garamond" w:hAnsi="Garamond"/>
          <w:color w:val="000000"/>
        </w:rPr>
      </w:pPr>
      <w:r w:rsidRPr="00231C09">
        <w:rPr>
          <w:rFonts w:ascii="Garamond" w:hAnsi="Garamond"/>
          <w:color w:val="000000"/>
        </w:rPr>
        <w:t>examinar proposta de substituição das Garantias, manifestando sua opinião a respeito do assunto de forma justificada;</w:t>
      </w:r>
    </w:p>
    <w:p w14:paraId="78C2043F" w14:textId="77777777" w:rsidR="00225BA8" w:rsidRPr="00231C09" w:rsidRDefault="00225BA8" w:rsidP="00225BA8">
      <w:pPr>
        <w:pStyle w:val="PargrafodaLista"/>
        <w:rPr>
          <w:rFonts w:ascii="Garamond" w:hAnsi="Garamond"/>
          <w:color w:val="000000"/>
        </w:rPr>
      </w:pPr>
    </w:p>
    <w:p w14:paraId="4629DCFF" w14:textId="77777777" w:rsidR="00225BA8" w:rsidRPr="00231C09" w:rsidRDefault="00225BA8" w:rsidP="00225BA8">
      <w:pPr>
        <w:numPr>
          <w:ilvl w:val="0"/>
          <w:numId w:val="33"/>
        </w:numPr>
        <w:tabs>
          <w:tab w:val="clear" w:pos="375"/>
          <w:tab w:val="num" w:pos="1276"/>
        </w:tabs>
        <w:spacing w:line="320" w:lineRule="atLeast"/>
        <w:ind w:left="1276" w:hanging="563"/>
        <w:jc w:val="both"/>
        <w:rPr>
          <w:rFonts w:ascii="Garamond" w:hAnsi="Garamond"/>
          <w:color w:val="000000"/>
        </w:rPr>
      </w:pPr>
      <w:r w:rsidRPr="00231C09">
        <w:rPr>
          <w:rFonts w:ascii="Garamond" w:hAnsi="Garamond"/>
          <w:color w:val="000000"/>
        </w:rPr>
        <w:t>intimar, conforme o caso, a Emissora e a Fiadora a reforçar a garantia dada, na hipótese de sua deterioração ou depreciação;</w:t>
      </w:r>
    </w:p>
    <w:p w14:paraId="4F100312" w14:textId="77777777" w:rsidR="00225BA8" w:rsidRPr="00231C09" w:rsidRDefault="00225BA8" w:rsidP="00225BA8">
      <w:pPr>
        <w:pStyle w:val="PargrafodaLista"/>
        <w:spacing w:line="320" w:lineRule="atLeast"/>
        <w:rPr>
          <w:rFonts w:ascii="Garamond" w:hAnsi="Garamond"/>
        </w:rPr>
      </w:pPr>
    </w:p>
    <w:p w14:paraId="34529A9D" w14:textId="1EE8FE6E" w:rsidR="00225BA8" w:rsidRPr="00231C09" w:rsidRDefault="00225BA8" w:rsidP="00225BA8">
      <w:pPr>
        <w:numPr>
          <w:ilvl w:val="0"/>
          <w:numId w:val="33"/>
        </w:numPr>
        <w:tabs>
          <w:tab w:val="clear" w:pos="375"/>
          <w:tab w:val="num" w:pos="1276"/>
        </w:tabs>
        <w:spacing w:line="320" w:lineRule="atLeast"/>
        <w:ind w:left="1276" w:hanging="563"/>
        <w:jc w:val="both"/>
        <w:rPr>
          <w:rFonts w:ascii="Garamond" w:hAnsi="Garamond"/>
          <w:color w:val="000000"/>
        </w:rPr>
      </w:pPr>
      <w:r w:rsidRPr="00231C09">
        <w:rPr>
          <w:rFonts w:ascii="Garamond" w:hAnsi="Garamond"/>
        </w:rPr>
        <w:t>comunicar os Debenturistas a respeito de qualquer inadimplemento, pela Emissora, de obrigações assumidas nesta Escritura,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5 (cinco) Dias Úteis contados da ciência pelo Agente Fiduciário do inadimplemento;</w:t>
      </w:r>
    </w:p>
    <w:p w14:paraId="6002410A" w14:textId="77777777" w:rsidR="00225BA8" w:rsidRPr="00231C09" w:rsidRDefault="00225BA8" w:rsidP="00225BA8">
      <w:pPr>
        <w:pStyle w:val="PargrafodaLista"/>
        <w:spacing w:line="320" w:lineRule="atLeast"/>
        <w:rPr>
          <w:rFonts w:ascii="Garamond" w:hAnsi="Garamond"/>
        </w:rPr>
      </w:pPr>
    </w:p>
    <w:p w14:paraId="51860BD3" w14:textId="77777777" w:rsidR="00225BA8" w:rsidRPr="00231C09" w:rsidRDefault="00225BA8" w:rsidP="00225BA8">
      <w:pPr>
        <w:numPr>
          <w:ilvl w:val="0"/>
          <w:numId w:val="33"/>
        </w:numPr>
        <w:tabs>
          <w:tab w:val="clear" w:pos="375"/>
          <w:tab w:val="num" w:pos="1276"/>
        </w:tabs>
        <w:spacing w:line="320" w:lineRule="atLeast"/>
        <w:ind w:left="1276" w:hanging="563"/>
        <w:jc w:val="both"/>
        <w:rPr>
          <w:rFonts w:ascii="Garamond" w:hAnsi="Garamond"/>
          <w:color w:val="000000"/>
        </w:rPr>
      </w:pPr>
      <w:r w:rsidRPr="00231C09">
        <w:rPr>
          <w:rFonts w:ascii="Garamond" w:hAnsi="Garamond"/>
        </w:rPr>
        <w:t xml:space="preserve">encaminhar aos Debenturistas qualquer informação </w:t>
      </w:r>
      <w:r w:rsidRPr="00231C09">
        <w:rPr>
          <w:rFonts w:ascii="Garamond" w:eastAsia="Arial Unicode MS" w:hAnsi="Garamond"/>
        </w:rPr>
        <w:t>e/ou documento relacionados</w:t>
      </w:r>
      <w:r w:rsidRPr="00231C09">
        <w:rPr>
          <w:rFonts w:ascii="Garamond" w:hAnsi="Garamond"/>
        </w:rPr>
        <w:t xml:space="preserve"> com a Emissão que lhe venha a ser por ele solicitada, sendo certo que essa informação deverá ser enviada pelo Agente Fiduciário em até 5 (cinco) Dias Úteis contados da referida solicitação; e</w:t>
      </w:r>
    </w:p>
    <w:p w14:paraId="1E808CC6" w14:textId="77777777" w:rsidR="00225BA8" w:rsidRPr="00231C09" w:rsidRDefault="00225BA8" w:rsidP="00225BA8">
      <w:pPr>
        <w:pStyle w:val="PargrafodaLista"/>
        <w:spacing w:line="320" w:lineRule="atLeast"/>
        <w:rPr>
          <w:rFonts w:ascii="Garamond" w:hAnsi="Garamond"/>
        </w:rPr>
      </w:pPr>
    </w:p>
    <w:p w14:paraId="44A549B7" w14:textId="77777777" w:rsidR="00225BA8" w:rsidRPr="00231C09" w:rsidRDefault="00225BA8" w:rsidP="00225BA8">
      <w:pPr>
        <w:numPr>
          <w:ilvl w:val="0"/>
          <w:numId w:val="33"/>
        </w:numPr>
        <w:tabs>
          <w:tab w:val="clear" w:pos="375"/>
          <w:tab w:val="num" w:pos="1276"/>
        </w:tabs>
        <w:spacing w:line="320" w:lineRule="atLeast"/>
        <w:ind w:left="1276" w:hanging="563"/>
        <w:jc w:val="both"/>
        <w:rPr>
          <w:rFonts w:ascii="Garamond" w:hAnsi="Garamond"/>
          <w:color w:val="000000"/>
        </w:rPr>
      </w:pPr>
      <w:r w:rsidRPr="00231C09">
        <w:rPr>
          <w:rFonts w:ascii="Garamond" w:hAnsi="Garamond"/>
        </w:rPr>
        <w:t>disponibilizar o Valor Nominal Atualizado e os Juros Remuneratórios, calculados pela Emissora, aos Debenturistas e aos demais participantes do mercado, através de sua central de atendimento ou de sua página na rede mundial de computadores.</w:t>
      </w:r>
    </w:p>
    <w:p w14:paraId="1409DDC1" w14:textId="77777777" w:rsidR="00225BA8" w:rsidRPr="00231C09" w:rsidRDefault="00225BA8" w:rsidP="00225BA8">
      <w:pPr>
        <w:spacing w:line="320" w:lineRule="atLeast"/>
        <w:ind w:left="1276"/>
        <w:jc w:val="both"/>
        <w:rPr>
          <w:rFonts w:ascii="Garamond" w:hAnsi="Garamond"/>
          <w:color w:val="000000"/>
        </w:rPr>
      </w:pPr>
    </w:p>
    <w:p w14:paraId="598CFAA5" w14:textId="77777777" w:rsidR="00225BA8" w:rsidRPr="00231C09" w:rsidRDefault="00225BA8" w:rsidP="008C2810">
      <w:pPr>
        <w:tabs>
          <w:tab w:val="left" w:pos="851"/>
        </w:tabs>
        <w:spacing w:line="320" w:lineRule="atLeast"/>
        <w:jc w:val="both"/>
        <w:rPr>
          <w:rFonts w:ascii="Garamond" w:hAnsi="Garamond"/>
          <w:b/>
          <w:u w:val="single"/>
        </w:rPr>
      </w:pPr>
      <w:r w:rsidRPr="00231C09">
        <w:rPr>
          <w:rFonts w:ascii="Garamond" w:hAnsi="Garamond"/>
          <w:b/>
        </w:rPr>
        <w:t>8.5.</w:t>
      </w:r>
      <w:r w:rsidRPr="00231C09">
        <w:rPr>
          <w:rFonts w:ascii="Garamond" w:hAnsi="Garamond"/>
          <w:b/>
        </w:rPr>
        <w:tab/>
      </w:r>
      <w:bookmarkStart w:id="179" w:name="_Hlk530416239"/>
      <w:r w:rsidRPr="00231C09">
        <w:rPr>
          <w:rFonts w:ascii="Garamond" w:hAnsi="Garamond"/>
          <w:b/>
          <w:u w:val="single"/>
        </w:rPr>
        <w:t>Despesas</w:t>
      </w:r>
      <w:bookmarkEnd w:id="179"/>
    </w:p>
    <w:p w14:paraId="10787B5D" w14:textId="77777777" w:rsidR="00225BA8" w:rsidRPr="00231C09" w:rsidRDefault="00225BA8" w:rsidP="00225BA8">
      <w:pPr>
        <w:spacing w:line="320" w:lineRule="atLeast"/>
        <w:jc w:val="both"/>
        <w:rPr>
          <w:rFonts w:ascii="Garamond" w:hAnsi="Garamond"/>
          <w:color w:val="000000"/>
        </w:rPr>
      </w:pPr>
    </w:p>
    <w:p w14:paraId="79215614" w14:textId="77777777" w:rsidR="00225BA8" w:rsidRPr="00130F1C" w:rsidRDefault="00225BA8" w:rsidP="008C2810">
      <w:pPr>
        <w:tabs>
          <w:tab w:val="left" w:pos="0"/>
          <w:tab w:val="left" w:pos="851"/>
        </w:tabs>
        <w:spacing w:line="320" w:lineRule="atLeast"/>
        <w:jc w:val="both"/>
      </w:pPr>
      <w:r w:rsidRPr="00231C09">
        <w:rPr>
          <w:rFonts w:ascii="Garamond" w:hAnsi="Garamond"/>
        </w:rPr>
        <w:t>8.5.1.</w:t>
      </w:r>
      <w:r w:rsidRPr="00231C09">
        <w:rPr>
          <w:rFonts w:ascii="Garamond" w:hAnsi="Garamond"/>
        </w:rPr>
        <w:tab/>
        <w:t xml:space="preserve">A remuneração do Agente Fiduciário não inclui despesas consideradas necessárias ao exercício da função de agente fiduciário, durante </w:t>
      </w:r>
      <w:r>
        <w:rPr>
          <w:rFonts w:ascii="Garamond" w:hAnsi="Garamond"/>
        </w:rPr>
        <w:t xml:space="preserve">ou após </w:t>
      </w:r>
      <w:r w:rsidRPr="00231C09">
        <w:rPr>
          <w:rFonts w:ascii="Garamond" w:hAnsi="Garamond"/>
        </w:rPr>
        <w:t xml:space="preserve">a implantação e vigência do serviço, as quais serão cobertas pela Emissora, mediante pagamento das respectivas faturas acompanhadas dos respectivos comprovantes, emitidas diretamente em nome da Emissora ou mediante reembolso, após, sempre que possível, prévia aprovação, nos termos da Cláusula 8.5.3 abaixo, quais sejam: publicações em geral, despesas cartorárias, fotocópias, digitalizações, envio de documentos, notificações, extração de certidões, viagens, transportes, alimentação e estadias, despesas com </w:t>
      </w:r>
      <w:r w:rsidRPr="00231C09">
        <w:rPr>
          <w:rFonts w:ascii="Garamond" w:hAnsi="Garamond"/>
          <w:i/>
        </w:rPr>
        <w:t>conference call</w:t>
      </w:r>
      <w:r w:rsidRPr="00231C09">
        <w:rPr>
          <w:rFonts w:ascii="Garamond" w:hAnsi="Garamond"/>
        </w:rPr>
        <w:t xml:space="preserve"> e contatos telefônicos</w:t>
      </w:r>
      <w:r>
        <w:rPr>
          <w:rFonts w:ascii="Garamond" w:hAnsi="Garamond"/>
        </w:rPr>
        <w:t>.</w:t>
      </w:r>
      <w:r w:rsidRPr="00160DDF">
        <w:t xml:space="preserve"> </w:t>
      </w:r>
      <w:r w:rsidRPr="0022029F">
        <w:rPr>
          <w:rFonts w:ascii="Garamond" w:hAnsi="Garamond"/>
        </w:rPr>
        <w:t xml:space="preserve">Não estão incluídas igualmente, e serão arcadas pela Emissora, despesas com especialistas, tais como auditoria e/ou fiscalização nas Garantias concedidas à Emissão e/ou assessoria legal ao Agente Fiduciário ou aos Debenturistas em caso de inadimplemento das Debêntures. As eventuais despesas, depósitos, custas judiciais, sucumbências, bem como indenizações, decorrentes de ações intentadas contra o Agente Fiduciário decorrente do exercício de sua função ou da sua atuação em defesa da estrutura da operação, serão suportadas pelos Debenturistas. Tais despesas, honorários advocatícios para defesa do Agente Fiduciário e deverão ser igualmente adiantadas pelos Debenturistas e ressarcidas pela Emissora. </w:t>
      </w:r>
    </w:p>
    <w:p w14:paraId="0EF03F6B" w14:textId="77777777" w:rsidR="00225BA8" w:rsidRPr="00231C09" w:rsidRDefault="00225BA8" w:rsidP="00225BA8">
      <w:pPr>
        <w:tabs>
          <w:tab w:val="left" w:pos="720"/>
        </w:tabs>
        <w:spacing w:line="320" w:lineRule="atLeast"/>
        <w:ind w:left="720" w:hanging="720"/>
        <w:jc w:val="both"/>
        <w:rPr>
          <w:rFonts w:ascii="Garamond" w:hAnsi="Garamond"/>
        </w:rPr>
      </w:pPr>
    </w:p>
    <w:p w14:paraId="31BDB2FB" w14:textId="24E1598C" w:rsidR="00225BA8" w:rsidRPr="00231C09" w:rsidRDefault="00225BA8" w:rsidP="008C2810">
      <w:pPr>
        <w:tabs>
          <w:tab w:val="left" w:pos="0"/>
          <w:tab w:val="left" w:pos="851"/>
        </w:tabs>
        <w:spacing w:line="320" w:lineRule="atLeast"/>
        <w:jc w:val="both"/>
        <w:rPr>
          <w:rFonts w:ascii="Garamond" w:hAnsi="Garamond"/>
          <w:b/>
        </w:rPr>
      </w:pPr>
      <w:r w:rsidRPr="00231C09">
        <w:rPr>
          <w:rFonts w:ascii="Garamond" w:hAnsi="Garamond"/>
        </w:rPr>
        <w:t>8.5.2.</w:t>
      </w:r>
      <w:r w:rsidRPr="00231C09">
        <w:rPr>
          <w:rFonts w:ascii="Garamond" w:hAnsi="Garamond"/>
        </w:rPr>
        <w:tab/>
      </w:r>
      <w:r>
        <w:rPr>
          <w:rFonts w:ascii="Garamond" w:hAnsi="Garamond"/>
        </w:rPr>
        <w:t>No caso de inadimplemento das Debêntures, t</w:t>
      </w:r>
      <w:r w:rsidRPr="00231C09">
        <w:rPr>
          <w:rFonts w:ascii="Garamond" w:hAnsi="Garamond"/>
        </w:rPr>
        <w:t>odas as despesas</w:t>
      </w:r>
      <w:r>
        <w:rPr>
          <w:rFonts w:ascii="Garamond" w:hAnsi="Garamond"/>
        </w:rPr>
        <w:t>,</w:t>
      </w:r>
      <w:r w:rsidRPr="00231C09">
        <w:rPr>
          <w:rFonts w:ascii="Garamond" w:hAnsi="Garamond"/>
        </w:rPr>
        <w:t xml:space="preserve"> </w:t>
      </w:r>
      <w:r>
        <w:rPr>
          <w:rFonts w:ascii="Garamond" w:hAnsi="Garamond"/>
        </w:rPr>
        <w:t>incluindo</w:t>
      </w:r>
      <w:r w:rsidRPr="00231C09">
        <w:rPr>
          <w:rFonts w:ascii="Garamond" w:hAnsi="Garamond"/>
        </w:rPr>
        <w:t xml:space="preserve"> procedimentos legais</w:t>
      </w:r>
      <w:r>
        <w:rPr>
          <w:rFonts w:ascii="Garamond" w:hAnsi="Garamond"/>
        </w:rPr>
        <w:t xml:space="preserve"> e/ou</w:t>
      </w:r>
      <w:r w:rsidRPr="00231C09">
        <w:rPr>
          <w:rFonts w:ascii="Garamond" w:hAnsi="Garamond"/>
        </w:rPr>
        <w:t xml:space="preserve"> administrativ</w:t>
      </w:r>
      <w:r>
        <w:rPr>
          <w:rFonts w:ascii="Garamond" w:hAnsi="Garamond"/>
        </w:rPr>
        <w:t>o</w:t>
      </w:r>
      <w:r w:rsidRPr="00231C09">
        <w:rPr>
          <w:rFonts w:ascii="Garamond" w:hAnsi="Garamond"/>
        </w:rPr>
        <w:t xml:space="preserve">s, em que o Agente Fiduciário venha a incorrer para resguardar os interesses do Debenturista deverão ser, sempre que possível, previamente aprovadas </w:t>
      </w:r>
      <w:r>
        <w:rPr>
          <w:rFonts w:ascii="Garamond" w:hAnsi="Garamond"/>
        </w:rPr>
        <w:t>e adiantadas pelos Debenturistas</w:t>
      </w:r>
      <w:r w:rsidRPr="00231C09">
        <w:rPr>
          <w:rFonts w:ascii="Garamond" w:hAnsi="Garamond"/>
        </w:rPr>
        <w:t xml:space="preserve"> e, posteriormente</w:t>
      </w:r>
      <w:r>
        <w:rPr>
          <w:rFonts w:ascii="Garamond" w:hAnsi="Garamond"/>
        </w:rPr>
        <w:t>,</w:t>
      </w:r>
      <w:r w:rsidRPr="00231C09">
        <w:rPr>
          <w:rFonts w:ascii="Garamond" w:hAnsi="Garamond"/>
        </w:rPr>
        <w:t xml:space="preserve"> conforme previsto em Lei, ressarcidas pela Emissora, observada a Cláusula 8.5.3 abaixo. Tais despesas incluem também os gastos com honorários advocatícios de terceiros, depósitos, </w:t>
      </w:r>
      <w:r>
        <w:rPr>
          <w:rFonts w:ascii="Garamond" w:hAnsi="Garamond"/>
        </w:rPr>
        <w:t xml:space="preserve">indenizações, </w:t>
      </w:r>
      <w:r w:rsidRPr="00231C09">
        <w:rPr>
          <w:rFonts w:ascii="Garamond" w:hAnsi="Garamond"/>
        </w:rPr>
        <w:t>custas e taxas judiciárias nas ações propostas pelo Agente Fiduciário, na condição de representante do</w:t>
      </w:r>
      <w:r>
        <w:rPr>
          <w:rFonts w:ascii="Garamond" w:hAnsi="Garamond"/>
        </w:rPr>
        <w:t>s</w:t>
      </w:r>
      <w:r w:rsidRPr="00231C09">
        <w:rPr>
          <w:rFonts w:ascii="Garamond" w:hAnsi="Garamond"/>
        </w:rPr>
        <w:t xml:space="preserve"> Debenturista</w:t>
      </w:r>
      <w:r>
        <w:rPr>
          <w:rFonts w:ascii="Garamond" w:hAnsi="Garamond"/>
        </w:rPr>
        <w:t>s</w:t>
      </w:r>
      <w:r w:rsidRPr="00231C09">
        <w:rPr>
          <w:rFonts w:ascii="Garamond" w:hAnsi="Garamond"/>
        </w:rPr>
        <w:t xml:space="preserve">. As eventuais despesas, depósitos e custas judiciais decorrentes da sucumbência do Debenturista em ações judiciais serão suportadas pelo Debenturista, bem como a remuneração </w:t>
      </w:r>
      <w:r>
        <w:rPr>
          <w:rFonts w:ascii="Garamond" w:hAnsi="Garamond"/>
        </w:rPr>
        <w:t xml:space="preserve">e as despesas reembolsáveis </w:t>
      </w:r>
      <w:r w:rsidRPr="00231C09">
        <w:rPr>
          <w:rFonts w:ascii="Garamond" w:hAnsi="Garamond"/>
        </w:rPr>
        <w:t xml:space="preserve">do Agente Fiduciário na hipótese da Emissora permanecer em inadimplência com relação ao pagamento desta por um período superior a </w:t>
      </w:r>
      <w:r>
        <w:rPr>
          <w:rFonts w:ascii="Garamond" w:hAnsi="Garamond"/>
        </w:rPr>
        <w:t>10</w:t>
      </w:r>
      <w:r w:rsidRPr="00231C09">
        <w:rPr>
          <w:rFonts w:ascii="Garamond" w:hAnsi="Garamond"/>
        </w:rPr>
        <w:t xml:space="preserve"> (</w:t>
      </w:r>
      <w:r>
        <w:rPr>
          <w:rFonts w:ascii="Garamond" w:hAnsi="Garamond"/>
        </w:rPr>
        <w:t>dez</w:t>
      </w:r>
      <w:r w:rsidRPr="00231C09">
        <w:rPr>
          <w:rFonts w:ascii="Garamond" w:hAnsi="Garamond"/>
        </w:rPr>
        <w:t>)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r>
        <w:rPr>
          <w:rFonts w:ascii="Garamond" w:hAnsi="Garamond"/>
        </w:rPr>
        <w:t xml:space="preserve"> </w:t>
      </w:r>
    </w:p>
    <w:p w14:paraId="5588091F" w14:textId="77777777" w:rsidR="00225BA8" w:rsidRDefault="00225BA8" w:rsidP="00225BA8">
      <w:pPr>
        <w:tabs>
          <w:tab w:val="left" w:pos="720"/>
        </w:tabs>
        <w:spacing w:line="320" w:lineRule="atLeast"/>
        <w:ind w:left="720" w:hanging="720"/>
        <w:jc w:val="both"/>
        <w:rPr>
          <w:rFonts w:ascii="Garamond" w:hAnsi="Garamond"/>
          <w:b/>
        </w:rPr>
      </w:pPr>
    </w:p>
    <w:p w14:paraId="5ED2BE1B" w14:textId="0899B72D" w:rsidR="00225BA8" w:rsidRPr="00231C09" w:rsidDel="008156B6" w:rsidRDefault="00225BA8" w:rsidP="008C2810">
      <w:pPr>
        <w:tabs>
          <w:tab w:val="left" w:pos="0"/>
          <w:tab w:val="left" w:pos="851"/>
        </w:tabs>
        <w:spacing w:line="320" w:lineRule="atLeast"/>
        <w:jc w:val="both"/>
        <w:rPr>
          <w:del w:id="180" w:author="Pedro Oliveira" w:date="2018-11-19T18:42:00Z"/>
          <w:rFonts w:ascii="Garamond" w:hAnsi="Garamond"/>
          <w:color w:val="000000"/>
        </w:rPr>
      </w:pPr>
      <w:del w:id="181" w:author="Pedro Oliveira" w:date="2018-11-19T18:42:00Z">
        <w:r w:rsidRPr="00231C09" w:rsidDel="008156B6">
          <w:rPr>
            <w:rFonts w:ascii="Garamond" w:hAnsi="Garamond"/>
            <w:color w:val="000000"/>
          </w:rPr>
          <w:delText>8.5.</w:delText>
        </w:r>
        <w:r w:rsidDel="008156B6">
          <w:rPr>
            <w:rFonts w:ascii="Garamond" w:hAnsi="Garamond"/>
            <w:color w:val="000000"/>
          </w:rPr>
          <w:delText>4</w:delText>
        </w:r>
        <w:r w:rsidRPr="00231C09" w:rsidDel="008156B6">
          <w:rPr>
            <w:rFonts w:ascii="Garamond" w:hAnsi="Garamond"/>
            <w:color w:val="000000"/>
          </w:rPr>
          <w:delText xml:space="preserve">. </w:delText>
        </w:r>
        <w:r w:rsidDel="008156B6">
          <w:rPr>
            <w:rFonts w:ascii="Garamond" w:hAnsi="Garamond"/>
            <w:color w:val="000000"/>
          </w:rPr>
          <w:tab/>
        </w:r>
        <w:r w:rsidRPr="00231C09" w:rsidDel="008156B6">
          <w:rPr>
            <w:rFonts w:ascii="Garamond" w:hAnsi="Garamond"/>
          </w:rPr>
          <w:delText>Sem prejuízo do disposto nas Cláusulas 8.5.1 e 8.5.2 acima, o</w:delText>
        </w:r>
        <w:r w:rsidRPr="00231C09" w:rsidDel="008156B6">
          <w:rPr>
            <w:rFonts w:ascii="Garamond" w:hAnsi="Garamond"/>
            <w:color w:val="000000"/>
          </w:rPr>
          <w:delText xml:space="preserve"> Agente Fiduciário fica desde já ciente e concorda que as despesas com viagens, transportes, alimentação e estadias deverão ser previamente aprovadas pela Emissora, em um prazo de até 5 (cinco) dias </w:delText>
        </w:r>
        <w:r w:rsidRPr="00231C09" w:rsidDel="008156B6">
          <w:rPr>
            <w:rFonts w:ascii="Garamond" w:hAnsi="Garamond"/>
          </w:rPr>
          <w:delText>contados</w:delText>
        </w:r>
        <w:r w:rsidRPr="00231C09" w:rsidDel="008156B6">
          <w:rPr>
            <w:rFonts w:ascii="Garamond" w:hAnsi="Garamond"/>
            <w:color w:val="000000"/>
          </w:rPr>
          <w:delText xml:space="preserve"> da solicitação. </w:delText>
        </w:r>
        <w:r w:rsidRPr="00231C09" w:rsidDel="008156B6">
          <w:rPr>
            <w:rFonts w:ascii="Garamond" w:hAnsi="Garamond"/>
          </w:rPr>
          <w:delText xml:space="preserve">Findo tal prazo sem manifestação da Emissora, o Agente Fiduciário poderá solicitar adiantamento ao Debenturista para pagamento de referidas despesas. </w:delText>
        </w:r>
        <w:r w:rsidRPr="00231C09" w:rsidDel="008156B6">
          <w:rPr>
            <w:rFonts w:ascii="Garamond" w:hAnsi="Garamond"/>
            <w:color w:val="000000"/>
          </w:rPr>
          <w:delText xml:space="preserve">Não obstante o descrito acima, o Agente Fiduciário concorda com o risco de não ter tais despesas aprovadas </w:delText>
        </w:r>
        <w:r w:rsidRPr="00231C09" w:rsidDel="008156B6">
          <w:rPr>
            <w:rFonts w:ascii="Garamond" w:hAnsi="Garamond"/>
          </w:rPr>
          <w:delText>previamente</w:delText>
        </w:r>
        <w:r w:rsidRPr="00231C09" w:rsidDel="008156B6">
          <w:rPr>
            <w:rFonts w:ascii="Garamond" w:hAnsi="Garamond"/>
            <w:color w:val="000000"/>
          </w:rPr>
          <w:delText xml:space="preserve"> e/ou reembolsadas pela Emissora caso tenham sido realizadas em discordância com a função fiduciária que lhe é inerente.</w:delText>
        </w:r>
      </w:del>
    </w:p>
    <w:p w14:paraId="55D3F576" w14:textId="77777777" w:rsidR="00225BA8" w:rsidRPr="00231C09" w:rsidRDefault="00225BA8" w:rsidP="00225BA8">
      <w:pPr>
        <w:spacing w:line="320" w:lineRule="atLeast"/>
        <w:jc w:val="both"/>
        <w:rPr>
          <w:rFonts w:ascii="Garamond" w:hAnsi="Garamond"/>
          <w:color w:val="000000"/>
        </w:rPr>
      </w:pPr>
    </w:p>
    <w:p w14:paraId="3F7CA009" w14:textId="3482613D" w:rsidR="00225BA8" w:rsidRPr="00231C09" w:rsidRDefault="00225BA8" w:rsidP="008C2810">
      <w:pPr>
        <w:tabs>
          <w:tab w:val="left" w:pos="0"/>
          <w:tab w:val="left" w:pos="851"/>
        </w:tabs>
        <w:spacing w:line="320" w:lineRule="atLeast"/>
        <w:jc w:val="both"/>
        <w:rPr>
          <w:rFonts w:ascii="Garamond" w:hAnsi="Garamond"/>
        </w:rPr>
      </w:pPr>
      <w:r w:rsidRPr="00231C09">
        <w:rPr>
          <w:rFonts w:ascii="Garamond" w:hAnsi="Garamond"/>
        </w:rPr>
        <w:t xml:space="preserve">8.5.4. </w:t>
      </w:r>
      <w:r>
        <w:rPr>
          <w:rFonts w:ascii="Garamond" w:hAnsi="Garamond"/>
        </w:rPr>
        <w:tab/>
      </w:r>
      <w:r w:rsidRPr="00231C09">
        <w:rPr>
          <w:rFonts w:ascii="Garamond" w:hAnsi="Garamond"/>
        </w:rPr>
        <w:t>O ressarcimento a que se refere à Cláusula 8.5.1 acima será efetuado em até 15 (quinze) dias corridos contados da entrega à Emissora de cópias dos documentos comprobatórios das despesas efetivamente incorridas e necessárias à proteção dos direitos dos Debenturistas, conforme expressamente disposto nas Cláusulas acima.</w:t>
      </w:r>
    </w:p>
    <w:p w14:paraId="2B144FE3" w14:textId="77777777" w:rsidR="00225BA8" w:rsidRPr="00231C09" w:rsidRDefault="00225BA8" w:rsidP="00225BA8">
      <w:pPr>
        <w:spacing w:line="320" w:lineRule="atLeast"/>
        <w:jc w:val="both"/>
        <w:rPr>
          <w:rFonts w:ascii="Garamond" w:hAnsi="Garamond"/>
          <w:color w:val="000000"/>
        </w:rPr>
      </w:pPr>
    </w:p>
    <w:p w14:paraId="45499068" w14:textId="77777777" w:rsidR="00225BA8" w:rsidRPr="00231C09" w:rsidRDefault="00225BA8" w:rsidP="008C2810">
      <w:pPr>
        <w:tabs>
          <w:tab w:val="left" w:pos="851"/>
        </w:tabs>
        <w:spacing w:line="320" w:lineRule="atLeast"/>
        <w:jc w:val="both"/>
        <w:rPr>
          <w:rFonts w:ascii="Garamond" w:hAnsi="Garamond"/>
          <w:b/>
          <w:u w:val="single"/>
        </w:rPr>
      </w:pPr>
      <w:r w:rsidRPr="00231C09">
        <w:rPr>
          <w:rFonts w:ascii="Garamond" w:hAnsi="Garamond"/>
          <w:b/>
        </w:rPr>
        <w:t>8.6</w:t>
      </w:r>
      <w:r w:rsidRPr="00231C09">
        <w:rPr>
          <w:rFonts w:ascii="Garamond" w:hAnsi="Garamond"/>
          <w:b/>
        </w:rPr>
        <w:tab/>
      </w:r>
      <w:r w:rsidRPr="00231C09">
        <w:rPr>
          <w:rFonts w:ascii="Garamond" w:hAnsi="Garamond"/>
          <w:b/>
          <w:u w:val="single"/>
        </w:rPr>
        <w:t>Atribuições Específicas</w:t>
      </w:r>
    </w:p>
    <w:p w14:paraId="3235B090" w14:textId="77777777" w:rsidR="00225BA8" w:rsidRPr="00231C09" w:rsidRDefault="00225BA8" w:rsidP="00225BA8">
      <w:pPr>
        <w:spacing w:line="320" w:lineRule="atLeast"/>
        <w:rPr>
          <w:rFonts w:ascii="Garamond" w:hAnsi="Garamond"/>
          <w:b/>
          <w:color w:val="000000"/>
        </w:rPr>
      </w:pPr>
    </w:p>
    <w:p w14:paraId="50C3426D" w14:textId="6B758BB0" w:rsidR="00225BA8" w:rsidRPr="00231C09" w:rsidRDefault="00225BA8" w:rsidP="008C2810">
      <w:pPr>
        <w:tabs>
          <w:tab w:val="left" w:pos="0"/>
          <w:tab w:val="left" w:pos="851"/>
        </w:tabs>
        <w:spacing w:line="320" w:lineRule="atLeast"/>
        <w:jc w:val="both"/>
        <w:rPr>
          <w:rFonts w:ascii="Garamond" w:hAnsi="Garamond"/>
          <w:color w:val="000000"/>
        </w:rPr>
      </w:pPr>
      <w:r w:rsidRPr="00231C09">
        <w:rPr>
          <w:rFonts w:ascii="Garamond" w:hAnsi="Garamond"/>
          <w:color w:val="000000"/>
        </w:rPr>
        <w:t>8.6.1.</w:t>
      </w:r>
      <w:r w:rsidRPr="00231C09">
        <w:rPr>
          <w:rFonts w:ascii="Garamond" w:hAnsi="Garamond"/>
          <w:color w:val="000000"/>
        </w:rPr>
        <w:tab/>
        <w:t xml:space="preserve">O Agente Fiduciário deve usar de toda e qualquer medida prevista em lei ou nesta Escritura para proteger direitos ou defender os interesses dos Debenturistas, na forma do artigo 12 e respectivos parágrafos da Instrução CVM 583. </w:t>
      </w:r>
    </w:p>
    <w:p w14:paraId="6DD83FB0" w14:textId="77777777" w:rsidR="00225BA8" w:rsidRPr="00231C09" w:rsidRDefault="00225BA8" w:rsidP="00225BA8">
      <w:pPr>
        <w:spacing w:line="320" w:lineRule="atLeast"/>
        <w:jc w:val="both"/>
        <w:rPr>
          <w:rFonts w:ascii="Garamond" w:hAnsi="Garamond"/>
          <w:color w:val="000000"/>
        </w:rPr>
      </w:pPr>
      <w:r w:rsidRPr="00231C09">
        <w:rPr>
          <w:rFonts w:ascii="Garamond" w:hAnsi="Garamond"/>
          <w:color w:val="000000"/>
        </w:rPr>
        <w:tab/>
      </w:r>
    </w:p>
    <w:p w14:paraId="1C1038F4" w14:textId="5B601031" w:rsidR="00225BA8" w:rsidRPr="00231C09" w:rsidRDefault="00225BA8" w:rsidP="008C2810">
      <w:pPr>
        <w:tabs>
          <w:tab w:val="left" w:pos="24"/>
          <w:tab w:val="left" w:pos="851"/>
        </w:tabs>
        <w:spacing w:line="320" w:lineRule="atLeast"/>
        <w:jc w:val="both"/>
        <w:rPr>
          <w:rFonts w:ascii="Garamond" w:hAnsi="Garamond"/>
          <w:color w:val="000000"/>
        </w:rPr>
      </w:pPr>
      <w:r w:rsidRPr="00231C09">
        <w:rPr>
          <w:rFonts w:ascii="Garamond" w:hAnsi="Garamond"/>
          <w:color w:val="000000"/>
        </w:rPr>
        <w:t>8.6.2.</w:t>
      </w:r>
      <w:r w:rsidRPr="00231C09">
        <w:rPr>
          <w:rFonts w:ascii="Garamond" w:hAnsi="Garamond"/>
          <w:color w:val="000000"/>
        </w:rPr>
        <w:tab/>
        <w:t xml:space="preserve">O Agente Fiduciário não emitirá qualquer tipo de opinião ou fará qualquer juízo sobre a orientação acerca de qualquer fato da </w:t>
      </w:r>
      <w:r w:rsidRPr="00231C09">
        <w:rPr>
          <w:rFonts w:ascii="Garamond" w:eastAsia="Arial Unicode MS" w:hAnsi="Garamond"/>
        </w:rPr>
        <w:t>Emissão</w:t>
      </w:r>
      <w:r w:rsidRPr="00231C09">
        <w:rPr>
          <w:rFonts w:ascii="Garamond" w:hAnsi="Garamond"/>
          <w:color w:val="000000"/>
        </w:rPr>
        <w:t xml:space="preserve">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w:t>
      </w:r>
      <w:r w:rsidRPr="00231C09">
        <w:rPr>
          <w:rFonts w:ascii="Garamond" w:eastAsia="Arial Unicode MS" w:hAnsi="Garamond"/>
        </w:rPr>
        <w:t>, exceto na hipótese de culpa grave ou dolo do Agente Fiduciário</w:t>
      </w:r>
      <w:r w:rsidRPr="00231C09">
        <w:rPr>
          <w:rFonts w:ascii="Garamond" w:hAnsi="Garamond"/>
          <w:color w:val="000000"/>
        </w:rPr>
        <w:t>. A atuação do Agente Fiduciário limita-se ao escopo da Instrução CVM 583 e dos artigos aplicáveis da Lei das Sociedades por Ações</w:t>
      </w:r>
      <w:r w:rsidRPr="00231C09">
        <w:rPr>
          <w:rFonts w:ascii="Garamond" w:eastAsia="Arial Unicode MS" w:hAnsi="Garamond"/>
        </w:rPr>
        <w:t xml:space="preserve"> e pelo disposto nesta Escritura</w:t>
      </w:r>
      <w:r w:rsidRPr="00231C09">
        <w:rPr>
          <w:rFonts w:ascii="Garamond" w:hAnsi="Garamond"/>
          <w:color w:val="000000"/>
        </w:rPr>
        <w:t>, estando o Agente Fiduciário isento, sob qualquer forma ou pretexto, de qualquer responsabilidade adicional que não tenha decorrido da legislação aplicável</w:t>
      </w:r>
      <w:r w:rsidRPr="00231C09">
        <w:rPr>
          <w:rFonts w:ascii="Garamond" w:eastAsia="Arial Unicode MS" w:hAnsi="Garamond"/>
        </w:rPr>
        <w:t xml:space="preserve"> e desta Escritura</w:t>
      </w:r>
      <w:r w:rsidRPr="00231C09">
        <w:rPr>
          <w:rFonts w:ascii="Garamond" w:hAnsi="Garamond"/>
          <w:color w:val="000000"/>
        </w:rPr>
        <w:t xml:space="preserve">. </w:t>
      </w:r>
    </w:p>
    <w:p w14:paraId="35659F6A" w14:textId="77777777" w:rsidR="00225BA8" w:rsidRPr="00231C09" w:rsidRDefault="00225BA8" w:rsidP="00225BA8">
      <w:pPr>
        <w:tabs>
          <w:tab w:val="left" w:pos="720"/>
        </w:tabs>
        <w:spacing w:line="320" w:lineRule="atLeast"/>
        <w:ind w:left="720" w:hanging="720"/>
        <w:jc w:val="both"/>
        <w:rPr>
          <w:rFonts w:ascii="Garamond" w:hAnsi="Garamond"/>
          <w:color w:val="000000"/>
        </w:rPr>
      </w:pPr>
    </w:p>
    <w:p w14:paraId="16A176E2" w14:textId="77777777" w:rsidR="00225BA8" w:rsidRPr="00231C09" w:rsidRDefault="00225BA8" w:rsidP="008C2810">
      <w:pPr>
        <w:tabs>
          <w:tab w:val="left" w:pos="24"/>
          <w:tab w:val="left" w:pos="851"/>
        </w:tabs>
        <w:spacing w:line="320" w:lineRule="atLeast"/>
        <w:jc w:val="both"/>
        <w:rPr>
          <w:rFonts w:ascii="Garamond" w:hAnsi="Garamond"/>
          <w:color w:val="000000"/>
        </w:rPr>
      </w:pPr>
      <w:r w:rsidRPr="00231C09">
        <w:rPr>
          <w:rFonts w:ascii="Garamond" w:hAnsi="Garamond"/>
          <w:color w:val="000000"/>
        </w:rPr>
        <w:t>8.6.3.</w:t>
      </w:r>
      <w:r w:rsidRPr="00231C09">
        <w:rPr>
          <w:rFonts w:ascii="Garamond" w:hAnsi="Garamond"/>
          <w:color w:val="000000"/>
        </w:rPr>
        <w:tab/>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 termos da legislação aplicável.</w:t>
      </w:r>
    </w:p>
    <w:p w14:paraId="4B5A799E" w14:textId="77777777" w:rsidR="00225BA8" w:rsidRPr="00231C09" w:rsidRDefault="00225BA8" w:rsidP="00225BA8">
      <w:pPr>
        <w:tabs>
          <w:tab w:val="left" w:pos="24"/>
        </w:tabs>
        <w:spacing w:line="320" w:lineRule="atLeast"/>
        <w:jc w:val="both"/>
        <w:rPr>
          <w:rFonts w:ascii="Garamond" w:hAnsi="Garamond"/>
          <w:color w:val="000000"/>
        </w:rPr>
      </w:pPr>
    </w:p>
    <w:p w14:paraId="68F8811B" w14:textId="1B0F4BE4" w:rsidR="00225BA8" w:rsidRPr="00231C09" w:rsidRDefault="00225BA8" w:rsidP="008C2810">
      <w:pPr>
        <w:tabs>
          <w:tab w:val="left" w:pos="24"/>
          <w:tab w:val="left" w:pos="851"/>
        </w:tabs>
        <w:spacing w:line="320" w:lineRule="atLeast"/>
        <w:jc w:val="both"/>
        <w:rPr>
          <w:rFonts w:ascii="Garamond" w:hAnsi="Garamond"/>
          <w:color w:val="000000"/>
        </w:rPr>
      </w:pPr>
      <w:r w:rsidRPr="00231C09">
        <w:rPr>
          <w:rFonts w:ascii="Garamond" w:hAnsi="Garamond"/>
          <w:color w:val="000000"/>
        </w:rPr>
        <w:t>8.6.4.</w:t>
      </w:r>
      <w:r w:rsidRPr="00231C09">
        <w:rPr>
          <w:rFonts w:ascii="Garamond" w:hAnsi="Garamond"/>
          <w:color w:val="000000"/>
        </w:rPr>
        <w:tab/>
        <w:t>Ressalvadas as situações previamente aprovadas por meio desta Escritura,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Cláusula IX abaixo.</w:t>
      </w:r>
    </w:p>
    <w:p w14:paraId="0D1BC14A" w14:textId="77777777" w:rsidR="00CE09DE" w:rsidRPr="00AC6F7D" w:rsidRDefault="00CE09DE" w:rsidP="00AC6F7D">
      <w:pPr>
        <w:tabs>
          <w:tab w:val="left" w:pos="1134"/>
        </w:tabs>
        <w:suppressAutoHyphens/>
        <w:spacing w:line="320" w:lineRule="exact"/>
        <w:jc w:val="both"/>
        <w:rPr>
          <w:rFonts w:ascii="Garamond" w:hAnsi="Garamond"/>
        </w:rPr>
      </w:pPr>
    </w:p>
    <w:p w14:paraId="7CD2FB36" w14:textId="77777777" w:rsidR="00A423FE" w:rsidRPr="00AC6F7D" w:rsidRDefault="00A423FE" w:rsidP="00AC6F7D">
      <w:pPr>
        <w:suppressAutoHyphens/>
        <w:spacing w:line="320" w:lineRule="exact"/>
        <w:jc w:val="center"/>
        <w:rPr>
          <w:rFonts w:ascii="Garamond" w:hAnsi="Garamond"/>
          <w:b/>
        </w:rPr>
      </w:pPr>
      <w:r w:rsidRPr="00AC6F7D">
        <w:rPr>
          <w:rFonts w:ascii="Garamond" w:hAnsi="Garamond"/>
          <w:b/>
        </w:rPr>
        <w:t>CLÁUSULA IX</w:t>
      </w:r>
      <w:r w:rsidRPr="00AC6F7D">
        <w:rPr>
          <w:rFonts w:ascii="Garamond" w:hAnsi="Garamond"/>
          <w:b/>
        </w:rPr>
        <w:br/>
        <w:t>ASSEMBLEIA GERAL DE DEBENTURISTAS</w:t>
      </w:r>
    </w:p>
    <w:p w14:paraId="44FC43D3" w14:textId="77777777" w:rsidR="00A423FE" w:rsidRPr="00AC6F7D" w:rsidRDefault="00A423FE" w:rsidP="00AC6F7D">
      <w:pPr>
        <w:suppressAutoHyphens/>
        <w:spacing w:line="320" w:lineRule="exact"/>
        <w:jc w:val="both"/>
        <w:rPr>
          <w:rFonts w:ascii="Garamond" w:hAnsi="Garamond"/>
          <w:b/>
        </w:rPr>
      </w:pPr>
    </w:p>
    <w:p w14:paraId="1CC2BD36" w14:textId="06A4672A" w:rsidR="00A423FE" w:rsidRPr="00AC6F7D" w:rsidRDefault="00A423FE" w:rsidP="00AC6F7D">
      <w:pPr>
        <w:tabs>
          <w:tab w:val="left" w:pos="709"/>
          <w:tab w:val="left" w:pos="1134"/>
        </w:tabs>
        <w:suppressAutoHyphens/>
        <w:spacing w:line="320" w:lineRule="exact"/>
        <w:jc w:val="both"/>
        <w:rPr>
          <w:rFonts w:ascii="Garamond" w:hAnsi="Garamond"/>
        </w:rPr>
      </w:pPr>
      <w:r w:rsidRPr="00AC6F7D">
        <w:rPr>
          <w:rFonts w:ascii="Garamond" w:hAnsi="Garamond"/>
        </w:rPr>
        <w:t>9.1.</w:t>
      </w:r>
      <w:r w:rsidRPr="00AC6F7D">
        <w:rPr>
          <w:rFonts w:ascii="Garamond" w:hAnsi="Garamond"/>
        </w:rPr>
        <w:tab/>
        <w:t>Os Debenturistas poderão, a qualquer tempo, reunir-se em assembleia geral, de acordo com o disposto no artigo 71 da Lei das Sociedades por Ações, a fim de deliberar sobre matéria de interesse da comunhão dos Debenturistas</w:t>
      </w:r>
      <w:ins w:id="182" w:author="Carlos Alberto Bacha" w:date="2018-11-21T18:55:00Z">
        <w:r w:rsidR="00E802E3">
          <w:rPr>
            <w:rFonts w:ascii="Garamond" w:hAnsi="Garamond"/>
          </w:rPr>
          <w:t xml:space="preserve"> da respectiva série</w:t>
        </w:r>
      </w:ins>
      <w:r w:rsidRPr="00AC6F7D">
        <w:rPr>
          <w:rFonts w:ascii="Garamond" w:hAnsi="Garamond"/>
        </w:rPr>
        <w:t> (“</w:t>
      </w:r>
      <w:r w:rsidRPr="00AC6F7D">
        <w:rPr>
          <w:rFonts w:ascii="Garamond" w:hAnsi="Garamond"/>
          <w:u w:val="single"/>
        </w:rPr>
        <w:t>Assembleia Geral de Debenturistas</w:t>
      </w:r>
      <w:r w:rsidRPr="00AC6F7D">
        <w:rPr>
          <w:rFonts w:ascii="Garamond" w:hAnsi="Garamond"/>
        </w:rPr>
        <w:t xml:space="preserve">”). </w:t>
      </w:r>
    </w:p>
    <w:p w14:paraId="75E185FF" w14:textId="77777777" w:rsidR="00A423FE" w:rsidRPr="00AC6F7D" w:rsidRDefault="00A423FE" w:rsidP="00AC6F7D">
      <w:pPr>
        <w:tabs>
          <w:tab w:val="left" w:pos="1134"/>
        </w:tabs>
        <w:suppressAutoHyphens/>
        <w:spacing w:line="320" w:lineRule="exact"/>
        <w:jc w:val="both"/>
        <w:rPr>
          <w:rFonts w:ascii="Garamond" w:hAnsi="Garamond"/>
        </w:rPr>
      </w:pPr>
    </w:p>
    <w:p w14:paraId="67DE8F7B" w14:textId="68A5899B" w:rsidR="00A423FE" w:rsidRPr="00AC6F7D" w:rsidRDefault="00A423FE" w:rsidP="00AC6F7D">
      <w:pPr>
        <w:tabs>
          <w:tab w:val="left" w:pos="709"/>
          <w:tab w:val="left" w:pos="1134"/>
        </w:tabs>
        <w:suppressAutoHyphens/>
        <w:spacing w:line="320" w:lineRule="exact"/>
        <w:jc w:val="both"/>
        <w:rPr>
          <w:rFonts w:ascii="Garamond" w:hAnsi="Garamond"/>
        </w:rPr>
      </w:pPr>
      <w:r w:rsidRPr="00AC6F7D">
        <w:rPr>
          <w:rFonts w:ascii="Garamond" w:hAnsi="Garamond"/>
        </w:rPr>
        <w:t>9.1.1.</w:t>
      </w:r>
      <w:r w:rsidRPr="00AC6F7D">
        <w:rPr>
          <w:rFonts w:ascii="Garamond" w:hAnsi="Garamond"/>
        </w:rPr>
        <w:tab/>
        <w:t>Aplica-se à Assembleia Geral de Debenturistas, no que couber, o disposto na Lei das Sociedades por Ações sobre assembleia geral de acionistas</w:t>
      </w:r>
      <w:r w:rsidR="000E6122" w:rsidRPr="00231C09">
        <w:rPr>
          <w:rFonts w:ascii="Garamond" w:hAnsi="Garamond"/>
          <w:color w:val="000000"/>
          <w:w w:val="0"/>
        </w:rPr>
        <w:t>,</w:t>
      </w:r>
      <w:r w:rsidR="000E6122" w:rsidRPr="00231C09">
        <w:rPr>
          <w:rFonts w:ascii="Garamond" w:hAnsi="Garamond"/>
        </w:rPr>
        <w:t xml:space="preserve"> podendo ser realizadas de forma presencial, por conferência telefônica, vídeo conferência ou por qualquer outro meio de comunicação, se assim permitido pela legislação aplicável ou pela CVM</w:t>
      </w:r>
      <w:r w:rsidRPr="00AC6F7D">
        <w:rPr>
          <w:rFonts w:ascii="Garamond" w:hAnsi="Garamond"/>
        </w:rPr>
        <w:t>.</w:t>
      </w:r>
    </w:p>
    <w:p w14:paraId="603347A9" w14:textId="4BD8AD23" w:rsidR="00A423FE" w:rsidRDefault="00A423FE" w:rsidP="00AC6F7D">
      <w:pPr>
        <w:tabs>
          <w:tab w:val="left" w:pos="1134"/>
        </w:tabs>
        <w:suppressAutoHyphens/>
        <w:spacing w:line="320" w:lineRule="exact"/>
        <w:jc w:val="both"/>
        <w:rPr>
          <w:rFonts w:ascii="Garamond" w:hAnsi="Garamond"/>
        </w:rPr>
      </w:pPr>
    </w:p>
    <w:p w14:paraId="5276EA36" w14:textId="77777777" w:rsidR="00F37AD4" w:rsidRDefault="00F37AD4" w:rsidP="00AC6F7D">
      <w:pPr>
        <w:tabs>
          <w:tab w:val="left" w:pos="1134"/>
        </w:tabs>
        <w:suppressAutoHyphens/>
        <w:spacing w:line="320" w:lineRule="exact"/>
        <w:jc w:val="both"/>
        <w:rPr>
          <w:rFonts w:ascii="Garamond" w:hAnsi="Garamond"/>
        </w:rPr>
      </w:pPr>
    </w:p>
    <w:p w14:paraId="2A510067" w14:textId="77777777" w:rsidR="00A423FE" w:rsidRPr="00AC6F7D" w:rsidRDefault="00A423FE" w:rsidP="00AC6F7D">
      <w:pPr>
        <w:tabs>
          <w:tab w:val="left" w:pos="709"/>
          <w:tab w:val="left" w:pos="1134"/>
        </w:tabs>
        <w:suppressAutoHyphens/>
        <w:spacing w:line="320" w:lineRule="exact"/>
        <w:jc w:val="both"/>
        <w:rPr>
          <w:rFonts w:ascii="Garamond" w:hAnsi="Garamond"/>
          <w:b/>
        </w:rPr>
      </w:pPr>
      <w:r w:rsidRPr="00AC6F7D">
        <w:rPr>
          <w:rFonts w:ascii="Garamond" w:hAnsi="Garamond"/>
          <w:b/>
        </w:rPr>
        <w:t>9.2</w:t>
      </w:r>
      <w:r w:rsidRPr="00AC6F7D">
        <w:rPr>
          <w:rFonts w:ascii="Garamond" w:hAnsi="Garamond"/>
          <w:b/>
        </w:rPr>
        <w:tab/>
        <w:t>Convocação e Instalação</w:t>
      </w:r>
    </w:p>
    <w:p w14:paraId="00893960" w14:textId="77777777" w:rsidR="00A423FE" w:rsidRPr="00AC6F7D" w:rsidRDefault="00A423FE" w:rsidP="00AC6F7D">
      <w:pPr>
        <w:suppressAutoHyphens/>
        <w:spacing w:line="320" w:lineRule="exact"/>
        <w:jc w:val="both"/>
        <w:rPr>
          <w:rFonts w:ascii="Garamond" w:hAnsi="Garamond"/>
          <w:b/>
        </w:rPr>
      </w:pPr>
    </w:p>
    <w:p w14:paraId="2B6AD611" w14:textId="32A3E5D1" w:rsidR="00A423FE" w:rsidRPr="00AC6F7D" w:rsidRDefault="00A423FE" w:rsidP="00AC6F7D">
      <w:pPr>
        <w:tabs>
          <w:tab w:val="left" w:pos="709"/>
          <w:tab w:val="left" w:pos="1134"/>
        </w:tabs>
        <w:suppressAutoHyphens/>
        <w:spacing w:line="320" w:lineRule="exact"/>
        <w:jc w:val="both"/>
        <w:rPr>
          <w:rFonts w:ascii="Garamond" w:hAnsi="Garamond"/>
        </w:rPr>
      </w:pPr>
      <w:r w:rsidRPr="00AC6F7D">
        <w:rPr>
          <w:rFonts w:ascii="Garamond" w:hAnsi="Garamond"/>
        </w:rPr>
        <w:t>9.2.1.</w:t>
      </w:r>
      <w:r w:rsidRPr="00AC6F7D">
        <w:rPr>
          <w:rFonts w:ascii="Garamond" w:hAnsi="Garamond"/>
        </w:rPr>
        <w:tab/>
        <w:t xml:space="preserve">A Assembleia Geral de Debenturistas pode ser convocada pelo Agente Fiduciário, pela Emissora, por Debenturistas que representem 10% (dez por cento), no mínimo, das Debêntures em Circulação </w:t>
      </w:r>
      <w:ins w:id="183" w:author="Carlos Alberto Bacha" w:date="2018-11-21T18:55:00Z">
        <w:r w:rsidR="00E802E3">
          <w:rPr>
            <w:rFonts w:ascii="Garamond" w:hAnsi="Garamond"/>
          </w:rPr>
          <w:t>da respectiva s</w:t>
        </w:r>
      </w:ins>
      <w:ins w:id="184" w:author="Carlos Alberto Bacha" w:date="2018-11-21T18:56:00Z">
        <w:r w:rsidR="00E802E3">
          <w:rPr>
            <w:rFonts w:ascii="Garamond" w:hAnsi="Garamond"/>
          </w:rPr>
          <w:t xml:space="preserve">érie </w:t>
        </w:r>
      </w:ins>
      <w:r w:rsidRPr="00AC6F7D">
        <w:rPr>
          <w:rFonts w:ascii="Garamond" w:hAnsi="Garamond"/>
        </w:rPr>
        <w:t>ou pela CVM.</w:t>
      </w:r>
    </w:p>
    <w:p w14:paraId="3CA31AE0" w14:textId="77777777" w:rsidR="00A423FE" w:rsidRPr="00AC6F7D" w:rsidRDefault="00A423FE" w:rsidP="00AC6F7D">
      <w:pPr>
        <w:tabs>
          <w:tab w:val="left" w:pos="1134"/>
        </w:tabs>
        <w:suppressAutoHyphens/>
        <w:spacing w:line="320" w:lineRule="exact"/>
        <w:jc w:val="both"/>
        <w:rPr>
          <w:rFonts w:ascii="Garamond" w:hAnsi="Garamond"/>
        </w:rPr>
      </w:pPr>
    </w:p>
    <w:p w14:paraId="584ADA67" w14:textId="5F41A9F7" w:rsidR="00A423FE" w:rsidRPr="00AC6F7D" w:rsidRDefault="00A423FE" w:rsidP="00AC6F7D">
      <w:pPr>
        <w:tabs>
          <w:tab w:val="left" w:pos="709"/>
          <w:tab w:val="left" w:pos="1134"/>
        </w:tabs>
        <w:suppressAutoHyphens/>
        <w:spacing w:line="320" w:lineRule="exact"/>
        <w:jc w:val="both"/>
        <w:rPr>
          <w:rFonts w:ascii="Garamond" w:hAnsi="Garamond"/>
        </w:rPr>
      </w:pPr>
      <w:r w:rsidRPr="00AC6F7D">
        <w:rPr>
          <w:rFonts w:ascii="Garamond" w:hAnsi="Garamond"/>
        </w:rPr>
        <w:t>9.2.2.</w:t>
      </w:r>
      <w:r w:rsidRPr="00AC6F7D">
        <w:rPr>
          <w:rFonts w:ascii="Garamond" w:hAnsi="Garamond"/>
        </w:rPr>
        <w:tab/>
        <w:t xml:space="preserve">A convocação das Assembleias Gerais de Debenturistas se dará mediante anúncio publicado pelo menos 3 (três) vezes nos </w:t>
      </w:r>
      <w:r w:rsidR="009F28BA">
        <w:rPr>
          <w:rFonts w:ascii="Garamond" w:hAnsi="Garamond"/>
        </w:rPr>
        <w:t>J</w:t>
      </w:r>
      <w:r w:rsidR="009F28BA" w:rsidRPr="00AC6F7D">
        <w:rPr>
          <w:rFonts w:ascii="Garamond" w:hAnsi="Garamond"/>
        </w:rPr>
        <w:t xml:space="preserve">ornais </w:t>
      </w:r>
      <w:r w:rsidR="009F28BA">
        <w:rPr>
          <w:rFonts w:ascii="Garamond" w:hAnsi="Garamond"/>
        </w:rPr>
        <w:t xml:space="preserve">de Publicação da Emissora </w:t>
      </w:r>
      <w:r w:rsidRPr="00AC6F7D">
        <w:rPr>
          <w:rFonts w:ascii="Garamond" w:hAnsi="Garamond"/>
        </w:rPr>
        <w:t>indicados nesta Escritura, respeitadas outras regras relacionadas à publicação de anúncio de convocação de assembleias gerais constantes da Lei das Sociedades por Ações, da regulamentação aplicável e desta Escritura.</w:t>
      </w:r>
    </w:p>
    <w:p w14:paraId="4AA98D77" w14:textId="77777777" w:rsidR="00A423FE" w:rsidRPr="00AC6F7D" w:rsidRDefault="00A423FE" w:rsidP="00AC6F7D">
      <w:pPr>
        <w:tabs>
          <w:tab w:val="left" w:pos="1134"/>
        </w:tabs>
        <w:suppressAutoHyphens/>
        <w:spacing w:line="320" w:lineRule="exact"/>
        <w:jc w:val="both"/>
        <w:rPr>
          <w:rFonts w:ascii="Garamond" w:hAnsi="Garamond"/>
        </w:rPr>
      </w:pPr>
    </w:p>
    <w:p w14:paraId="65A4E538" w14:textId="77777777" w:rsidR="00A423FE" w:rsidRPr="00AC6F7D" w:rsidRDefault="00A423FE" w:rsidP="00AC6F7D">
      <w:pPr>
        <w:tabs>
          <w:tab w:val="left" w:pos="709"/>
          <w:tab w:val="left" w:pos="1134"/>
        </w:tabs>
        <w:suppressAutoHyphens/>
        <w:spacing w:line="320" w:lineRule="exact"/>
        <w:jc w:val="both"/>
        <w:rPr>
          <w:rFonts w:ascii="Garamond" w:hAnsi="Garamond"/>
        </w:rPr>
      </w:pPr>
      <w:r w:rsidRPr="00AC6F7D">
        <w:rPr>
          <w:rFonts w:ascii="Garamond" w:hAnsi="Garamond"/>
        </w:rPr>
        <w:t>9.2.3.</w:t>
      </w:r>
      <w:r w:rsidRPr="00AC6F7D">
        <w:rPr>
          <w:rFonts w:ascii="Garamond" w:hAnsi="Garamond"/>
        </w:rPr>
        <w:tab/>
        <w:t xml:space="preserve">As Assembleias Gerais de Debenturistas deverão ser realizadas em prazo mínimo de </w:t>
      </w:r>
      <w:r w:rsidR="00C06276">
        <w:rPr>
          <w:rFonts w:ascii="Garamond" w:hAnsi="Garamond"/>
        </w:rPr>
        <w:t>15 (quinze)</w:t>
      </w:r>
      <w:r w:rsidR="00D26A2F" w:rsidRPr="008E0056">
        <w:rPr>
          <w:rFonts w:ascii="Garamond" w:hAnsi="Garamond"/>
        </w:rPr>
        <w:t xml:space="preserve"> dias </w:t>
      </w:r>
      <w:r w:rsidRPr="008E0056">
        <w:rPr>
          <w:rFonts w:ascii="Garamond" w:hAnsi="Garamond"/>
        </w:rPr>
        <w:t xml:space="preserve">contados da data da primeira publicação da convocação. Qualquer Assembleia Geral de Debenturistas em segunda convocação somente poderá ser realizada em, no mínimo, </w:t>
      </w:r>
      <w:r w:rsidR="00C06276">
        <w:rPr>
          <w:rFonts w:ascii="Garamond" w:hAnsi="Garamond"/>
        </w:rPr>
        <w:t>8</w:t>
      </w:r>
      <w:r w:rsidR="00D26A2F" w:rsidRPr="008E0056">
        <w:rPr>
          <w:rFonts w:ascii="Garamond" w:hAnsi="Garamond"/>
        </w:rPr>
        <w:t xml:space="preserve"> (</w:t>
      </w:r>
      <w:r w:rsidR="00C06276">
        <w:rPr>
          <w:rFonts w:ascii="Garamond" w:hAnsi="Garamond"/>
        </w:rPr>
        <w:t>oito</w:t>
      </w:r>
      <w:r w:rsidR="00D26A2F" w:rsidRPr="008E0056">
        <w:rPr>
          <w:rFonts w:ascii="Garamond" w:hAnsi="Garamond"/>
        </w:rPr>
        <w:t xml:space="preserve">) dias </w:t>
      </w:r>
      <w:r w:rsidRPr="008E0056">
        <w:rPr>
          <w:rFonts w:ascii="Garamond" w:hAnsi="Garamond"/>
        </w:rPr>
        <w:t>após</w:t>
      </w:r>
      <w:r w:rsidRPr="00AC6F7D">
        <w:rPr>
          <w:rFonts w:ascii="Garamond" w:hAnsi="Garamond"/>
        </w:rPr>
        <w:t xml:space="preserve"> a data da publicação do novo edital de convocação.</w:t>
      </w:r>
      <w:r w:rsidR="00C06276">
        <w:rPr>
          <w:rFonts w:ascii="Garamond" w:hAnsi="Garamond"/>
        </w:rPr>
        <w:t xml:space="preserve"> </w:t>
      </w:r>
    </w:p>
    <w:p w14:paraId="01FA9121" w14:textId="77777777" w:rsidR="00A423FE" w:rsidRPr="00AC6F7D" w:rsidRDefault="00A423FE" w:rsidP="00AC6F7D">
      <w:pPr>
        <w:tabs>
          <w:tab w:val="left" w:pos="1134"/>
        </w:tabs>
        <w:suppressAutoHyphens/>
        <w:spacing w:line="320" w:lineRule="exact"/>
        <w:jc w:val="both"/>
        <w:rPr>
          <w:rFonts w:ascii="Garamond" w:hAnsi="Garamond"/>
        </w:rPr>
      </w:pPr>
    </w:p>
    <w:p w14:paraId="049E552A" w14:textId="2F8843C3" w:rsidR="00A423FE" w:rsidRPr="00AC6F7D" w:rsidRDefault="00A423FE" w:rsidP="00AC6F7D">
      <w:pPr>
        <w:tabs>
          <w:tab w:val="left" w:pos="709"/>
          <w:tab w:val="left" w:pos="1134"/>
        </w:tabs>
        <w:suppressAutoHyphens/>
        <w:spacing w:line="320" w:lineRule="exact"/>
        <w:jc w:val="both"/>
        <w:rPr>
          <w:rFonts w:ascii="Garamond" w:hAnsi="Garamond"/>
        </w:rPr>
      </w:pPr>
      <w:r w:rsidRPr="00AC6F7D">
        <w:rPr>
          <w:rFonts w:ascii="Garamond" w:hAnsi="Garamond"/>
        </w:rPr>
        <w:t>9.2.4.</w:t>
      </w:r>
      <w:r w:rsidRPr="00AC6F7D">
        <w:rPr>
          <w:rFonts w:ascii="Garamond" w:hAnsi="Garamond"/>
        </w:rPr>
        <w:tab/>
        <w:t>Independentemente das formalidades previstas na legislação aplicável e nesta Escritura, será considerada regular a Assembleia Geral de Debenturistas a que comparecerem os titulares de todas as Debêntures em Circulação</w:t>
      </w:r>
      <w:ins w:id="185" w:author="Pedro Oliveira" w:date="2018-11-21T17:26:00Z">
        <w:r w:rsidR="00F57E86">
          <w:rPr>
            <w:rFonts w:ascii="Garamond" w:hAnsi="Garamond"/>
          </w:rPr>
          <w:t xml:space="preserve"> </w:t>
        </w:r>
        <w:bookmarkStart w:id="186" w:name="_Hlk530584579"/>
        <w:r w:rsidR="00F57E86">
          <w:rPr>
            <w:rFonts w:ascii="Garamond" w:hAnsi="Garamond"/>
          </w:rPr>
          <w:t>da respectiva série</w:t>
        </w:r>
      </w:ins>
      <w:bookmarkEnd w:id="186"/>
      <w:r w:rsidRPr="00AC6F7D">
        <w:rPr>
          <w:rFonts w:ascii="Garamond" w:hAnsi="Garamond"/>
        </w:rPr>
        <w:t>.</w:t>
      </w:r>
    </w:p>
    <w:p w14:paraId="4935EC40" w14:textId="77777777" w:rsidR="00A423FE" w:rsidRPr="00AC6F7D" w:rsidRDefault="00A423FE" w:rsidP="00AC6F7D">
      <w:pPr>
        <w:tabs>
          <w:tab w:val="left" w:pos="1134"/>
        </w:tabs>
        <w:suppressAutoHyphens/>
        <w:spacing w:line="320" w:lineRule="exact"/>
        <w:jc w:val="both"/>
        <w:rPr>
          <w:rFonts w:ascii="Garamond" w:hAnsi="Garamond"/>
        </w:rPr>
      </w:pPr>
    </w:p>
    <w:p w14:paraId="34B5225E" w14:textId="3C023918" w:rsidR="00A423FE" w:rsidRPr="008C2810" w:rsidRDefault="00A423FE" w:rsidP="00AC6F7D">
      <w:pPr>
        <w:tabs>
          <w:tab w:val="left" w:pos="709"/>
          <w:tab w:val="left" w:pos="1134"/>
        </w:tabs>
        <w:suppressAutoHyphens/>
        <w:spacing w:line="320" w:lineRule="exact"/>
        <w:jc w:val="both"/>
        <w:rPr>
          <w:rFonts w:ascii="Garamond" w:hAnsi="Garamond"/>
          <w:b/>
        </w:rPr>
      </w:pPr>
      <w:r w:rsidRPr="00AC6F7D">
        <w:rPr>
          <w:rFonts w:ascii="Garamond" w:hAnsi="Garamond"/>
        </w:rPr>
        <w:t>9.2.5.</w:t>
      </w:r>
      <w:r w:rsidRPr="00AC6F7D">
        <w:rPr>
          <w:rFonts w:ascii="Garamond" w:hAnsi="Garamond"/>
        </w:rPr>
        <w:tab/>
        <w:t xml:space="preserve">As Assembleias Gerais de Debenturistas serão instaladas, em primeira convocação, com a presença de Debenturistas que representem </w:t>
      </w:r>
      <w:r w:rsidRPr="00B339F4">
        <w:rPr>
          <w:rFonts w:ascii="Garamond" w:hAnsi="Garamond"/>
        </w:rPr>
        <w:t>metade, no mínimo, das Debêntures em Circulação</w:t>
      </w:r>
      <w:r w:rsidRPr="00AC6F7D">
        <w:rPr>
          <w:rFonts w:ascii="Garamond" w:hAnsi="Garamond"/>
        </w:rPr>
        <w:t xml:space="preserve"> </w:t>
      </w:r>
      <w:ins w:id="187" w:author="Pedro Oliveira" w:date="2018-11-21T17:27:00Z">
        <w:r w:rsidR="001E36B2" w:rsidRPr="001E36B2">
          <w:rPr>
            <w:rFonts w:ascii="Garamond" w:hAnsi="Garamond"/>
          </w:rPr>
          <w:t xml:space="preserve">da respectiva série </w:t>
        </w:r>
      </w:ins>
      <w:r w:rsidRPr="00AC6F7D">
        <w:rPr>
          <w:rFonts w:ascii="Garamond" w:hAnsi="Garamond"/>
        </w:rPr>
        <w:t>e, em segunda convocação, com qualquer quórum.</w:t>
      </w:r>
      <w:r w:rsidR="009F28BA">
        <w:rPr>
          <w:rFonts w:ascii="Garamond" w:hAnsi="Garamond"/>
        </w:rPr>
        <w:t xml:space="preserve"> </w:t>
      </w:r>
    </w:p>
    <w:p w14:paraId="23F43383" w14:textId="77777777" w:rsidR="00A423FE" w:rsidRPr="00AC6F7D" w:rsidRDefault="00A423FE" w:rsidP="00AC6F7D">
      <w:pPr>
        <w:tabs>
          <w:tab w:val="left" w:pos="1134"/>
        </w:tabs>
        <w:suppressAutoHyphens/>
        <w:spacing w:line="320" w:lineRule="exact"/>
        <w:jc w:val="both"/>
        <w:rPr>
          <w:rFonts w:ascii="Garamond" w:hAnsi="Garamond"/>
        </w:rPr>
      </w:pPr>
    </w:p>
    <w:p w14:paraId="6A68E761" w14:textId="77777777" w:rsidR="00A423FE" w:rsidRPr="00AC6F7D" w:rsidRDefault="00A423FE" w:rsidP="00AC6F7D">
      <w:pPr>
        <w:suppressAutoHyphens/>
        <w:spacing w:line="320" w:lineRule="exact"/>
        <w:jc w:val="both"/>
        <w:rPr>
          <w:rFonts w:ascii="Garamond" w:hAnsi="Garamond"/>
          <w:b/>
        </w:rPr>
      </w:pPr>
      <w:r w:rsidRPr="00AC6F7D">
        <w:rPr>
          <w:rFonts w:ascii="Garamond" w:hAnsi="Garamond"/>
          <w:b/>
        </w:rPr>
        <w:t>9.3.</w:t>
      </w:r>
      <w:r w:rsidRPr="00AC6F7D">
        <w:rPr>
          <w:rFonts w:ascii="Garamond" w:hAnsi="Garamond"/>
          <w:b/>
        </w:rPr>
        <w:tab/>
        <w:t>Mesa Diretora</w:t>
      </w:r>
    </w:p>
    <w:p w14:paraId="55815652" w14:textId="77777777" w:rsidR="00A423FE" w:rsidRPr="00AC6F7D" w:rsidRDefault="00A423FE" w:rsidP="00AC6F7D">
      <w:pPr>
        <w:suppressAutoHyphens/>
        <w:spacing w:line="320" w:lineRule="exact"/>
        <w:jc w:val="both"/>
        <w:rPr>
          <w:rFonts w:ascii="Garamond" w:hAnsi="Garamond"/>
          <w:b/>
        </w:rPr>
      </w:pPr>
    </w:p>
    <w:p w14:paraId="5DD958B6" w14:textId="77777777" w:rsidR="00A423FE" w:rsidRPr="00AC6F7D" w:rsidRDefault="00A423FE" w:rsidP="00AC6F7D">
      <w:pPr>
        <w:tabs>
          <w:tab w:val="left" w:pos="709"/>
          <w:tab w:val="left" w:pos="1134"/>
        </w:tabs>
        <w:suppressAutoHyphens/>
        <w:spacing w:line="320" w:lineRule="exact"/>
        <w:jc w:val="both"/>
        <w:rPr>
          <w:rFonts w:ascii="Garamond" w:hAnsi="Garamond"/>
        </w:rPr>
      </w:pPr>
      <w:r w:rsidRPr="00AC6F7D">
        <w:rPr>
          <w:rFonts w:ascii="Garamond" w:hAnsi="Garamond"/>
        </w:rPr>
        <w:t>9.3.1.</w:t>
      </w:r>
      <w:r w:rsidRPr="00AC6F7D">
        <w:rPr>
          <w:rFonts w:ascii="Garamond" w:hAnsi="Garamond"/>
        </w:rPr>
        <w:tab/>
        <w:t>A presidência e a secretaria das Assembleias Gerais de Debenturistas caberão aos representantes eleitos pelos Debenturistas ou àqueles que forem designados pela CVM.</w:t>
      </w:r>
    </w:p>
    <w:p w14:paraId="762D1E8C" w14:textId="77777777" w:rsidR="00A423FE" w:rsidRPr="00AC6F7D" w:rsidRDefault="00A423FE" w:rsidP="00AC6F7D">
      <w:pPr>
        <w:tabs>
          <w:tab w:val="left" w:pos="1134"/>
        </w:tabs>
        <w:suppressAutoHyphens/>
        <w:spacing w:line="320" w:lineRule="exact"/>
        <w:jc w:val="both"/>
        <w:rPr>
          <w:rFonts w:ascii="Garamond" w:hAnsi="Garamond"/>
        </w:rPr>
      </w:pPr>
    </w:p>
    <w:p w14:paraId="3BF9D84C" w14:textId="77777777" w:rsidR="00A423FE" w:rsidRPr="00AC6F7D" w:rsidRDefault="00A423FE" w:rsidP="00AC6F7D">
      <w:pPr>
        <w:keepNext/>
        <w:keepLines/>
        <w:tabs>
          <w:tab w:val="left" w:pos="709"/>
          <w:tab w:val="left" w:pos="1134"/>
        </w:tabs>
        <w:suppressAutoHyphens/>
        <w:spacing w:line="320" w:lineRule="exact"/>
        <w:jc w:val="both"/>
        <w:rPr>
          <w:rFonts w:ascii="Garamond" w:hAnsi="Garamond"/>
          <w:b/>
        </w:rPr>
      </w:pPr>
      <w:r w:rsidRPr="00AC6F7D">
        <w:rPr>
          <w:rFonts w:ascii="Garamond" w:hAnsi="Garamond"/>
          <w:b/>
        </w:rPr>
        <w:t>9.4.</w:t>
      </w:r>
      <w:r w:rsidRPr="00AC6F7D">
        <w:rPr>
          <w:rFonts w:ascii="Garamond" w:hAnsi="Garamond"/>
          <w:b/>
        </w:rPr>
        <w:tab/>
        <w:t>Quórum de Deliberação</w:t>
      </w:r>
      <w:r w:rsidR="005E3885" w:rsidRPr="00AC6F7D">
        <w:rPr>
          <w:rFonts w:ascii="Garamond" w:hAnsi="Garamond"/>
          <w:b/>
        </w:rPr>
        <w:t xml:space="preserve"> </w:t>
      </w:r>
    </w:p>
    <w:p w14:paraId="7AEBA3C3" w14:textId="77777777" w:rsidR="00A423FE" w:rsidRPr="00AC6F7D" w:rsidRDefault="00A423FE" w:rsidP="00AC6F7D">
      <w:pPr>
        <w:keepNext/>
        <w:keepLines/>
        <w:tabs>
          <w:tab w:val="left" w:pos="1134"/>
        </w:tabs>
        <w:suppressAutoHyphens/>
        <w:spacing w:line="320" w:lineRule="exact"/>
        <w:jc w:val="both"/>
        <w:rPr>
          <w:rFonts w:ascii="Garamond" w:hAnsi="Garamond"/>
          <w:b/>
        </w:rPr>
      </w:pPr>
    </w:p>
    <w:p w14:paraId="3CF66CF8" w14:textId="5993385D" w:rsidR="00A423FE" w:rsidRPr="00AC6F7D" w:rsidRDefault="00A423FE" w:rsidP="00AC6F7D">
      <w:pPr>
        <w:keepNext/>
        <w:keepLines/>
        <w:tabs>
          <w:tab w:val="left" w:pos="709"/>
          <w:tab w:val="left" w:pos="1134"/>
        </w:tabs>
        <w:suppressAutoHyphens/>
        <w:spacing w:line="320" w:lineRule="exact"/>
        <w:jc w:val="both"/>
        <w:rPr>
          <w:rFonts w:ascii="Garamond" w:hAnsi="Garamond"/>
        </w:rPr>
      </w:pPr>
      <w:r w:rsidRPr="00AC6F7D">
        <w:rPr>
          <w:rFonts w:ascii="Garamond" w:hAnsi="Garamond"/>
        </w:rPr>
        <w:t>9.4.1.</w:t>
      </w:r>
      <w:r w:rsidRPr="00AC6F7D">
        <w:rPr>
          <w:rFonts w:ascii="Garamond" w:hAnsi="Garamond"/>
        </w:rPr>
        <w:tab/>
        <w:t xml:space="preserve">Nas deliberações das Assembleias Gerais de Debenturistas, a cada Debênture em Circulação </w:t>
      </w:r>
      <w:ins w:id="188" w:author="Pedro Oliveira" w:date="2018-11-21T17:27:00Z">
        <w:r w:rsidR="001E36B2" w:rsidRPr="001E36B2">
          <w:rPr>
            <w:rFonts w:ascii="Garamond" w:hAnsi="Garamond"/>
          </w:rPr>
          <w:t xml:space="preserve">da respectiva série </w:t>
        </w:r>
      </w:ins>
      <w:r w:rsidRPr="00AC6F7D">
        <w:rPr>
          <w:rFonts w:ascii="Garamond" w:hAnsi="Garamond"/>
        </w:rPr>
        <w:t>caberá um voto, admitida a constituição de mandatário, titulares de Debêntures ou não.</w:t>
      </w:r>
    </w:p>
    <w:p w14:paraId="54BF4D1F" w14:textId="77777777" w:rsidR="00A423FE" w:rsidRPr="00AC6F7D" w:rsidRDefault="00A423FE" w:rsidP="00AC6F7D">
      <w:pPr>
        <w:tabs>
          <w:tab w:val="left" w:pos="1134"/>
        </w:tabs>
        <w:suppressAutoHyphens/>
        <w:spacing w:line="320" w:lineRule="exact"/>
        <w:jc w:val="both"/>
        <w:rPr>
          <w:rFonts w:ascii="Garamond" w:hAnsi="Garamond"/>
        </w:rPr>
      </w:pPr>
    </w:p>
    <w:p w14:paraId="49FE6EBC" w14:textId="3432A228" w:rsidR="00A423FE" w:rsidRPr="00AC6F7D" w:rsidRDefault="00A423FE" w:rsidP="00AC6F7D">
      <w:pPr>
        <w:tabs>
          <w:tab w:val="left" w:pos="709"/>
          <w:tab w:val="left" w:pos="1134"/>
        </w:tabs>
        <w:suppressAutoHyphens/>
        <w:spacing w:line="320" w:lineRule="exact"/>
        <w:jc w:val="both"/>
        <w:rPr>
          <w:rFonts w:ascii="Garamond" w:hAnsi="Garamond"/>
        </w:rPr>
      </w:pPr>
      <w:r w:rsidRPr="00AC6F7D">
        <w:rPr>
          <w:rFonts w:ascii="Garamond" w:hAnsi="Garamond"/>
        </w:rPr>
        <w:t>9.4.1.1</w:t>
      </w:r>
      <w:r w:rsidRPr="00AC6F7D">
        <w:rPr>
          <w:rFonts w:ascii="Garamond" w:hAnsi="Garamond"/>
        </w:rPr>
        <w:tab/>
        <w:t>Para efeito da constituição de todos os quóruns de instalação e/ou deliberação de qualquer Assembleia Geral de Debenturistas previstos nesta Escritura, consideram-se, “</w:t>
      </w:r>
      <w:r w:rsidRPr="00AC6F7D">
        <w:rPr>
          <w:rFonts w:ascii="Garamond" w:hAnsi="Garamond"/>
          <w:u w:val="single"/>
        </w:rPr>
        <w:t>Debêntures em Circulação</w:t>
      </w:r>
      <w:r w:rsidRPr="00AC6F7D">
        <w:rPr>
          <w:rFonts w:ascii="Garamond" w:hAnsi="Garamond"/>
        </w:rPr>
        <w:t>” todas as Debêntures subscritas, integralizadas e não resgatadas, excluídas aquelas Debêntures: (i) mantidas em tesouraria pela Emissora; ou (ii)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14:paraId="40EAFF48" w14:textId="77777777" w:rsidR="00A423FE" w:rsidRPr="00AC6F7D" w:rsidRDefault="00A423FE" w:rsidP="00AC6F7D">
      <w:pPr>
        <w:tabs>
          <w:tab w:val="left" w:pos="1134"/>
        </w:tabs>
        <w:suppressAutoHyphens/>
        <w:spacing w:line="320" w:lineRule="exact"/>
        <w:jc w:val="both"/>
        <w:rPr>
          <w:rFonts w:ascii="Garamond" w:hAnsi="Garamond"/>
        </w:rPr>
      </w:pPr>
    </w:p>
    <w:p w14:paraId="125056F5" w14:textId="1273EF27" w:rsidR="005E3885" w:rsidRPr="00B339F4" w:rsidRDefault="00A423FE" w:rsidP="00AC6F7D">
      <w:pPr>
        <w:tabs>
          <w:tab w:val="left" w:pos="709"/>
          <w:tab w:val="left" w:pos="1134"/>
        </w:tabs>
        <w:suppressAutoHyphens/>
        <w:spacing w:line="320" w:lineRule="exact"/>
        <w:jc w:val="both"/>
        <w:rPr>
          <w:rFonts w:ascii="Garamond" w:hAnsi="Garamond"/>
        </w:rPr>
      </w:pPr>
      <w:r w:rsidRPr="00AC6F7D">
        <w:rPr>
          <w:rFonts w:ascii="Garamond" w:hAnsi="Garamond"/>
        </w:rPr>
        <w:t>9.4.2.</w:t>
      </w:r>
      <w:r w:rsidRPr="00AC6F7D">
        <w:rPr>
          <w:rFonts w:ascii="Garamond" w:hAnsi="Garamond"/>
        </w:rPr>
        <w:tab/>
      </w:r>
      <w:r w:rsidR="005E3885" w:rsidRPr="00AC6F7D">
        <w:rPr>
          <w:rFonts w:ascii="Garamond" w:hAnsi="Garamond"/>
        </w:rPr>
        <w:t xml:space="preserve">Nas deliberações das assembleias gerais de Debenturistas, cada Debênture em circulação caberá um voto, admitida a constituição de mandatário, Debenturista ou não. Quando não </w:t>
      </w:r>
      <w:r w:rsidR="003E4E58">
        <w:rPr>
          <w:rFonts w:ascii="Garamond" w:hAnsi="Garamond"/>
        </w:rPr>
        <w:t>houver</w:t>
      </w:r>
      <w:r w:rsidR="003E4E58" w:rsidRPr="00AC6F7D">
        <w:rPr>
          <w:rFonts w:ascii="Garamond" w:hAnsi="Garamond"/>
        </w:rPr>
        <w:t xml:space="preserve"> </w:t>
      </w:r>
      <w:r w:rsidR="005E3885" w:rsidRPr="00AC6F7D">
        <w:rPr>
          <w:rFonts w:ascii="Garamond" w:hAnsi="Garamond"/>
        </w:rPr>
        <w:t xml:space="preserve">quórum </w:t>
      </w:r>
      <w:r w:rsidR="005E3885" w:rsidRPr="00B339F4">
        <w:rPr>
          <w:rFonts w:ascii="Garamond" w:hAnsi="Garamond"/>
        </w:rPr>
        <w:t xml:space="preserve">específico determinado nesta Escritura, todas as deliberações a serem tomadas em </w:t>
      </w:r>
      <w:r w:rsidR="008314B4" w:rsidRPr="00B339F4">
        <w:rPr>
          <w:rFonts w:ascii="Garamond" w:hAnsi="Garamond"/>
        </w:rPr>
        <w:t>A</w:t>
      </w:r>
      <w:r w:rsidR="005E3885" w:rsidRPr="00B339F4">
        <w:rPr>
          <w:rFonts w:ascii="Garamond" w:hAnsi="Garamond"/>
        </w:rPr>
        <w:t xml:space="preserve">ssembleia </w:t>
      </w:r>
      <w:r w:rsidR="008314B4" w:rsidRPr="00B339F4">
        <w:rPr>
          <w:rFonts w:ascii="Garamond" w:hAnsi="Garamond"/>
        </w:rPr>
        <w:t>G</w:t>
      </w:r>
      <w:r w:rsidR="005E3885" w:rsidRPr="00B339F4">
        <w:rPr>
          <w:rFonts w:ascii="Garamond" w:hAnsi="Garamond"/>
        </w:rPr>
        <w:t xml:space="preserve">eral de Debenturistas dependerão de aprovação de Debenturistas representando, no mínimo, </w:t>
      </w:r>
      <w:r w:rsidR="003E184A" w:rsidRPr="00B339F4">
        <w:rPr>
          <w:rFonts w:ascii="Garamond" w:hAnsi="Garamond"/>
        </w:rPr>
        <w:t>75% (setenta e cinco por cento)</w:t>
      </w:r>
      <w:r w:rsidR="005E3885" w:rsidRPr="00B339F4">
        <w:rPr>
          <w:rFonts w:ascii="Garamond" w:hAnsi="Garamond"/>
        </w:rPr>
        <w:t xml:space="preserve"> das Debêntures em </w:t>
      </w:r>
      <w:r w:rsidR="00DF1262" w:rsidRPr="00B339F4">
        <w:rPr>
          <w:rFonts w:ascii="Garamond" w:hAnsi="Garamond"/>
        </w:rPr>
        <w:t>Circulação</w:t>
      </w:r>
      <w:ins w:id="189" w:author="Pedro Oliveira" w:date="2018-11-21T17:29:00Z">
        <w:r w:rsidR="001E36B2" w:rsidRPr="001E36B2">
          <w:t xml:space="preserve"> </w:t>
        </w:r>
        <w:r w:rsidR="001E36B2" w:rsidRPr="001E36B2">
          <w:rPr>
            <w:rFonts w:ascii="Garamond" w:hAnsi="Garamond"/>
          </w:rPr>
          <w:t>da respectiva série</w:t>
        </w:r>
      </w:ins>
      <w:r w:rsidR="005E3885" w:rsidRPr="00B339F4">
        <w:rPr>
          <w:rFonts w:ascii="Garamond" w:hAnsi="Garamond"/>
        </w:rPr>
        <w:t>.</w:t>
      </w:r>
    </w:p>
    <w:p w14:paraId="2F24BAC3" w14:textId="77777777" w:rsidR="005E3885" w:rsidRPr="00B339F4" w:rsidRDefault="005E3885" w:rsidP="00AC6F7D">
      <w:pPr>
        <w:tabs>
          <w:tab w:val="left" w:pos="709"/>
          <w:tab w:val="left" w:pos="1134"/>
        </w:tabs>
        <w:suppressAutoHyphens/>
        <w:spacing w:line="320" w:lineRule="exact"/>
        <w:jc w:val="both"/>
        <w:rPr>
          <w:rFonts w:ascii="Garamond" w:hAnsi="Garamond"/>
        </w:rPr>
      </w:pPr>
    </w:p>
    <w:p w14:paraId="2F1DA8CD" w14:textId="736AA27D" w:rsidR="005E3885" w:rsidRPr="00AC6F7D" w:rsidRDefault="005E3885" w:rsidP="00AC6F7D">
      <w:pPr>
        <w:tabs>
          <w:tab w:val="left" w:pos="709"/>
          <w:tab w:val="left" w:pos="1134"/>
        </w:tabs>
        <w:suppressAutoHyphens/>
        <w:spacing w:line="320" w:lineRule="exact"/>
        <w:jc w:val="both"/>
        <w:rPr>
          <w:rFonts w:ascii="Garamond" w:hAnsi="Garamond"/>
        </w:rPr>
      </w:pPr>
      <w:r w:rsidRPr="00B339F4">
        <w:rPr>
          <w:rFonts w:ascii="Garamond" w:hAnsi="Garamond"/>
        </w:rPr>
        <w:t>9.4.3.</w:t>
      </w:r>
      <w:r w:rsidRPr="00B339F4">
        <w:rPr>
          <w:rFonts w:ascii="Garamond" w:hAnsi="Garamond"/>
        </w:rPr>
        <w:tab/>
        <w:t>Sem prejuízo de outros quóruns expressamente previstos nas demais cláusulas desta Escritura, os pedidos de liberação de cumprimento de obrigações (</w:t>
      </w:r>
      <w:r w:rsidRPr="00B339F4">
        <w:rPr>
          <w:rFonts w:ascii="Garamond" w:hAnsi="Garamond"/>
          <w:i/>
        </w:rPr>
        <w:t>waivers</w:t>
      </w:r>
      <w:r w:rsidRPr="00B339F4">
        <w:rPr>
          <w:rFonts w:ascii="Garamond" w:hAnsi="Garamond"/>
        </w:rPr>
        <w:t xml:space="preserve">) deverão ser aprovados por Debenturistas que representem, pelo menos, </w:t>
      </w:r>
      <w:r w:rsidR="00046D59" w:rsidRPr="00B339F4">
        <w:rPr>
          <w:rFonts w:ascii="Garamond" w:hAnsi="Garamond"/>
          <w:noProof/>
        </w:rPr>
        <w:t>75%</w:t>
      </w:r>
      <w:r w:rsidR="00F50CAF" w:rsidRPr="00B339F4">
        <w:rPr>
          <w:rFonts w:ascii="Garamond" w:hAnsi="Garamond"/>
          <w:noProof/>
        </w:rPr>
        <w:t xml:space="preserve"> (</w:t>
      </w:r>
      <w:r w:rsidR="00046D59" w:rsidRPr="00B339F4">
        <w:rPr>
          <w:rFonts w:ascii="Garamond" w:hAnsi="Garamond"/>
          <w:noProof/>
        </w:rPr>
        <w:t>setenta e cinco por cento</w:t>
      </w:r>
      <w:r w:rsidR="00F50CAF" w:rsidRPr="00B339F4">
        <w:rPr>
          <w:rFonts w:ascii="Garamond" w:hAnsi="Garamond"/>
          <w:noProof/>
        </w:rPr>
        <w:t xml:space="preserve">) </w:t>
      </w:r>
      <w:r w:rsidRPr="00B339F4">
        <w:rPr>
          <w:rFonts w:ascii="Garamond" w:hAnsi="Garamond"/>
        </w:rPr>
        <w:t>das Debêntures em Circulação</w:t>
      </w:r>
      <w:ins w:id="190" w:author="Pedro Oliveira" w:date="2018-11-21T17:29:00Z">
        <w:r w:rsidR="001E36B2" w:rsidRPr="001E36B2">
          <w:t xml:space="preserve"> </w:t>
        </w:r>
        <w:r w:rsidR="001E36B2" w:rsidRPr="001E36B2">
          <w:rPr>
            <w:rFonts w:ascii="Garamond" w:hAnsi="Garamond"/>
          </w:rPr>
          <w:t>da respectiva série</w:t>
        </w:r>
      </w:ins>
      <w:r w:rsidRPr="00B339F4">
        <w:rPr>
          <w:rFonts w:ascii="Garamond" w:hAnsi="Garamond"/>
        </w:rPr>
        <w:t>.</w:t>
      </w:r>
      <w:r w:rsidR="008314B4">
        <w:rPr>
          <w:rFonts w:ascii="Garamond" w:hAnsi="Garamond"/>
        </w:rPr>
        <w:t xml:space="preserve"> </w:t>
      </w:r>
    </w:p>
    <w:p w14:paraId="1FE191C6" w14:textId="77777777" w:rsidR="005E3885" w:rsidRPr="00AC6F7D" w:rsidRDefault="005E3885" w:rsidP="00AC6F7D">
      <w:pPr>
        <w:tabs>
          <w:tab w:val="left" w:pos="709"/>
          <w:tab w:val="left" w:pos="1134"/>
        </w:tabs>
        <w:suppressAutoHyphens/>
        <w:spacing w:line="320" w:lineRule="exact"/>
        <w:jc w:val="both"/>
        <w:rPr>
          <w:rFonts w:ascii="Garamond" w:hAnsi="Garamond"/>
        </w:rPr>
      </w:pPr>
    </w:p>
    <w:p w14:paraId="2BA20F7B" w14:textId="0DD17EB8" w:rsidR="00A423FE" w:rsidRPr="000E6122" w:rsidRDefault="005E3885" w:rsidP="00AC6F7D">
      <w:pPr>
        <w:tabs>
          <w:tab w:val="left" w:pos="709"/>
          <w:tab w:val="left" w:pos="1134"/>
        </w:tabs>
        <w:suppressAutoHyphens/>
        <w:spacing w:line="320" w:lineRule="exact"/>
        <w:jc w:val="both"/>
        <w:rPr>
          <w:rFonts w:ascii="Garamond" w:hAnsi="Garamond"/>
          <w:b/>
        </w:rPr>
      </w:pPr>
      <w:r w:rsidRPr="00AC6F7D">
        <w:rPr>
          <w:rFonts w:ascii="Garamond" w:hAnsi="Garamond"/>
        </w:rPr>
        <w:t>9.4.4.</w:t>
      </w:r>
      <w:r w:rsidRPr="00AC6F7D">
        <w:rPr>
          <w:rFonts w:ascii="Garamond" w:hAnsi="Garamond"/>
        </w:rPr>
        <w:tab/>
        <w:t>Nas deliberações das assembleias gerais de Debenturistas que tenham por objeto alterar as seguintes características das Debêntures: (i) Remuneração; (ii) as datas de pagamento da Remuneração; (iii) os valores e as datas de amortização das Debêntures; (iii) Data de Vencimento; (iv) quóruns de deliberação das assembleias gerais de Debenturistas previstos nesta Cláusula 9; (v) hipóteses de vencimento antecipado, conforme previstas na Cláusula 6.1 acima</w:t>
      </w:r>
      <w:r w:rsidR="0090173B">
        <w:rPr>
          <w:rFonts w:ascii="Garamond" w:hAnsi="Garamond"/>
        </w:rPr>
        <w:t>; e (vi) das Garantias</w:t>
      </w:r>
      <w:r w:rsidRPr="00AC6F7D">
        <w:rPr>
          <w:rFonts w:ascii="Garamond" w:hAnsi="Garamond"/>
        </w:rPr>
        <w:t xml:space="preserve">, deverão ser aprovadas, seja em primeira convocação da assembleias gerais de Debenturistas ou em qualquer outra subsequente, por Debenturistas que representem no </w:t>
      </w:r>
      <w:r w:rsidRPr="00046D59">
        <w:rPr>
          <w:rFonts w:ascii="Garamond" w:hAnsi="Garamond"/>
        </w:rPr>
        <w:t xml:space="preserve">mínimo </w:t>
      </w:r>
      <w:r w:rsidRPr="00B339F4">
        <w:rPr>
          <w:rFonts w:ascii="Garamond" w:hAnsi="Garamond"/>
        </w:rPr>
        <w:t>90% (noventa por cento)</w:t>
      </w:r>
      <w:r w:rsidRPr="00046D59">
        <w:rPr>
          <w:rFonts w:ascii="Garamond" w:hAnsi="Garamond"/>
        </w:rPr>
        <w:t xml:space="preserve"> do</w:t>
      </w:r>
      <w:r w:rsidRPr="00AC6F7D">
        <w:rPr>
          <w:rFonts w:ascii="Garamond" w:hAnsi="Garamond"/>
        </w:rPr>
        <w:t xml:space="preserve"> total das Debêntures em </w:t>
      </w:r>
      <w:r w:rsidR="00DF1262">
        <w:rPr>
          <w:rFonts w:ascii="Garamond" w:hAnsi="Garamond"/>
        </w:rPr>
        <w:t>C</w:t>
      </w:r>
      <w:r w:rsidR="00DF1262" w:rsidRPr="00AC6F7D">
        <w:rPr>
          <w:rFonts w:ascii="Garamond" w:hAnsi="Garamond"/>
        </w:rPr>
        <w:t>irculação</w:t>
      </w:r>
      <w:ins w:id="191" w:author="Pedro Oliveira" w:date="2018-11-21T17:29:00Z">
        <w:r w:rsidR="001E36B2" w:rsidRPr="001E36B2">
          <w:t xml:space="preserve"> </w:t>
        </w:r>
        <w:r w:rsidR="001E36B2" w:rsidRPr="001E36B2">
          <w:rPr>
            <w:rFonts w:ascii="Garamond" w:hAnsi="Garamond"/>
          </w:rPr>
          <w:t>da respectiva série</w:t>
        </w:r>
      </w:ins>
      <w:r w:rsidRPr="00AC6F7D">
        <w:rPr>
          <w:rFonts w:ascii="Garamond" w:hAnsi="Garamond"/>
        </w:rPr>
        <w:t>. O quórum previsto para alterar as hipóteses de vencimento antecipado das Debêntures não guarda qualquer relação com o quórum para declaração de vencimento antecipado estabelecida na Cláusula 6.1 acima.</w:t>
      </w:r>
      <w:r w:rsidR="0090173B">
        <w:rPr>
          <w:rFonts w:ascii="Garamond" w:hAnsi="Garamond"/>
        </w:rPr>
        <w:t xml:space="preserve"> </w:t>
      </w:r>
    </w:p>
    <w:p w14:paraId="03389E28" w14:textId="77777777" w:rsidR="00A423FE" w:rsidRPr="00AC6F7D" w:rsidRDefault="00A423FE" w:rsidP="00AC6F7D">
      <w:pPr>
        <w:tabs>
          <w:tab w:val="left" w:pos="1134"/>
        </w:tabs>
        <w:suppressAutoHyphens/>
        <w:spacing w:line="320" w:lineRule="exact"/>
        <w:jc w:val="both"/>
        <w:rPr>
          <w:rFonts w:ascii="Garamond" w:hAnsi="Garamond"/>
          <w:i/>
        </w:rPr>
      </w:pPr>
    </w:p>
    <w:p w14:paraId="2E18080C" w14:textId="77777777" w:rsidR="00A423FE" w:rsidRPr="00AC6F7D" w:rsidRDefault="00A423FE" w:rsidP="00AC6F7D">
      <w:pPr>
        <w:tabs>
          <w:tab w:val="left" w:pos="709"/>
          <w:tab w:val="left" w:pos="1134"/>
        </w:tabs>
        <w:suppressAutoHyphens/>
        <w:spacing w:line="320" w:lineRule="exact"/>
        <w:jc w:val="both"/>
        <w:rPr>
          <w:rFonts w:ascii="Garamond" w:hAnsi="Garamond"/>
        </w:rPr>
      </w:pPr>
      <w:r w:rsidRPr="00AC6F7D">
        <w:rPr>
          <w:rFonts w:ascii="Garamond" w:hAnsi="Garamond"/>
        </w:rPr>
        <w:t>9.4.5.</w:t>
      </w:r>
      <w:r w:rsidRPr="00AC6F7D">
        <w:rPr>
          <w:rFonts w:ascii="Garamond" w:hAnsi="Garamond"/>
        </w:rPr>
        <w:tab/>
      </w:r>
      <w:r w:rsidR="009B28C3" w:rsidRPr="00CF31DA">
        <w:rPr>
          <w:rFonts w:ascii="Garamond" w:hAnsi="Garamond"/>
        </w:rPr>
        <w:t xml:space="preserve">Será obrigatória a presença dos representantes legais da Emissora nas Assembleias Gerais de Debenturistas convocadas pela Emissora. </w:t>
      </w:r>
      <w:r w:rsidR="00971F50" w:rsidRPr="00CF31DA">
        <w:rPr>
          <w:rFonts w:ascii="Garamond" w:hAnsi="Garamond"/>
        </w:rPr>
        <w:t xml:space="preserve">Nos demais casos, </w:t>
      </w:r>
      <w:r w:rsidR="00971F50" w:rsidRPr="00622E61">
        <w:rPr>
          <w:rFonts w:ascii="Garamond" w:hAnsi="Garamond"/>
        </w:rPr>
        <w:t xml:space="preserve">será </w:t>
      </w:r>
      <w:r w:rsidRPr="00AC6F7D">
        <w:rPr>
          <w:rFonts w:ascii="Garamond" w:hAnsi="Garamond"/>
        </w:rPr>
        <w:t>facultada a presença dos representantes legais da Emissora nas Assembleias Gerais de Debenturistas, sendo certo que os Debenturistas poderão discutir e deliberar sem a presença destes, caso desejarem.</w:t>
      </w:r>
    </w:p>
    <w:p w14:paraId="6AF991F2" w14:textId="77777777" w:rsidR="00A423FE" w:rsidRPr="00AC6F7D" w:rsidRDefault="00A423FE" w:rsidP="00AC6F7D">
      <w:pPr>
        <w:tabs>
          <w:tab w:val="left" w:pos="1134"/>
        </w:tabs>
        <w:suppressAutoHyphens/>
        <w:spacing w:line="320" w:lineRule="exact"/>
        <w:jc w:val="both"/>
        <w:rPr>
          <w:rFonts w:ascii="Garamond" w:hAnsi="Garamond"/>
        </w:rPr>
      </w:pPr>
    </w:p>
    <w:p w14:paraId="0360DCBD" w14:textId="77777777" w:rsidR="00A423FE" w:rsidRPr="00AC6F7D" w:rsidRDefault="00A423FE" w:rsidP="00AC6F7D">
      <w:pPr>
        <w:tabs>
          <w:tab w:val="left" w:pos="709"/>
          <w:tab w:val="left" w:pos="1134"/>
        </w:tabs>
        <w:suppressAutoHyphens/>
        <w:spacing w:line="320" w:lineRule="exact"/>
        <w:jc w:val="both"/>
        <w:rPr>
          <w:rFonts w:ascii="Garamond" w:hAnsi="Garamond"/>
        </w:rPr>
      </w:pPr>
      <w:r w:rsidRPr="00AC6F7D">
        <w:rPr>
          <w:rFonts w:ascii="Garamond" w:hAnsi="Garamond"/>
        </w:rPr>
        <w:t>9.4.6.</w:t>
      </w:r>
      <w:r w:rsidRPr="00AC6F7D">
        <w:rPr>
          <w:rFonts w:ascii="Garamond" w:hAnsi="Garamond"/>
        </w:rPr>
        <w:tab/>
        <w:t>O Agente Fiduciário deverá comparecer às Assembleias Gerais de Debenturistas e prestar aos Debenturistas as informações que lhe forem solicitadas.</w:t>
      </w:r>
    </w:p>
    <w:p w14:paraId="360100D3" w14:textId="77777777" w:rsidR="00A423FE" w:rsidRPr="00AC6F7D" w:rsidRDefault="00A423FE" w:rsidP="00AC6F7D">
      <w:pPr>
        <w:tabs>
          <w:tab w:val="left" w:pos="1134"/>
        </w:tabs>
        <w:suppressAutoHyphens/>
        <w:spacing w:line="320" w:lineRule="exact"/>
        <w:jc w:val="both"/>
        <w:rPr>
          <w:rFonts w:ascii="Garamond" w:hAnsi="Garamond"/>
        </w:rPr>
      </w:pPr>
    </w:p>
    <w:p w14:paraId="5F89610A" w14:textId="046633FA" w:rsidR="00A423FE" w:rsidRPr="00AC6F7D" w:rsidRDefault="00A423FE" w:rsidP="00AC6F7D">
      <w:pPr>
        <w:tabs>
          <w:tab w:val="left" w:pos="709"/>
          <w:tab w:val="left" w:pos="1134"/>
        </w:tabs>
        <w:suppressAutoHyphens/>
        <w:spacing w:line="320" w:lineRule="exact"/>
        <w:jc w:val="both"/>
        <w:rPr>
          <w:rFonts w:ascii="Garamond" w:hAnsi="Garamond"/>
        </w:rPr>
      </w:pPr>
      <w:r w:rsidRPr="00AC6F7D">
        <w:rPr>
          <w:rFonts w:ascii="Garamond" w:hAnsi="Garamond"/>
        </w:rPr>
        <w:t>9.4.7.</w:t>
      </w:r>
      <w:r w:rsidRPr="00AC6F7D">
        <w:rPr>
          <w:rFonts w:ascii="Garamond" w:hAnsi="Garamond"/>
        </w:rPr>
        <w:tab/>
        <w:t>As deliberações tomadas pelos Debenturistas, em Assembleias Gerais de Debenturistas, no âmbito de sua competência legal, observados os quóruns desta Escritura, vincularão a Emissora e obrigarão todos os titulares de Debêntures em Circulação</w:t>
      </w:r>
      <w:ins w:id="192" w:author="Pedro Oliveira" w:date="2018-11-21T17:30:00Z">
        <w:r w:rsidR="001E36B2" w:rsidRPr="001E36B2">
          <w:t xml:space="preserve"> </w:t>
        </w:r>
        <w:r w:rsidR="001E36B2" w:rsidRPr="001E36B2">
          <w:rPr>
            <w:rFonts w:ascii="Garamond" w:hAnsi="Garamond"/>
          </w:rPr>
          <w:t>da respectiva série</w:t>
        </w:r>
      </w:ins>
      <w:r w:rsidRPr="00AC6F7D">
        <w:rPr>
          <w:rFonts w:ascii="Garamond" w:hAnsi="Garamond"/>
        </w:rPr>
        <w:t>, independentemente de terem comparecido à Assembleia Geral de Debenturistas ou do voto proferido nas respectivas Assembleias Gerais de Debenturistas.</w:t>
      </w:r>
    </w:p>
    <w:p w14:paraId="345C93ED" w14:textId="77777777" w:rsidR="00A423FE" w:rsidRPr="00AC6F7D" w:rsidRDefault="00A423FE" w:rsidP="00AC6F7D">
      <w:pPr>
        <w:tabs>
          <w:tab w:val="left" w:pos="1134"/>
        </w:tabs>
        <w:suppressAutoHyphens/>
        <w:spacing w:line="320" w:lineRule="exact"/>
        <w:jc w:val="both"/>
        <w:rPr>
          <w:rFonts w:ascii="Garamond" w:hAnsi="Garamond"/>
        </w:rPr>
      </w:pPr>
    </w:p>
    <w:p w14:paraId="5EA3B606" w14:textId="5267AE10" w:rsidR="00D26A2F" w:rsidRPr="00AC6F7D" w:rsidRDefault="00A423FE" w:rsidP="00AC6F7D">
      <w:pPr>
        <w:suppressAutoHyphens/>
        <w:spacing w:line="320" w:lineRule="exact"/>
        <w:jc w:val="center"/>
        <w:rPr>
          <w:rFonts w:ascii="Garamond" w:hAnsi="Garamond"/>
          <w:b/>
        </w:rPr>
      </w:pPr>
      <w:r w:rsidRPr="00CD4286">
        <w:rPr>
          <w:rFonts w:ascii="Garamond" w:hAnsi="Garamond"/>
          <w:b/>
        </w:rPr>
        <w:t>CLÁUSULA X</w:t>
      </w:r>
      <w:r w:rsidRPr="00CD4286">
        <w:rPr>
          <w:rFonts w:ascii="Garamond" w:hAnsi="Garamond"/>
          <w:b/>
        </w:rPr>
        <w:br/>
        <w:t>DECLARAÇÕES E GARANTIAS DA EMISSORA</w:t>
      </w:r>
      <w:r w:rsidR="00485DC7" w:rsidRPr="00CD4286">
        <w:rPr>
          <w:rFonts w:ascii="Garamond" w:hAnsi="Garamond"/>
          <w:b/>
        </w:rPr>
        <w:t xml:space="preserve"> </w:t>
      </w:r>
      <w:r w:rsidR="00E3204B" w:rsidRPr="00CD4286">
        <w:rPr>
          <w:rFonts w:ascii="Garamond" w:hAnsi="Garamond"/>
          <w:b/>
        </w:rPr>
        <w:t>E DA</w:t>
      </w:r>
      <w:r w:rsidR="0090173B" w:rsidRPr="00CD4286">
        <w:rPr>
          <w:rFonts w:ascii="Garamond" w:hAnsi="Garamond"/>
          <w:b/>
        </w:rPr>
        <w:t>S</w:t>
      </w:r>
      <w:r w:rsidR="00E3204B" w:rsidRPr="00CD4286">
        <w:rPr>
          <w:rFonts w:ascii="Garamond" w:hAnsi="Garamond"/>
          <w:b/>
        </w:rPr>
        <w:t xml:space="preserve"> </w:t>
      </w:r>
      <w:r w:rsidR="0090173B" w:rsidRPr="00CD4286">
        <w:rPr>
          <w:rFonts w:ascii="Garamond" w:hAnsi="Garamond"/>
          <w:b/>
        </w:rPr>
        <w:t>FIADORAS</w:t>
      </w:r>
    </w:p>
    <w:p w14:paraId="498AF698" w14:textId="77777777" w:rsidR="00314BA5" w:rsidRPr="00AC6F7D" w:rsidRDefault="00314BA5" w:rsidP="00AC6F7D">
      <w:pPr>
        <w:suppressAutoHyphens/>
        <w:spacing w:line="320" w:lineRule="exact"/>
        <w:jc w:val="center"/>
        <w:rPr>
          <w:rFonts w:ascii="Garamond" w:hAnsi="Garamond"/>
          <w:b/>
        </w:rPr>
      </w:pPr>
    </w:p>
    <w:p w14:paraId="73230D11" w14:textId="169493F1" w:rsidR="00A423FE" w:rsidRPr="00AC6F7D" w:rsidRDefault="00A423FE" w:rsidP="00AC6F7D">
      <w:pPr>
        <w:tabs>
          <w:tab w:val="left" w:pos="709"/>
          <w:tab w:val="left" w:pos="1134"/>
        </w:tabs>
        <w:suppressAutoHyphens/>
        <w:spacing w:line="320" w:lineRule="exact"/>
        <w:jc w:val="both"/>
        <w:rPr>
          <w:rFonts w:ascii="Garamond" w:hAnsi="Garamond"/>
        </w:rPr>
      </w:pPr>
      <w:r w:rsidRPr="00AC6F7D">
        <w:rPr>
          <w:rFonts w:ascii="Garamond" w:hAnsi="Garamond"/>
        </w:rPr>
        <w:t>10.1.</w:t>
      </w:r>
      <w:r w:rsidRPr="00AC6F7D">
        <w:rPr>
          <w:rFonts w:ascii="Garamond" w:hAnsi="Garamond"/>
        </w:rPr>
        <w:tab/>
        <w:t xml:space="preserve">A </w:t>
      </w:r>
      <w:r w:rsidRPr="00B339F4">
        <w:rPr>
          <w:rFonts w:ascii="Garamond" w:hAnsi="Garamond"/>
        </w:rPr>
        <w:t xml:space="preserve">Emissora </w:t>
      </w:r>
      <w:r w:rsidR="003A2AB1" w:rsidRPr="00B339F4">
        <w:rPr>
          <w:rFonts w:ascii="Garamond" w:hAnsi="Garamond"/>
        </w:rPr>
        <w:t>e a</w:t>
      </w:r>
      <w:r w:rsidR="00C12FA5" w:rsidRPr="00B339F4">
        <w:rPr>
          <w:rFonts w:ascii="Garamond" w:hAnsi="Garamond"/>
        </w:rPr>
        <w:t>s</w:t>
      </w:r>
      <w:r w:rsidR="003A2AB1" w:rsidRPr="00B339F4">
        <w:rPr>
          <w:rFonts w:ascii="Garamond" w:hAnsi="Garamond"/>
        </w:rPr>
        <w:t xml:space="preserve"> </w:t>
      </w:r>
      <w:r w:rsidR="0090173B" w:rsidRPr="00B339F4">
        <w:rPr>
          <w:rFonts w:ascii="Garamond" w:hAnsi="Garamond"/>
        </w:rPr>
        <w:t>Fiadoras</w:t>
      </w:r>
      <w:r w:rsidR="0090173B">
        <w:rPr>
          <w:rFonts w:ascii="Garamond" w:hAnsi="Garamond"/>
        </w:rPr>
        <w:t xml:space="preserve"> </w:t>
      </w:r>
      <w:r w:rsidRPr="00AC6F7D">
        <w:rPr>
          <w:rFonts w:ascii="Garamond" w:hAnsi="Garamond"/>
        </w:rPr>
        <w:t>declara</w:t>
      </w:r>
      <w:r w:rsidR="003A2AB1">
        <w:rPr>
          <w:rFonts w:ascii="Garamond" w:hAnsi="Garamond"/>
        </w:rPr>
        <w:t>m</w:t>
      </w:r>
      <w:r w:rsidRPr="00AC6F7D">
        <w:rPr>
          <w:rFonts w:ascii="Garamond" w:hAnsi="Garamond"/>
        </w:rPr>
        <w:t xml:space="preserve"> e garante</w:t>
      </w:r>
      <w:r w:rsidR="003A2AB1">
        <w:rPr>
          <w:rFonts w:ascii="Garamond" w:hAnsi="Garamond"/>
        </w:rPr>
        <w:t>m</w:t>
      </w:r>
      <w:r w:rsidRPr="00AC6F7D">
        <w:rPr>
          <w:rFonts w:ascii="Garamond" w:hAnsi="Garamond"/>
        </w:rPr>
        <w:t xml:space="preserve">, </w:t>
      </w:r>
      <w:r w:rsidR="003A2AB1">
        <w:rPr>
          <w:rFonts w:ascii="Garamond" w:hAnsi="Garamond"/>
        </w:rPr>
        <w:t>de forma individual</w:t>
      </w:r>
      <w:r w:rsidR="00CD4286">
        <w:rPr>
          <w:rFonts w:ascii="Garamond" w:hAnsi="Garamond"/>
        </w:rPr>
        <w:t xml:space="preserve"> e sem solidariedade</w:t>
      </w:r>
      <w:r w:rsidR="003A2AB1">
        <w:rPr>
          <w:rFonts w:ascii="Garamond" w:hAnsi="Garamond"/>
        </w:rPr>
        <w:t xml:space="preserve">, </w:t>
      </w:r>
      <w:r w:rsidR="00CD4286">
        <w:rPr>
          <w:rFonts w:ascii="Garamond" w:hAnsi="Garamond"/>
        </w:rPr>
        <w:t xml:space="preserve">conforme o caso, </w:t>
      </w:r>
      <w:r w:rsidRPr="00AC6F7D">
        <w:rPr>
          <w:rFonts w:ascii="Garamond" w:hAnsi="Garamond"/>
        </w:rPr>
        <w:t>na data da assinatura desta Escritura, que:</w:t>
      </w:r>
    </w:p>
    <w:p w14:paraId="22B93BF0" w14:textId="77777777" w:rsidR="00A423FE" w:rsidRPr="00AC6F7D" w:rsidRDefault="00A423FE" w:rsidP="00AC6F7D">
      <w:pPr>
        <w:tabs>
          <w:tab w:val="left" w:pos="1134"/>
        </w:tabs>
        <w:suppressAutoHyphens/>
        <w:spacing w:line="320" w:lineRule="exact"/>
        <w:jc w:val="both"/>
        <w:rPr>
          <w:rFonts w:ascii="Garamond" w:hAnsi="Garamond"/>
        </w:rPr>
      </w:pPr>
    </w:p>
    <w:p w14:paraId="373D3C48" w14:textId="77777777" w:rsidR="00314BA5" w:rsidRPr="00AC6F7D" w:rsidRDefault="003A2AB1" w:rsidP="00AC6F7D">
      <w:pPr>
        <w:pStyle w:val="p0"/>
        <w:numPr>
          <w:ilvl w:val="0"/>
          <w:numId w:val="16"/>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Pr>
          <w:rFonts w:ascii="Garamond" w:eastAsia="Arial Unicode MS" w:hAnsi="Garamond"/>
          <w:color w:val="000000"/>
          <w:w w:val="0"/>
          <w:szCs w:val="24"/>
        </w:rPr>
        <w:t>são</w:t>
      </w:r>
      <w:r w:rsidR="00314BA5" w:rsidRPr="00AC6F7D">
        <w:rPr>
          <w:rFonts w:ascii="Garamond" w:eastAsia="Arial Unicode MS" w:hAnsi="Garamond"/>
          <w:color w:val="000000"/>
          <w:w w:val="0"/>
          <w:szCs w:val="24"/>
        </w:rPr>
        <w:t xml:space="preserve"> sociedade</w:t>
      </w:r>
      <w:r>
        <w:rPr>
          <w:rFonts w:ascii="Garamond" w:eastAsia="Arial Unicode MS" w:hAnsi="Garamond"/>
          <w:color w:val="000000"/>
          <w:w w:val="0"/>
          <w:szCs w:val="24"/>
        </w:rPr>
        <w:t>s</w:t>
      </w:r>
      <w:r w:rsidR="00314BA5" w:rsidRPr="00AC6F7D">
        <w:rPr>
          <w:rFonts w:ascii="Garamond" w:eastAsia="Arial Unicode MS" w:hAnsi="Garamond"/>
          <w:color w:val="000000"/>
          <w:w w:val="0"/>
          <w:szCs w:val="24"/>
        </w:rPr>
        <w:t xml:space="preserve"> devidamente organizada</w:t>
      </w:r>
      <w:r>
        <w:rPr>
          <w:rFonts w:ascii="Garamond" w:eastAsia="Arial Unicode MS" w:hAnsi="Garamond"/>
          <w:color w:val="000000"/>
          <w:w w:val="0"/>
          <w:szCs w:val="24"/>
        </w:rPr>
        <w:t>s</w:t>
      </w:r>
      <w:r w:rsidR="00314BA5" w:rsidRPr="00AC6F7D">
        <w:rPr>
          <w:rFonts w:ascii="Garamond" w:eastAsia="Arial Unicode MS" w:hAnsi="Garamond"/>
          <w:color w:val="000000"/>
          <w:w w:val="0"/>
          <w:szCs w:val="24"/>
        </w:rPr>
        <w:t>, constituída</w:t>
      </w:r>
      <w:r>
        <w:rPr>
          <w:rFonts w:ascii="Garamond" w:eastAsia="Arial Unicode MS" w:hAnsi="Garamond"/>
          <w:color w:val="000000"/>
          <w:w w:val="0"/>
          <w:szCs w:val="24"/>
        </w:rPr>
        <w:t>s</w:t>
      </w:r>
      <w:r w:rsidR="00314BA5" w:rsidRPr="00AC6F7D">
        <w:rPr>
          <w:rFonts w:ascii="Garamond" w:eastAsia="Arial Unicode MS" w:hAnsi="Garamond"/>
          <w:color w:val="000000"/>
          <w:w w:val="0"/>
          <w:szCs w:val="24"/>
        </w:rPr>
        <w:t xml:space="preserve"> e existente</w:t>
      </w:r>
      <w:r>
        <w:rPr>
          <w:rFonts w:ascii="Garamond" w:eastAsia="Arial Unicode MS" w:hAnsi="Garamond"/>
          <w:color w:val="000000"/>
          <w:w w:val="0"/>
          <w:szCs w:val="24"/>
        </w:rPr>
        <w:t>s</w:t>
      </w:r>
      <w:r w:rsidR="00314BA5" w:rsidRPr="00AC6F7D">
        <w:rPr>
          <w:rFonts w:ascii="Garamond" w:eastAsia="Arial Unicode MS" w:hAnsi="Garamond"/>
          <w:color w:val="000000"/>
          <w:w w:val="0"/>
          <w:szCs w:val="24"/>
        </w:rPr>
        <w:t xml:space="preserve"> sob a forma de sociedade</w:t>
      </w:r>
      <w:r>
        <w:rPr>
          <w:rFonts w:ascii="Garamond" w:eastAsia="Arial Unicode MS" w:hAnsi="Garamond"/>
          <w:color w:val="000000"/>
          <w:w w:val="0"/>
          <w:szCs w:val="24"/>
        </w:rPr>
        <w:t>s</w:t>
      </w:r>
      <w:r w:rsidR="00314BA5" w:rsidRPr="00AC6F7D">
        <w:rPr>
          <w:rFonts w:ascii="Garamond" w:eastAsia="Arial Unicode MS" w:hAnsi="Garamond"/>
          <w:color w:val="000000"/>
          <w:w w:val="0"/>
          <w:szCs w:val="24"/>
        </w:rPr>
        <w:t xml:space="preserve"> por ações, de acordo com as leis brasileiras;</w:t>
      </w:r>
    </w:p>
    <w:p w14:paraId="433E64AE" w14:textId="77777777" w:rsidR="00314BA5" w:rsidRPr="00AC6F7D" w:rsidRDefault="00314BA5" w:rsidP="00AC6F7D">
      <w:pPr>
        <w:pStyle w:val="p0"/>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rPr>
          <w:rFonts w:ascii="Garamond" w:eastAsia="Arial Unicode MS" w:hAnsi="Garamond"/>
          <w:color w:val="000000"/>
          <w:w w:val="0"/>
          <w:szCs w:val="24"/>
        </w:rPr>
      </w:pPr>
    </w:p>
    <w:p w14:paraId="4BA94ED6" w14:textId="6401CA79" w:rsidR="00A423FE" w:rsidRPr="00AC6F7D" w:rsidRDefault="003A2AB1" w:rsidP="00AC6F7D">
      <w:pPr>
        <w:pStyle w:val="p0"/>
        <w:numPr>
          <w:ilvl w:val="0"/>
          <w:numId w:val="16"/>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AC6F7D">
        <w:rPr>
          <w:rFonts w:ascii="Garamond" w:eastAsia="Arial Unicode MS" w:hAnsi="Garamond"/>
          <w:color w:val="000000"/>
          <w:w w:val="0"/>
          <w:szCs w:val="24"/>
        </w:rPr>
        <w:t>est</w:t>
      </w:r>
      <w:r>
        <w:rPr>
          <w:rFonts w:ascii="Garamond" w:eastAsia="Arial Unicode MS" w:hAnsi="Garamond"/>
          <w:color w:val="000000"/>
          <w:w w:val="0"/>
          <w:szCs w:val="24"/>
        </w:rPr>
        <w:t>ão</w:t>
      </w:r>
      <w:r w:rsidRPr="00AC6F7D">
        <w:rPr>
          <w:rFonts w:ascii="Garamond" w:eastAsia="Arial Unicode MS" w:hAnsi="Garamond"/>
          <w:color w:val="000000"/>
          <w:w w:val="0"/>
          <w:szCs w:val="24"/>
        </w:rPr>
        <w:t xml:space="preserve"> </w:t>
      </w:r>
      <w:r w:rsidR="00A423FE" w:rsidRPr="00AC6F7D">
        <w:rPr>
          <w:rFonts w:ascii="Garamond" w:eastAsia="Arial Unicode MS" w:hAnsi="Garamond"/>
          <w:color w:val="000000"/>
          <w:w w:val="0"/>
          <w:szCs w:val="24"/>
        </w:rPr>
        <w:t>devidamente autorizada</w:t>
      </w:r>
      <w:r>
        <w:rPr>
          <w:rFonts w:ascii="Garamond" w:eastAsia="Arial Unicode MS" w:hAnsi="Garamond"/>
          <w:color w:val="000000"/>
          <w:w w:val="0"/>
          <w:szCs w:val="24"/>
        </w:rPr>
        <w:t>s</w:t>
      </w:r>
      <w:r w:rsidR="00A423FE" w:rsidRPr="00AC6F7D">
        <w:rPr>
          <w:rFonts w:ascii="Garamond" w:eastAsia="Arial Unicode MS" w:hAnsi="Garamond"/>
          <w:color w:val="000000"/>
          <w:w w:val="0"/>
          <w:szCs w:val="24"/>
        </w:rPr>
        <w:t xml:space="preserve"> </w:t>
      </w:r>
      <w:r w:rsidR="009B288F">
        <w:rPr>
          <w:rFonts w:ascii="Garamond" w:eastAsia="Arial Unicode MS" w:hAnsi="Garamond"/>
          <w:color w:val="000000"/>
          <w:w w:val="0"/>
          <w:szCs w:val="24"/>
        </w:rPr>
        <w:t>a</w:t>
      </w:r>
      <w:r w:rsidR="00A423FE" w:rsidRPr="00AC6F7D">
        <w:rPr>
          <w:rFonts w:ascii="Garamond" w:eastAsia="Arial Unicode MS" w:hAnsi="Garamond"/>
          <w:color w:val="000000"/>
          <w:w w:val="0"/>
          <w:szCs w:val="24"/>
        </w:rPr>
        <w:t xml:space="preserve"> celebra</w:t>
      </w:r>
      <w:r w:rsidR="009B288F">
        <w:rPr>
          <w:rFonts w:ascii="Garamond" w:eastAsia="Arial Unicode MS" w:hAnsi="Garamond"/>
          <w:color w:val="000000"/>
          <w:w w:val="0"/>
          <w:szCs w:val="24"/>
        </w:rPr>
        <w:t>r</w:t>
      </w:r>
      <w:r w:rsidR="00A423FE" w:rsidRPr="00AC6F7D">
        <w:rPr>
          <w:rFonts w:ascii="Garamond" w:eastAsia="Arial Unicode MS" w:hAnsi="Garamond"/>
          <w:color w:val="000000"/>
          <w:w w:val="0"/>
          <w:szCs w:val="24"/>
        </w:rPr>
        <w:t xml:space="preserve"> esta Escritura</w:t>
      </w:r>
      <w:r w:rsidR="00251227">
        <w:rPr>
          <w:rFonts w:ascii="Garamond" w:eastAsia="Arial Unicode MS" w:hAnsi="Garamond"/>
          <w:color w:val="000000"/>
          <w:w w:val="0"/>
          <w:szCs w:val="24"/>
        </w:rPr>
        <w:t>, o Contrato de Cessão Fiduciária, o Contrato de Distribuição e os demais documentos da Oferta</w:t>
      </w:r>
      <w:r w:rsidR="00A423FE" w:rsidRPr="00AC6F7D">
        <w:rPr>
          <w:rFonts w:ascii="Garamond" w:eastAsia="Arial Unicode MS" w:hAnsi="Garamond"/>
          <w:color w:val="000000"/>
          <w:w w:val="0"/>
          <w:szCs w:val="24"/>
        </w:rPr>
        <w:t xml:space="preserve"> e a cumpri</w:t>
      </w:r>
      <w:r w:rsidR="009B288F">
        <w:rPr>
          <w:rFonts w:ascii="Garamond" w:eastAsia="Arial Unicode MS" w:hAnsi="Garamond"/>
          <w:color w:val="000000"/>
          <w:w w:val="0"/>
          <w:szCs w:val="24"/>
        </w:rPr>
        <w:t>r</w:t>
      </w:r>
      <w:r w:rsidR="00A423FE" w:rsidRPr="00AC6F7D">
        <w:rPr>
          <w:rFonts w:ascii="Garamond" w:eastAsia="Arial Unicode MS" w:hAnsi="Garamond"/>
          <w:color w:val="000000"/>
          <w:w w:val="0"/>
          <w:szCs w:val="24"/>
        </w:rPr>
        <w:t xml:space="preserve"> </w:t>
      </w:r>
      <w:r w:rsidR="009B288F">
        <w:rPr>
          <w:rFonts w:ascii="Garamond" w:eastAsia="Arial Unicode MS" w:hAnsi="Garamond"/>
          <w:color w:val="000000"/>
          <w:w w:val="0"/>
          <w:szCs w:val="24"/>
        </w:rPr>
        <w:t xml:space="preserve">todas </w:t>
      </w:r>
      <w:r w:rsidR="00A423FE" w:rsidRPr="00AC6F7D">
        <w:rPr>
          <w:rFonts w:ascii="Garamond" w:eastAsia="Arial Unicode MS" w:hAnsi="Garamond"/>
          <w:color w:val="000000"/>
          <w:w w:val="0"/>
          <w:szCs w:val="24"/>
        </w:rPr>
        <w:t>as obrigações previstas</w:t>
      </w:r>
      <w:r w:rsidR="00251227">
        <w:rPr>
          <w:rFonts w:ascii="Garamond" w:eastAsia="Arial Unicode MS" w:hAnsi="Garamond"/>
          <w:color w:val="000000"/>
          <w:w w:val="0"/>
          <w:szCs w:val="24"/>
        </w:rPr>
        <w:t xml:space="preserve"> nesses documentos</w:t>
      </w:r>
      <w:r w:rsidR="00A423FE" w:rsidRPr="00AC6F7D">
        <w:rPr>
          <w:rFonts w:ascii="Garamond" w:eastAsia="Arial Unicode MS" w:hAnsi="Garamond"/>
          <w:color w:val="000000"/>
          <w:w w:val="0"/>
          <w:szCs w:val="24"/>
        </w:rPr>
        <w:t>, tendo</w:t>
      </w:r>
      <w:r w:rsidR="009B288F">
        <w:rPr>
          <w:rFonts w:ascii="Garamond" w:eastAsia="Arial Unicode MS" w:hAnsi="Garamond"/>
          <w:color w:val="000000"/>
          <w:w w:val="0"/>
          <w:szCs w:val="24"/>
        </w:rPr>
        <w:t>, então,</w:t>
      </w:r>
      <w:r w:rsidR="00A423FE" w:rsidRPr="00AC6F7D">
        <w:rPr>
          <w:rFonts w:ascii="Garamond" w:eastAsia="Arial Unicode MS" w:hAnsi="Garamond"/>
          <w:color w:val="000000"/>
          <w:w w:val="0"/>
          <w:szCs w:val="24"/>
        </w:rPr>
        <w:t xml:space="preserve"> sido satisfeitos todos os requisitos legais e </w:t>
      </w:r>
      <w:r w:rsidR="009B288F">
        <w:rPr>
          <w:rFonts w:ascii="Garamond" w:eastAsia="Arial Unicode MS" w:hAnsi="Garamond"/>
          <w:color w:val="000000"/>
          <w:w w:val="0"/>
          <w:szCs w:val="24"/>
        </w:rPr>
        <w:t>societários e obtidas todas as autorizações</w:t>
      </w:r>
      <w:r w:rsidR="00A423FE" w:rsidRPr="00AC6F7D">
        <w:rPr>
          <w:rFonts w:ascii="Garamond" w:eastAsia="Arial Unicode MS" w:hAnsi="Garamond"/>
          <w:color w:val="000000"/>
          <w:w w:val="0"/>
          <w:szCs w:val="24"/>
        </w:rPr>
        <w:t xml:space="preserve"> necessári</w:t>
      </w:r>
      <w:r w:rsidR="009B288F">
        <w:rPr>
          <w:rFonts w:ascii="Garamond" w:eastAsia="Arial Unicode MS" w:hAnsi="Garamond"/>
          <w:color w:val="000000"/>
          <w:w w:val="0"/>
          <w:szCs w:val="24"/>
        </w:rPr>
        <w:t>a</w:t>
      </w:r>
      <w:r w:rsidR="00A423FE" w:rsidRPr="00AC6F7D">
        <w:rPr>
          <w:rFonts w:ascii="Garamond" w:eastAsia="Arial Unicode MS" w:hAnsi="Garamond"/>
          <w:color w:val="000000"/>
          <w:w w:val="0"/>
          <w:szCs w:val="24"/>
        </w:rPr>
        <w:t>s para tanto;</w:t>
      </w:r>
    </w:p>
    <w:p w14:paraId="39424999" w14:textId="77777777" w:rsidR="00A423FE" w:rsidRPr="00AC6F7D" w:rsidRDefault="00A423FE" w:rsidP="00AC6F7D">
      <w:pPr>
        <w:pStyle w:val="p0"/>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14:paraId="3F0E54F7" w14:textId="513880CE" w:rsidR="00314BA5" w:rsidRPr="00AC6F7D" w:rsidRDefault="00314BA5" w:rsidP="009B288F">
      <w:pPr>
        <w:pStyle w:val="p0"/>
        <w:numPr>
          <w:ilvl w:val="0"/>
          <w:numId w:val="16"/>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before="240" w:line="320" w:lineRule="exact"/>
        <w:ind w:left="709" w:hanging="709"/>
        <w:rPr>
          <w:rFonts w:ascii="Garamond" w:eastAsia="Arial Unicode MS" w:hAnsi="Garamond"/>
          <w:color w:val="000000"/>
          <w:w w:val="0"/>
          <w:szCs w:val="24"/>
        </w:rPr>
      </w:pPr>
      <w:r w:rsidRPr="00AC6F7D">
        <w:rPr>
          <w:rFonts w:ascii="Garamond" w:hAnsi="Garamond"/>
          <w:w w:val="0"/>
          <w:szCs w:val="24"/>
        </w:rPr>
        <w:t>nenhum registro, consentimento, autorização, aprovação, licença, ordem de, ou qualificação perante qualquer autoridade governamental ou órgão regulatório adicional aos já concedidos, é exigido para o cumprimento, pela Emissora</w:t>
      </w:r>
      <w:r w:rsidR="003A2AB1">
        <w:rPr>
          <w:rFonts w:ascii="Garamond" w:hAnsi="Garamond"/>
          <w:w w:val="0"/>
          <w:szCs w:val="24"/>
        </w:rPr>
        <w:t xml:space="preserve"> e/ou pela</w:t>
      </w:r>
      <w:r w:rsidR="0090173B">
        <w:rPr>
          <w:rFonts w:ascii="Garamond" w:hAnsi="Garamond"/>
          <w:w w:val="0"/>
          <w:szCs w:val="24"/>
        </w:rPr>
        <w:t>s</w:t>
      </w:r>
      <w:r w:rsidR="003A2AB1">
        <w:rPr>
          <w:rFonts w:ascii="Garamond" w:hAnsi="Garamond"/>
          <w:w w:val="0"/>
          <w:szCs w:val="24"/>
        </w:rPr>
        <w:t xml:space="preserve"> </w:t>
      </w:r>
      <w:r w:rsidR="0090173B">
        <w:rPr>
          <w:rFonts w:ascii="Garamond" w:hAnsi="Garamond"/>
        </w:rPr>
        <w:t>Fiadoras</w:t>
      </w:r>
      <w:r w:rsidRPr="00AC6F7D">
        <w:rPr>
          <w:rFonts w:ascii="Garamond" w:hAnsi="Garamond"/>
          <w:w w:val="0"/>
          <w:szCs w:val="24"/>
        </w:rPr>
        <w:t xml:space="preserve">, de suas obrigações nos termos desta Escritura e das Debêntures, ou para a realização da Emissão, exceto </w:t>
      </w:r>
      <w:r w:rsidR="0090173B" w:rsidRPr="00231C09">
        <w:rPr>
          <w:rFonts w:ascii="Garamond" w:hAnsi="Garamond"/>
        </w:rPr>
        <w:t>(i) pelo depósito para distribuição das Debêntures junto ao MDA e ao CETIP21, as quais estarão em pleno vigor e efeito na data de liquidação; (ii) pelo arquivamento, na JUCE</w:t>
      </w:r>
      <w:r w:rsidR="0090173B">
        <w:rPr>
          <w:rFonts w:ascii="Garamond" w:hAnsi="Garamond"/>
        </w:rPr>
        <w:t>SC</w:t>
      </w:r>
      <w:r w:rsidR="0090173B" w:rsidRPr="00231C09">
        <w:rPr>
          <w:rFonts w:ascii="Garamond" w:hAnsi="Garamond"/>
        </w:rPr>
        <w:t xml:space="preserve">, e pela publicação, nos termos da Lei das Sociedades por Ações, da ata da </w:t>
      </w:r>
      <w:r w:rsidR="0090173B">
        <w:rPr>
          <w:rFonts w:ascii="Garamond" w:hAnsi="Garamond"/>
        </w:rPr>
        <w:t xml:space="preserve">AGE da </w:t>
      </w:r>
      <w:r w:rsidR="0090173B" w:rsidRPr="00231C09">
        <w:rPr>
          <w:rFonts w:ascii="Garamond" w:hAnsi="Garamond"/>
        </w:rPr>
        <w:t>Emissora que aprov</w:t>
      </w:r>
      <w:r w:rsidR="0090173B">
        <w:rPr>
          <w:rFonts w:ascii="Garamond" w:hAnsi="Garamond"/>
        </w:rPr>
        <w:t>ou</w:t>
      </w:r>
      <w:r w:rsidR="0090173B" w:rsidRPr="00231C09">
        <w:rPr>
          <w:rFonts w:ascii="Garamond" w:hAnsi="Garamond"/>
        </w:rPr>
        <w:t xml:space="preserve"> a Emissão e a Oferta; (iii)</w:t>
      </w:r>
      <w:r w:rsidR="0090173B">
        <w:rPr>
          <w:rFonts w:ascii="Garamond" w:hAnsi="Garamond"/>
        </w:rPr>
        <w:t xml:space="preserve"> </w:t>
      </w:r>
      <w:r w:rsidR="0090173B" w:rsidRPr="00231C09">
        <w:rPr>
          <w:rFonts w:ascii="Garamond" w:hAnsi="Garamond"/>
        </w:rPr>
        <w:t>pelo arquivamento, na JUCE</w:t>
      </w:r>
      <w:r w:rsidR="0090173B">
        <w:rPr>
          <w:rFonts w:ascii="Garamond" w:hAnsi="Garamond"/>
        </w:rPr>
        <w:t>SP</w:t>
      </w:r>
      <w:r w:rsidR="0090173B" w:rsidRPr="00231C09">
        <w:rPr>
          <w:rFonts w:ascii="Garamond" w:hAnsi="Garamond"/>
        </w:rPr>
        <w:t xml:space="preserve">, e pela publicação, nos termos da Lei das Sociedades por Ações, da ata da </w:t>
      </w:r>
      <w:r w:rsidR="0090173B">
        <w:rPr>
          <w:rFonts w:ascii="Garamond" w:hAnsi="Garamond"/>
        </w:rPr>
        <w:t>Aprovação Societária da Iguá</w:t>
      </w:r>
      <w:r w:rsidR="0090173B" w:rsidRPr="00231C09">
        <w:rPr>
          <w:rFonts w:ascii="Garamond" w:hAnsi="Garamond"/>
        </w:rPr>
        <w:t xml:space="preserve"> que aprov</w:t>
      </w:r>
      <w:r w:rsidR="0090173B">
        <w:rPr>
          <w:rFonts w:ascii="Garamond" w:hAnsi="Garamond"/>
        </w:rPr>
        <w:t>ou</w:t>
      </w:r>
      <w:r w:rsidR="0090173B" w:rsidRPr="00231C09">
        <w:rPr>
          <w:rFonts w:ascii="Garamond" w:hAnsi="Garamond"/>
        </w:rPr>
        <w:t xml:space="preserve"> a Emissão e a Oferta</w:t>
      </w:r>
      <w:r w:rsidR="0090173B">
        <w:rPr>
          <w:rFonts w:ascii="Garamond" w:hAnsi="Garamond"/>
        </w:rPr>
        <w:t xml:space="preserve">; (iv) </w:t>
      </w:r>
      <w:r w:rsidR="0090173B" w:rsidRPr="00231C09">
        <w:rPr>
          <w:rFonts w:ascii="Garamond" w:hAnsi="Garamond"/>
        </w:rPr>
        <w:t>pelo arquivamento, na JUCE</w:t>
      </w:r>
      <w:r w:rsidR="0090173B">
        <w:rPr>
          <w:rFonts w:ascii="Garamond" w:hAnsi="Garamond"/>
        </w:rPr>
        <w:t>RJA</w:t>
      </w:r>
      <w:r w:rsidR="0090173B" w:rsidRPr="00231C09">
        <w:rPr>
          <w:rFonts w:ascii="Garamond" w:hAnsi="Garamond"/>
        </w:rPr>
        <w:t xml:space="preserve">, e pela publicação, nos termos da Lei das Sociedades por Ações, da ata da </w:t>
      </w:r>
      <w:r w:rsidR="0090173B">
        <w:rPr>
          <w:rFonts w:ascii="Garamond" w:hAnsi="Garamond"/>
        </w:rPr>
        <w:t>Aprovação Societária da Duane</w:t>
      </w:r>
      <w:r w:rsidR="0090173B" w:rsidRPr="00231C09">
        <w:rPr>
          <w:rFonts w:ascii="Garamond" w:hAnsi="Garamond"/>
        </w:rPr>
        <w:t xml:space="preserve"> que aprov</w:t>
      </w:r>
      <w:r w:rsidR="0090173B">
        <w:rPr>
          <w:rFonts w:ascii="Garamond" w:hAnsi="Garamond"/>
        </w:rPr>
        <w:t>ou</w:t>
      </w:r>
      <w:r w:rsidR="0090173B" w:rsidRPr="00231C09">
        <w:rPr>
          <w:rFonts w:ascii="Garamond" w:hAnsi="Garamond"/>
        </w:rPr>
        <w:t xml:space="preserve"> a Emissão e a Oferta</w:t>
      </w:r>
      <w:r w:rsidR="0090173B">
        <w:rPr>
          <w:rFonts w:ascii="Garamond" w:hAnsi="Garamond"/>
        </w:rPr>
        <w:t>; (v)</w:t>
      </w:r>
      <w:r w:rsidR="0090173B" w:rsidRPr="00231C09">
        <w:rPr>
          <w:rFonts w:ascii="Garamond" w:hAnsi="Garamond"/>
        </w:rPr>
        <w:t xml:space="preserve"> pela inscrição desta Escritura e de seus aditamentos perante a JUCE</w:t>
      </w:r>
      <w:r w:rsidR="0090173B">
        <w:rPr>
          <w:rFonts w:ascii="Garamond" w:hAnsi="Garamond"/>
        </w:rPr>
        <w:t>SC</w:t>
      </w:r>
      <w:r w:rsidR="0090173B" w:rsidRPr="00231C09">
        <w:rPr>
          <w:rFonts w:ascii="Garamond" w:hAnsi="Garamond"/>
        </w:rPr>
        <w:t xml:space="preserve"> e </w:t>
      </w:r>
      <w:r w:rsidR="0090173B" w:rsidRPr="00231C09">
        <w:rPr>
          <w:rFonts w:ascii="Garamond" w:hAnsi="Garamond"/>
          <w:color w:val="000000"/>
          <w:w w:val="0"/>
        </w:rPr>
        <w:t>o</w:t>
      </w:r>
      <w:r w:rsidR="0090173B">
        <w:rPr>
          <w:rFonts w:ascii="Garamond" w:hAnsi="Garamond"/>
          <w:color w:val="000000"/>
          <w:w w:val="0"/>
        </w:rPr>
        <w:t>s</w:t>
      </w:r>
      <w:r w:rsidR="0090173B" w:rsidRPr="00231C09">
        <w:rPr>
          <w:rFonts w:ascii="Garamond" w:hAnsi="Garamond"/>
        </w:rPr>
        <w:t xml:space="preserve"> Cartório</w:t>
      </w:r>
      <w:r w:rsidR="0090173B">
        <w:rPr>
          <w:rFonts w:ascii="Garamond" w:hAnsi="Garamond"/>
        </w:rPr>
        <w:t>s</w:t>
      </w:r>
      <w:r w:rsidR="0090173B" w:rsidRPr="00231C09">
        <w:rPr>
          <w:rFonts w:ascii="Garamond" w:hAnsi="Garamond"/>
        </w:rPr>
        <w:t xml:space="preserve"> de Registro de Títulos e Documentos; e (v</w:t>
      </w:r>
      <w:r w:rsidR="0090173B">
        <w:rPr>
          <w:rFonts w:ascii="Garamond" w:hAnsi="Garamond"/>
        </w:rPr>
        <w:t>i</w:t>
      </w:r>
      <w:r w:rsidR="0090173B" w:rsidRPr="00231C09">
        <w:rPr>
          <w:rFonts w:ascii="Garamond" w:hAnsi="Garamond"/>
        </w:rPr>
        <w:t>) celebração e registro</w:t>
      </w:r>
      <w:r w:rsidR="0090173B">
        <w:rPr>
          <w:rFonts w:ascii="Garamond" w:hAnsi="Garamond"/>
        </w:rPr>
        <w:t xml:space="preserve"> do</w:t>
      </w:r>
      <w:r w:rsidR="0090173B" w:rsidRPr="00231C09">
        <w:rPr>
          <w:rFonts w:ascii="Garamond" w:hAnsi="Garamond"/>
        </w:rPr>
        <w:t xml:space="preserve"> Contrato de </w:t>
      </w:r>
      <w:r w:rsidR="0090173B">
        <w:rPr>
          <w:rFonts w:ascii="Garamond" w:hAnsi="Garamond"/>
        </w:rPr>
        <w:t>Cessão Fiduciária</w:t>
      </w:r>
      <w:r w:rsidR="0090173B" w:rsidRPr="00231C09">
        <w:rPr>
          <w:rFonts w:ascii="Garamond" w:hAnsi="Garamond"/>
        </w:rPr>
        <w:t>, nos termos e prazos previstos nesta Escritura</w:t>
      </w:r>
      <w:r w:rsidRPr="00AC6F7D">
        <w:rPr>
          <w:rFonts w:ascii="Garamond" w:hAnsi="Garamond"/>
          <w:w w:val="0"/>
          <w:szCs w:val="24"/>
        </w:rPr>
        <w:t xml:space="preserve">; </w:t>
      </w:r>
    </w:p>
    <w:p w14:paraId="23DE4E2A" w14:textId="77777777" w:rsidR="00314BA5" w:rsidRPr="00AC6F7D" w:rsidRDefault="00314BA5" w:rsidP="00AC6F7D">
      <w:pPr>
        <w:pStyle w:val="p0"/>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14:paraId="22697135" w14:textId="74DE8360" w:rsidR="00314BA5" w:rsidRPr="00AC6F7D" w:rsidRDefault="00314BA5" w:rsidP="00AC6F7D">
      <w:pPr>
        <w:pStyle w:val="p0"/>
        <w:numPr>
          <w:ilvl w:val="0"/>
          <w:numId w:val="16"/>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AC6F7D">
        <w:rPr>
          <w:rFonts w:ascii="Garamond" w:eastAsia="Arial Unicode MS" w:hAnsi="Garamond"/>
          <w:color w:val="000000"/>
          <w:w w:val="0"/>
          <w:szCs w:val="24"/>
        </w:rPr>
        <w:t>os representantes legais que assinam esta Escritura</w:t>
      </w:r>
      <w:r w:rsidR="00251227">
        <w:rPr>
          <w:rFonts w:ascii="Garamond" w:eastAsia="Arial Unicode MS" w:hAnsi="Garamond"/>
          <w:color w:val="000000"/>
          <w:w w:val="0"/>
          <w:szCs w:val="24"/>
        </w:rPr>
        <w:t>, o Contrato de Cessão Fiduciária, o Contrato de Distribuição e os demais documentos da Oferta</w:t>
      </w:r>
      <w:r w:rsidRPr="00AC6F7D">
        <w:rPr>
          <w:rFonts w:ascii="Garamond" w:eastAsia="Arial Unicode MS" w:hAnsi="Garamond"/>
          <w:color w:val="000000"/>
          <w:w w:val="0"/>
          <w:szCs w:val="24"/>
        </w:rPr>
        <w:t xml:space="preserve"> têm poderes estatutários e/ou delegados para assumir, em seu nome, as obrigações ora estabelecidas e, sendo mandatários, tiveram os poderes legitimamente outorgados, estando os respectivos mandatos em pleno vigor</w:t>
      </w:r>
      <w:r w:rsidR="00251227">
        <w:rPr>
          <w:rFonts w:ascii="Garamond" w:eastAsia="Arial Unicode MS" w:hAnsi="Garamond"/>
          <w:color w:val="000000"/>
          <w:w w:val="0"/>
          <w:szCs w:val="24"/>
        </w:rPr>
        <w:t xml:space="preserve"> e efeito</w:t>
      </w:r>
      <w:r w:rsidRPr="00AC6F7D">
        <w:rPr>
          <w:rFonts w:ascii="Garamond" w:eastAsia="Arial Unicode MS" w:hAnsi="Garamond"/>
          <w:color w:val="000000"/>
          <w:w w:val="0"/>
          <w:szCs w:val="24"/>
        </w:rPr>
        <w:t xml:space="preserve">; </w:t>
      </w:r>
    </w:p>
    <w:p w14:paraId="4228D0D3" w14:textId="77777777" w:rsidR="00314BA5" w:rsidRPr="00AC6F7D" w:rsidRDefault="00314BA5" w:rsidP="00AC6F7D">
      <w:pPr>
        <w:pStyle w:val="p0"/>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rPr>
          <w:rFonts w:ascii="Garamond" w:eastAsia="Arial Unicode MS" w:hAnsi="Garamond"/>
          <w:color w:val="000000"/>
          <w:w w:val="0"/>
          <w:szCs w:val="24"/>
        </w:rPr>
      </w:pPr>
    </w:p>
    <w:p w14:paraId="32E00EF0" w14:textId="6B4E6532" w:rsidR="00314BA5" w:rsidRPr="00AC6F7D" w:rsidRDefault="00314BA5" w:rsidP="00AC6F7D">
      <w:pPr>
        <w:pStyle w:val="p0"/>
        <w:numPr>
          <w:ilvl w:val="0"/>
          <w:numId w:val="16"/>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AC6F7D">
        <w:rPr>
          <w:rFonts w:ascii="Garamond" w:eastAsia="Arial Unicode MS" w:hAnsi="Garamond"/>
          <w:color w:val="000000"/>
          <w:w w:val="0"/>
          <w:szCs w:val="24"/>
        </w:rPr>
        <w:t>esta Escritura</w:t>
      </w:r>
      <w:r w:rsidR="00251227">
        <w:rPr>
          <w:rFonts w:ascii="Garamond" w:eastAsia="Arial Unicode MS" w:hAnsi="Garamond"/>
          <w:color w:val="000000"/>
          <w:w w:val="0"/>
          <w:szCs w:val="24"/>
        </w:rPr>
        <w:t xml:space="preserve">, o Contrato de Cessão Fiduciária, o Contrato de Distribuição e os demais documentos da Oferta, bem como </w:t>
      </w:r>
      <w:r w:rsidRPr="00AC6F7D">
        <w:rPr>
          <w:rFonts w:ascii="Garamond" w:eastAsia="Arial Unicode MS" w:hAnsi="Garamond"/>
          <w:color w:val="000000"/>
          <w:w w:val="0"/>
          <w:szCs w:val="24"/>
        </w:rPr>
        <w:t xml:space="preserve">as </w:t>
      </w:r>
      <w:r w:rsidRPr="00AC6F7D">
        <w:rPr>
          <w:rFonts w:ascii="Garamond" w:hAnsi="Garamond" w:cs="Tahoma"/>
          <w:szCs w:val="24"/>
        </w:rPr>
        <w:t>obrigações previstas</w:t>
      </w:r>
      <w:r w:rsidR="00251227">
        <w:rPr>
          <w:rFonts w:ascii="Garamond" w:hAnsi="Garamond" w:cs="Tahoma"/>
          <w:szCs w:val="24"/>
        </w:rPr>
        <w:t xml:space="preserve"> nos referidos documentos</w:t>
      </w:r>
      <w:r w:rsidRPr="00AC6F7D">
        <w:rPr>
          <w:rFonts w:ascii="Garamond" w:hAnsi="Garamond" w:cs="Tahoma"/>
          <w:szCs w:val="24"/>
        </w:rPr>
        <w:t>,</w:t>
      </w:r>
      <w:r w:rsidRPr="00AC6F7D">
        <w:rPr>
          <w:rFonts w:ascii="Garamond" w:eastAsia="Arial Unicode MS" w:hAnsi="Garamond"/>
          <w:color w:val="000000"/>
          <w:w w:val="0"/>
          <w:szCs w:val="24"/>
        </w:rPr>
        <w:t xml:space="preserve"> constituem obrigações legais, válidas, vinculantes da Emissora</w:t>
      </w:r>
      <w:r w:rsidR="003A2AB1">
        <w:rPr>
          <w:rFonts w:ascii="Garamond" w:eastAsia="Arial Unicode MS" w:hAnsi="Garamond"/>
          <w:color w:val="000000"/>
          <w:w w:val="0"/>
          <w:szCs w:val="24"/>
        </w:rPr>
        <w:t xml:space="preserve"> e da</w:t>
      </w:r>
      <w:r w:rsidR="00D232FB">
        <w:rPr>
          <w:rFonts w:ascii="Garamond" w:eastAsia="Arial Unicode MS" w:hAnsi="Garamond"/>
          <w:color w:val="000000"/>
          <w:w w:val="0"/>
          <w:szCs w:val="24"/>
        </w:rPr>
        <w:t>s</w:t>
      </w:r>
      <w:r w:rsidR="003A2AB1">
        <w:rPr>
          <w:rFonts w:ascii="Garamond" w:eastAsia="Arial Unicode MS" w:hAnsi="Garamond"/>
          <w:color w:val="000000"/>
          <w:w w:val="0"/>
          <w:szCs w:val="24"/>
        </w:rPr>
        <w:t xml:space="preserve"> </w:t>
      </w:r>
      <w:r w:rsidR="00D232FB">
        <w:rPr>
          <w:rFonts w:ascii="Garamond" w:eastAsia="Arial Unicode MS" w:hAnsi="Garamond"/>
          <w:color w:val="000000"/>
          <w:w w:val="0"/>
          <w:szCs w:val="24"/>
        </w:rPr>
        <w:t>Fiadoras</w:t>
      </w:r>
      <w:r w:rsidRPr="00AC6F7D">
        <w:rPr>
          <w:rFonts w:ascii="Garamond" w:eastAsia="Arial Unicode MS" w:hAnsi="Garamond"/>
          <w:color w:val="000000"/>
          <w:w w:val="0"/>
          <w:szCs w:val="24"/>
        </w:rPr>
        <w:t>, exequíveis de acordo com os seus termos e condições</w:t>
      </w:r>
      <w:r w:rsidRPr="00AC6F7D">
        <w:rPr>
          <w:rFonts w:ascii="Garamond" w:hAnsi="Garamond" w:cs="Tahoma"/>
          <w:szCs w:val="24"/>
        </w:rPr>
        <w:t xml:space="preserve">, com força de título executivo extrajudicial nos termos do artigo 784 do </w:t>
      </w:r>
      <w:r w:rsidRPr="00251227">
        <w:rPr>
          <w:rFonts w:ascii="Garamond" w:hAnsi="Garamond" w:cs="Tahoma"/>
          <w:szCs w:val="24"/>
        </w:rPr>
        <w:t>Código de Processo Civil</w:t>
      </w:r>
      <w:r w:rsidRPr="00AC6F7D">
        <w:rPr>
          <w:rFonts w:ascii="Garamond" w:eastAsia="Arial Unicode MS" w:hAnsi="Garamond"/>
          <w:color w:val="000000"/>
          <w:w w:val="0"/>
          <w:szCs w:val="24"/>
        </w:rPr>
        <w:t>;</w:t>
      </w:r>
    </w:p>
    <w:p w14:paraId="58A9D052" w14:textId="77777777" w:rsidR="00314BA5" w:rsidRPr="00AC6F7D" w:rsidRDefault="00314BA5" w:rsidP="00AC6F7D">
      <w:pPr>
        <w:pStyle w:val="p0"/>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14:paraId="05A9D068" w14:textId="78B53703" w:rsidR="00A423FE" w:rsidRPr="00AC6F7D" w:rsidRDefault="00A423FE" w:rsidP="00AC6F7D">
      <w:pPr>
        <w:pStyle w:val="p0"/>
        <w:numPr>
          <w:ilvl w:val="0"/>
          <w:numId w:val="16"/>
        </w:numPr>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AC6F7D">
        <w:rPr>
          <w:rFonts w:ascii="Garamond" w:eastAsia="Arial Unicode MS" w:hAnsi="Garamond"/>
          <w:color w:val="000000"/>
          <w:w w:val="0"/>
          <w:szCs w:val="24"/>
        </w:rPr>
        <w:tab/>
        <w:t>a celebração, os termos e condições desta Escritura</w:t>
      </w:r>
      <w:r w:rsidR="00251227">
        <w:rPr>
          <w:rFonts w:ascii="Garamond" w:eastAsia="Arial Unicode MS" w:hAnsi="Garamond"/>
          <w:color w:val="000000"/>
          <w:w w:val="0"/>
          <w:szCs w:val="24"/>
        </w:rPr>
        <w:t xml:space="preserve">, do Contrato de Cessão Fiduciária, do Contrato de Distribuição e dos demais documentos da Oferta </w:t>
      </w:r>
      <w:r w:rsidRPr="00AC6F7D">
        <w:rPr>
          <w:rFonts w:ascii="Garamond" w:eastAsia="Arial Unicode MS" w:hAnsi="Garamond"/>
          <w:color w:val="000000"/>
          <w:w w:val="0"/>
          <w:szCs w:val="24"/>
        </w:rPr>
        <w:t>e o cumprimento das obrigações previstas</w:t>
      </w:r>
      <w:r w:rsidR="00251227" w:rsidRPr="00251227">
        <w:rPr>
          <w:rFonts w:ascii="Garamond" w:hAnsi="Garamond" w:cs="Tahoma"/>
          <w:szCs w:val="24"/>
        </w:rPr>
        <w:t xml:space="preserve"> </w:t>
      </w:r>
      <w:r w:rsidR="00251227" w:rsidRPr="00251227">
        <w:rPr>
          <w:rFonts w:ascii="Garamond" w:eastAsia="Arial Unicode MS" w:hAnsi="Garamond"/>
          <w:color w:val="000000"/>
          <w:w w:val="0"/>
          <w:szCs w:val="24"/>
        </w:rPr>
        <w:t>nos referidos documentos</w:t>
      </w:r>
      <w:r w:rsidRPr="00AC6F7D">
        <w:rPr>
          <w:rFonts w:ascii="Garamond" w:eastAsia="Arial Unicode MS" w:hAnsi="Garamond"/>
          <w:color w:val="000000"/>
          <w:w w:val="0"/>
          <w:szCs w:val="24"/>
        </w:rPr>
        <w:t xml:space="preserve"> e a realização da </w:t>
      </w:r>
      <w:r w:rsidRPr="00AC6F7D">
        <w:rPr>
          <w:rFonts w:ascii="Garamond" w:eastAsia="Arial Unicode MS" w:hAnsi="Garamond"/>
          <w:szCs w:val="24"/>
        </w:rPr>
        <w:t xml:space="preserve">Emissão e da Oferta: </w:t>
      </w:r>
      <w:r w:rsidR="00A144EC" w:rsidRPr="00AC6F7D">
        <w:rPr>
          <w:rFonts w:ascii="Garamond" w:eastAsia="Arial Unicode MS" w:hAnsi="Garamond"/>
          <w:szCs w:val="24"/>
        </w:rPr>
        <w:t>(a) não infringem o estatuto social da Emissora</w:t>
      </w:r>
      <w:r w:rsidR="003A2AB1">
        <w:rPr>
          <w:rFonts w:ascii="Garamond" w:eastAsia="Arial Unicode MS" w:hAnsi="Garamond"/>
          <w:szCs w:val="24"/>
        </w:rPr>
        <w:t xml:space="preserve"> ou da</w:t>
      </w:r>
      <w:r w:rsidR="00690F50">
        <w:rPr>
          <w:rFonts w:ascii="Garamond" w:eastAsia="Arial Unicode MS" w:hAnsi="Garamond"/>
          <w:szCs w:val="24"/>
        </w:rPr>
        <w:t>s</w:t>
      </w:r>
      <w:r w:rsidR="003A2AB1">
        <w:rPr>
          <w:rFonts w:ascii="Garamond" w:eastAsia="Arial Unicode MS" w:hAnsi="Garamond"/>
          <w:szCs w:val="24"/>
        </w:rPr>
        <w:t xml:space="preserve"> </w:t>
      </w:r>
      <w:r w:rsidR="00690F50">
        <w:rPr>
          <w:rFonts w:ascii="Garamond" w:eastAsia="Arial Unicode MS" w:hAnsi="Garamond"/>
          <w:color w:val="000000"/>
          <w:w w:val="0"/>
          <w:szCs w:val="24"/>
        </w:rPr>
        <w:t>Fiadoras</w:t>
      </w:r>
      <w:r w:rsidR="00A144EC" w:rsidRPr="00AC6F7D">
        <w:rPr>
          <w:rFonts w:ascii="Garamond" w:eastAsia="Arial Unicode MS" w:hAnsi="Garamond"/>
          <w:szCs w:val="24"/>
        </w:rPr>
        <w:t xml:space="preserve">; (b) não infringem qualquer contrato ou instrumento do qual a </w:t>
      </w:r>
      <w:r w:rsidR="00066817" w:rsidRPr="00AC6F7D">
        <w:rPr>
          <w:rFonts w:ascii="Garamond" w:eastAsia="Arial Unicode MS" w:hAnsi="Garamond"/>
          <w:szCs w:val="24"/>
        </w:rPr>
        <w:t>Emissora</w:t>
      </w:r>
      <w:r w:rsidR="00A144EC" w:rsidRPr="00AC6F7D">
        <w:rPr>
          <w:rFonts w:ascii="Garamond" w:eastAsia="Arial Unicode MS" w:hAnsi="Garamond"/>
          <w:szCs w:val="24"/>
        </w:rPr>
        <w:t xml:space="preserve"> </w:t>
      </w:r>
      <w:r w:rsidR="003A2AB1">
        <w:rPr>
          <w:rFonts w:ascii="Garamond" w:eastAsia="Arial Unicode MS" w:hAnsi="Garamond"/>
          <w:szCs w:val="24"/>
        </w:rPr>
        <w:t>ou a</w:t>
      </w:r>
      <w:r w:rsidR="00690F50">
        <w:rPr>
          <w:rFonts w:ascii="Garamond" w:eastAsia="Arial Unicode MS" w:hAnsi="Garamond"/>
          <w:szCs w:val="24"/>
        </w:rPr>
        <w:t>s</w:t>
      </w:r>
      <w:r w:rsidR="003A2AB1">
        <w:rPr>
          <w:rFonts w:ascii="Garamond" w:eastAsia="Arial Unicode MS" w:hAnsi="Garamond"/>
          <w:szCs w:val="24"/>
        </w:rPr>
        <w:t xml:space="preserve"> </w:t>
      </w:r>
      <w:r w:rsidR="00690F50">
        <w:rPr>
          <w:rFonts w:ascii="Garamond" w:eastAsia="Arial Unicode MS" w:hAnsi="Garamond"/>
          <w:color w:val="000000"/>
          <w:w w:val="0"/>
          <w:szCs w:val="24"/>
        </w:rPr>
        <w:t>Fiadoras</w:t>
      </w:r>
      <w:r w:rsidR="00251227">
        <w:rPr>
          <w:rFonts w:ascii="Garamond" w:eastAsia="Arial Unicode MS" w:hAnsi="Garamond"/>
          <w:color w:val="000000"/>
          <w:w w:val="0"/>
          <w:szCs w:val="24"/>
        </w:rPr>
        <w:t xml:space="preserve"> </w:t>
      </w:r>
      <w:r w:rsidR="00A144EC" w:rsidRPr="00AC6F7D">
        <w:rPr>
          <w:rFonts w:ascii="Garamond" w:eastAsia="Arial Unicode MS" w:hAnsi="Garamond"/>
          <w:szCs w:val="24"/>
        </w:rPr>
        <w:t>seja</w:t>
      </w:r>
      <w:r w:rsidR="003A2AB1">
        <w:rPr>
          <w:rFonts w:ascii="Garamond" w:eastAsia="Arial Unicode MS" w:hAnsi="Garamond"/>
          <w:szCs w:val="24"/>
        </w:rPr>
        <w:t>m</w:t>
      </w:r>
      <w:r w:rsidR="00A144EC" w:rsidRPr="00AC6F7D">
        <w:rPr>
          <w:rFonts w:ascii="Garamond" w:eastAsia="Arial Unicode MS" w:hAnsi="Garamond"/>
          <w:szCs w:val="24"/>
        </w:rPr>
        <w:t xml:space="preserve"> parte</w:t>
      </w:r>
      <w:r w:rsidR="003A2AB1">
        <w:rPr>
          <w:rFonts w:ascii="Garamond" w:eastAsia="Arial Unicode MS" w:hAnsi="Garamond"/>
          <w:szCs w:val="24"/>
        </w:rPr>
        <w:t>s</w:t>
      </w:r>
      <w:r w:rsidR="00A144EC" w:rsidRPr="00AC6F7D">
        <w:rPr>
          <w:rFonts w:ascii="Garamond" w:eastAsia="Arial Unicode MS" w:hAnsi="Garamond"/>
          <w:szCs w:val="24"/>
        </w:rPr>
        <w:t xml:space="preserve"> e/ou pelo qual qualquer de seus ativos esteja sujeito; (c) não resultarão em (i) vencimento antecipado de qualquer obrigação estabelecida em qualquer contrato ou instrumento do qual a </w:t>
      </w:r>
      <w:r w:rsidR="00066817" w:rsidRPr="00AC6F7D">
        <w:rPr>
          <w:rFonts w:ascii="Garamond" w:eastAsia="Arial Unicode MS" w:hAnsi="Garamond"/>
          <w:szCs w:val="24"/>
        </w:rPr>
        <w:t>Emissora</w:t>
      </w:r>
      <w:r w:rsidR="00A144EC" w:rsidRPr="00AC6F7D">
        <w:rPr>
          <w:rFonts w:ascii="Garamond" w:eastAsia="Arial Unicode MS" w:hAnsi="Garamond"/>
          <w:szCs w:val="24"/>
        </w:rPr>
        <w:t xml:space="preserve"> </w:t>
      </w:r>
      <w:r w:rsidR="003A2AB1">
        <w:rPr>
          <w:rFonts w:ascii="Garamond" w:eastAsia="Arial Unicode MS" w:hAnsi="Garamond"/>
          <w:szCs w:val="24"/>
        </w:rPr>
        <w:t>ou a</w:t>
      </w:r>
      <w:r w:rsidR="00690F50">
        <w:rPr>
          <w:rFonts w:ascii="Garamond" w:eastAsia="Arial Unicode MS" w:hAnsi="Garamond"/>
          <w:szCs w:val="24"/>
        </w:rPr>
        <w:t>s</w:t>
      </w:r>
      <w:r w:rsidR="003A2AB1">
        <w:rPr>
          <w:rFonts w:ascii="Garamond" w:eastAsia="Arial Unicode MS" w:hAnsi="Garamond"/>
          <w:szCs w:val="24"/>
        </w:rPr>
        <w:t xml:space="preserve"> </w:t>
      </w:r>
      <w:r w:rsidR="00690F50">
        <w:rPr>
          <w:rFonts w:ascii="Garamond" w:eastAsia="Arial Unicode MS" w:hAnsi="Garamond"/>
          <w:color w:val="000000"/>
          <w:w w:val="0"/>
          <w:szCs w:val="24"/>
        </w:rPr>
        <w:t>Fiadoras</w:t>
      </w:r>
      <w:r w:rsidR="00251227">
        <w:rPr>
          <w:rFonts w:ascii="Garamond" w:eastAsia="Arial Unicode MS" w:hAnsi="Garamond"/>
          <w:color w:val="000000"/>
          <w:w w:val="0"/>
          <w:szCs w:val="24"/>
        </w:rPr>
        <w:t xml:space="preserve"> </w:t>
      </w:r>
      <w:r w:rsidR="00A144EC" w:rsidRPr="00AC6F7D">
        <w:rPr>
          <w:rFonts w:ascii="Garamond" w:eastAsia="Arial Unicode MS" w:hAnsi="Garamond"/>
          <w:szCs w:val="24"/>
        </w:rPr>
        <w:t>seja</w:t>
      </w:r>
      <w:r w:rsidR="003A2AB1">
        <w:rPr>
          <w:rFonts w:ascii="Garamond" w:eastAsia="Arial Unicode MS" w:hAnsi="Garamond"/>
          <w:szCs w:val="24"/>
        </w:rPr>
        <w:t>m</w:t>
      </w:r>
      <w:r w:rsidR="00A144EC" w:rsidRPr="00AC6F7D">
        <w:rPr>
          <w:rFonts w:ascii="Garamond" w:eastAsia="Arial Unicode MS" w:hAnsi="Garamond"/>
          <w:szCs w:val="24"/>
        </w:rPr>
        <w:t xml:space="preserve"> parte</w:t>
      </w:r>
      <w:r w:rsidR="003A2AB1">
        <w:rPr>
          <w:rFonts w:ascii="Garamond" w:eastAsia="Arial Unicode MS" w:hAnsi="Garamond"/>
          <w:szCs w:val="24"/>
        </w:rPr>
        <w:t>s</w:t>
      </w:r>
      <w:r w:rsidR="00A144EC" w:rsidRPr="00AC6F7D">
        <w:rPr>
          <w:rFonts w:ascii="Garamond" w:eastAsia="Arial Unicode MS" w:hAnsi="Garamond"/>
          <w:szCs w:val="24"/>
        </w:rPr>
        <w:t xml:space="preserve"> e/ou pelo qual qualquer de seus ativos esteja sujeito; ou (ii) rescisão de qualquer desses contratos ou instrumentos; (d) não resultarão na criação de qualquer ônus ou gravame, judicial ou extrajudicial, sobre qualquer ativo da </w:t>
      </w:r>
      <w:r w:rsidR="00066817" w:rsidRPr="00AC6F7D">
        <w:rPr>
          <w:rFonts w:ascii="Garamond" w:eastAsia="Arial Unicode MS" w:hAnsi="Garamond"/>
          <w:szCs w:val="24"/>
        </w:rPr>
        <w:t>Emissora</w:t>
      </w:r>
      <w:r w:rsidR="003A2AB1">
        <w:rPr>
          <w:rFonts w:ascii="Garamond" w:eastAsia="Arial Unicode MS" w:hAnsi="Garamond"/>
          <w:szCs w:val="24"/>
        </w:rPr>
        <w:t xml:space="preserve"> ou da</w:t>
      </w:r>
      <w:r w:rsidR="00690F50">
        <w:rPr>
          <w:rFonts w:ascii="Garamond" w:eastAsia="Arial Unicode MS" w:hAnsi="Garamond"/>
          <w:szCs w:val="24"/>
        </w:rPr>
        <w:t>s</w:t>
      </w:r>
      <w:r w:rsidR="003A2AB1">
        <w:rPr>
          <w:rFonts w:ascii="Garamond" w:eastAsia="Arial Unicode MS" w:hAnsi="Garamond"/>
          <w:szCs w:val="24"/>
        </w:rPr>
        <w:t xml:space="preserve"> </w:t>
      </w:r>
      <w:r w:rsidR="00690F50">
        <w:rPr>
          <w:rFonts w:ascii="Garamond" w:eastAsia="Arial Unicode MS" w:hAnsi="Garamond"/>
          <w:color w:val="000000"/>
          <w:w w:val="0"/>
          <w:szCs w:val="24"/>
        </w:rPr>
        <w:t>Fiadoras</w:t>
      </w:r>
      <w:r w:rsidR="00A144EC" w:rsidRPr="00AC6F7D">
        <w:rPr>
          <w:rFonts w:ascii="Garamond" w:eastAsia="Arial Unicode MS" w:hAnsi="Garamond"/>
          <w:szCs w:val="24"/>
        </w:rPr>
        <w:t xml:space="preserve">; (e) não infringem qualquer disposição legal ou regulamentar a que a </w:t>
      </w:r>
      <w:r w:rsidR="00066817" w:rsidRPr="00AC6F7D">
        <w:rPr>
          <w:rFonts w:ascii="Garamond" w:eastAsia="Arial Unicode MS" w:hAnsi="Garamond"/>
          <w:szCs w:val="24"/>
        </w:rPr>
        <w:t>Emissora</w:t>
      </w:r>
      <w:r w:rsidR="003A2AB1">
        <w:rPr>
          <w:rFonts w:ascii="Garamond" w:eastAsia="Arial Unicode MS" w:hAnsi="Garamond"/>
          <w:szCs w:val="24"/>
        </w:rPr>
        <w:t>, a</w:t>
      </w:r>
      <w:r w:rsidR="00690F50">
        <w:rPr>
          <w:rFonts w:ascii="Garamond" w:eastAsia="Arial Unicode MS" w:hAnsi="Garamond"/>
          <w:szCs w:val="24"/>
        </w:rPr>
        <w:t>s</w:t>
      </w:r>
      <w:r w:rsidR="003A2AB1">
        <w:rPr>
          <w:rFonts w:ascii="Garamond" w:eastAsia="Arial Unicode MS" w:hAnsi="Garamond"/>
          <w:szCs w:val="24"/>
        </w:rPr>
        <w:t xml:space="preserve"> </w:t>
      </w:r>
      <w:r w:rsidR="00690F50">
        <w:rPr>
          <w:rFonts w:ascii="Garamond" w:eastAsia="Arial Unicode MS" w:hAnsi="Garamond"/>
          <w:color w:val="000000"/>
          <w:w w:val="0"/>
          <w:szCs w:val="24"/>
        </w:rPr>
        <w:t>Fiadoras</w:t>
      </w:r>
      <w:r w:rsidR="006324AB">
        <w:rPr>
          <w:rFonts w:ascii="Garamond" w:eastAsia="Arial Unicode MS" w:hAnsi="Garamond"/>
          <w:color w:val="000000"/>
          <w:w w:val="0"/>
          <w:szCs w:val="24"/>
        </w:rPr>
        <w:t xml:space="preserve"> </w:t>
      </w:r>
      <w:r w:rsidR="00A144EC" w:rsidRPr="00AC6F7D">
        <w:rPr>
          <w:rFonts w:ascii="Garamond" w:eastAsia="Arial Unicode MS" w:hAnsi="Garamond"/>
          <w:szCs w:val="24"/>
        </w:rPr>
        <w:t xml:space="preserve">e/ou qualquer de seus ativos esteja sujeito; e (f) não infringem qualquer ordem, decisão ou sentença administrativa, judicial ou arbitral que afete a </w:t>
      </w:r>
      <w:r w:rsidR="00066817" w:rsidRPr="00AC6F7D">
        <w:rPr>
          <w:rFonts w:ascii="Garamond" w:eastAsia="Arial Unicode MS" w:hAnsi="Garamond"/>
          <w:szCs w:val="24"/>
        </w:rPr>
        <w:t>Emissora</w:t>
      </w:r>
      <w:r w:rsidR="003A2AB1">
        <w:rPr>
          <w:rFonts w:ascii="Garamond" w:eastAsia="Arial Unicode MS" w:hAnsi="Garamond"/>
          <w:szCs w:val="24"/>
        </w:rPr>
        <w:t>, a</w:t>
      </w:r>
      <w:r w:rsidR="00690F50">
        <w:rPr>
          <w:rFonts w:ascii="Garamond" w:eastAsia="Arial Unicode MS" w:hAnsi="Garamond"/>
          <w:szCs w:val="24"/>
        </w:rPr>
        <w:t>s</w:t>
      </w:r>
      <w:r w:rsidR="003A2AB1">
        <w:rPr>
          <w:rFonts w:ascii="Garamond" w:eastAsia="Arial Unicode MS" w:hAnsi="Garamond"/>
          <w:szCs w:val="24"/>
        </w:rPr>
        <w:t xml:space="preserve"> </w:t>
      </w:r>
      <w:r w:rsidR="00690F50">
        <w:rPr>
          <w:rFonts w:ascii="Garamond" w:eastAsia="Arial Unicode MS" w:hAnsi="Garamond"/>
          <w:color w:val="000000"/>
          <w:w w:val="0"/>
          <w:szCs w:val="24"/>
        </w:rPr>
        <w:t>Fiadoras</w:t>
      </w:r>
      <w:r w:rsidR="00251227">
        <w:rPr>
          <w:rFonts w:ascii="Garamond" w:eastAsia="Arial Unicode MS" w:hAnsi="Garamond"/>
          <w:color w:val="000000"/>
          <w:w w:val="0"/>
          <w:szCs w:val="24"/>
        </w:rPr>
        <w:t xml:space="preserve"> </w:t>
      </w:r>
      <w:r w:rsidR="00A144EC" w:rsidRPr="00AC6F7D">
        <w:rPr>
          <w:rFonts w:ascii="Garamond" w:eastAsia="Arial Unicode MS" w:hAnsi="Garamond"/>
          <w:szCs w:val="24"/>
        </w:rPr>
        <w:t>e/ou qualquer de seus ativos</w:t>
      </w:r>
      <w:r w:rsidRPr="00AC6F7D">
        <w:rPr>
          <w:rFonts w:ascii="Garamond" w:eastAsia="Arial Unicode MS" w:hAnsi="Garamond"/>
          <w:szCs w:val="24"/>
        </w:rPr>
        <w:t>;</w:t>
      </w:r>
      <w:r w:rsidRPr="00AC6F7D">
        <w:rPr>
          <w:rFonts w:ascii="Garamond" w:eastAsia="Arial Unicode MS" w:hAnsi="Garamond"/>
          <w:color w:val="000000"/>
          <w:w w:val="0"/>
          <w:szCs w:val="24"/>
        </w:rPr>
        <w:t xml:space="preserve"> </w:t>
      </w:r>
      <w:r w:rsidR="00690F50">
        <w:rPr>
          <w:rFonts w:ascii="Garamond" w:eastAsia="Arial Unicode MS" w:hAnsi="Garamond"/>
          <w:color w:val="000000"/>
          <w:w w:val="0"/>
          <w:szCs w:val="24"/>
        </w:rPr>
        <w:t xml:space="preserve"> </w:t>
      </w:r>
      <w:r w:rsidR="00690F50">
        <w:rPr>
          <w:rFonts w:ascii="Garamond" w:eastAsia="Arial Unicode MS" w:hAnsi="Garamond"/>
          <w:b/>
          <w:color w:val="000000"/>
          <w:w w:val="0"/>
          <w:szCs w:val="24"/>
        </w:rPr>
        <w:t>[</w:t>
      </w:r>
      <w:r w:rsidR="00690F50" w:rsidRPr="00251227">
        <w:rPr>
          <w:rFonts w:ascii="Garamond" w:eastAsia="Arial Unicode MS" w:hAnsi="Garamond"/>
          <w:b/>
          <w:color w:val="000000"/>
          <w:w w:val="0"/>
          <w:szCs w:val="24"/>
          <w:highlight w:val="yellow"/>
        </w:rPr>
        <w:t>NOTA SF: A SER CONFIRMADO NO ÂMBITO DA AUDITORIA</w:t>
      </w:r>
      <w:r w:rsidR="00690F50">
        <w:rPr>
          <w:rFonts w:ascii="Garamond" w:eastAsia="Arial Unicode MS" w:hAnsi="Garamond"/>
          <w:b/>
          <w:color w:val="000000"/>
          <w:w w:val="0"/>
          <w:szCs w:val="24"/>
        </w:rPr>
        <w:t>]</w:t>
      </w:r>
    </w:p>
    <w:p w14:paraId="5EACC77F" w14:textId="77777777" w:rsidR="00A423FE" w:rsidRPr="00AC6F7D" w:rsidRDefault="00A423FE" w:rsidP="00AC6F7D">
      <w:pPr>
        <w:pStyle w:val="p0"/>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14:paraId="256E494D" w14:textId="5B0C6C45" w:rsidR="00A423FE" w:rsidRPr="00AC6F7D" w:rsidRDefault="003A2AB1" w:rsidP="00AC6F7D">
      <w:pPr>
        <w:pStyle w:val="p0"/>
        <w:numPr>
          <w:ilvl w:val="0"/>
          <w:numId w:val="16"/>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AC6F7D">
        <w:rPr>
          <w:rFonts w:ascii="Garamond" w:eastAsia="Arial Unicode MS" w:hAnsi="Garamond"/>
          <w:szCs w:val="24"/>
        </w:rPr>
        <w:t>est</w:t>
      </w:r>
      <w:r>
        <w:rPr>
          <w:rFonts w:ascii="Garamond" w:eastAsia="Arial Unicode MS" w:hAnsi="Garamond"/>
          <w:szCs w:val="24"/>
        </w:rPr>
        <w:t>ão</w:t>
      </w:r>
      <w:r w:rsidRPr="00AC6F7D">
        <w:rPr>
          <w:rFonts w:ascii="Garamond" w:eastAsia="Arial Unicode MS" w:hAnsi="Garamond"/>
          <w:szCs w:val="24"/>
        </w:rPr>
        <w:t xml:space="preserve"> </w:t>
      </w:r>
      <w:r w:rsidR="00A423FE" w:rsidRPr="00AC6F7D">
        <w:rPr>
          <w:rFonts w:ascii="Garamond" w:eastAsia="Arial Unicode MS" w:hAnsi="Garamond"/>
          <w:szCs w:val="24"/>
        </w:rPr>
        <w:t>adimplente</w:t>
      </w:r>
      <w:r>
        <w:rPr>
          <w:rFonts w:ascii="Garamond" w:eastAsia="Arial Unicode MS" w:hAnsi="Garamond"/>
          <w:szCs w:val="24"/>
        </w:rPr>
        <w:t>s</w:t>
      </w:r>
      <w:r w:rsidR="00A423FE" w:rsidRPr="00AC6F7D">
        <w:rPr>
          <w:rFonts w:ascii="Garamond" w:eastAsia="Arial Unicode MS" w:hAnsi="Garamond"/>
          <w:szCs w:val="24"/>
        </w:rPr>
        <w:t xml:space="preserve"> com o cumprimento das obrigações constantes desta Escritura, e na presente data, não há qualquer Evento de Inadimplemento; </w:t>
      </w:r>
    </w:p>
    <w:p w14:paraId="12FED39C" w14:textId="77777777" w:rsidR="00A423FE" w:rsidRPr="00AC6F7D" w:rsidRDefault="00A423FE" w:rsidP="00AC6F7D">
      <w:pPr>
        <w:pStyle w:val="p0"/>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14:paraId="5508C9D5" w14:textId="604099D5" w:rsidR="006005C4" w:rsidRPr="00AC6F7D" w:rsidRDefault="003A2AB1" w:rsidP="00AC6F7D">
      <w:pPr>
        <w:pStyle w:val="p0"/>
        <w:numPr>
          <w:ilvl w:val="0"/>
          <w:numId w:val="16"/>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Pr>
          <w:rFonts w:ascii="Garamond" w:hAnsi="Garamond" w:cs="Calibri"/>
        </w:rPr>
        <w:t xml:space="preserve">exclusivamente em relação à Emissora, </w:t>
      </w:r>
      <w:r w:rsidR="006005C4" w:rsidRPr="00AC6F7D">
        <w:rPr>
          <w:rFonts w:ascii="Garamond" w:eastAsia="Arial Unicode MS" w:hAnsi="Garamond"/>
          <w:color w:val="000000"/>
          <w:w w:val="0"/>
          <w:szCs w:val="24"/>
        </w:rPr>
        <w:t>t</w:t>
      </w:r>
      <w:r w:rsidR="00314BA5" w:rsidRPr="00AC6F7D">
        <w:rPr>
          <w:rFonts w:ascii="Garamond" w:eastAsia="Arial Unicode MS" w:hAnsi="Garamond"/>
          <w:color w:val="000000"/>
          <w:w w:val="0"/>
          <w:szCs w:val="24"/>
        </w:rPr>
        <w:t>e</w:t>
      </w:r>
      <w:r w:rsidR="006005C4" w:rsidRPr="00AC6F7D">
        <w:rPr>
          <w:rFonts w:ascii="Garamond" w:eastAsia="Arial Unicode MS" w:hAnsi="Garamond"/>
          <w:color w:val="000000"/>
          <w:w w:val="0"/>
          <w:szCs w:val="24"/>
        </w:rPr>
        <w:t>m plena ciência e concorda integralmente com a forma de cálculo da Remuneração</w:t>
      </w:r>
      <w:r w:rsidR="006324AB">
        <w:rPr>
          <w:rFonts w:ascii="Garamond" w:eastAsia="Arial Unicode MS" w:hAnsi="Garamond"/>
          <w:color w:val="000000"/>
          <w:w w:val="0"/>
          <w:szCs w:val="24"/>
        </w:rPr>
        <w:t>, que</w:t>
      </w:r>
      <w:r w:rsidR="006005C4" w:rsidRPr="00AC6F7D">
        <w:rPr>
          <w:rFonts w:ascii="Garamond" w:eastAsia="Arial Unicode MS" w:hAnsi="Garamond"/>
          <w:color w:val="000000"/>
          <w:w w:val="0"/>
          <w:szCs w:val="24"/>
        </w:rPr>
        <w:t xml:space="preserve"> foi acordada por livre vontade da Emissora, em observância ao princípio da boa-fé; </w:t>
      </w:r>
    </w:p>
    <w:p w14:paraId="4D33D921" w14:textId="77777777" w:rsidR="006005C4" w:rsidRPr="00AC6F7D" w:rsidRDefault="006005C4" w:rsidP="00AC6F7D">
      <w:pPr>
        <w:pStyle w:val="PargrafodaLista"/>
        <w:spacing w:line="320" w:lineRule="exact"/>
        <w:rPr>
          <w:rFonts w:ascii="Garamond" w:hAnsi="Garamond"/>
        </w:rPr>
      </w:pPr>
    </w:p>
    <w:p w14:paraId="591D9E47" w14:textId="06A2686A" w:rsidR="00314BA5" w:rsidRPr="00AC6F7D" w:rsidRDefault="006324AB" w:rsidP="00AC6F7D">
      <w:pPr>
        <w:pStyle w:val="p0"/>
        <w:numPr>
          <w:ilvl w:val="0"/>
          <w:numId w:val="16"/>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231C09">
        <w:rPr>
          <w:rFonts w:ascii="Garamond" w:hAnsi="Garamond"/>
        </w:rPr>
        <w:t xml:space="preserve">as informações prestadas no âmbito da Oferta (inclusive quando do pedido de depósito das Debêntures na B3) </w:t>
      </w:r>
      <w:r>
        <w:rPr>
          <w:rFonts w:ascii="Garamond" w:hAnsi="Garamond"/>
        </w:rPr>
        <w:t xml:space="preserve">e </w:t>
      </w:r>
      <w:r w:rsidR="00314BA5" w:rsidRPr="00AC6F7D">
        <w:rPr>
          <w:rFonts w:ascii="Garamond" w:eastAsia="Arial Unicode MS" w:hAnsi="Garamond"/>
          <w:color w:val="000000"/>
          <w:w w:val="0"/>
          <w:szCs w:val="24"/>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 tendo sido disponibilizadas informações sobre as operações relevantes da Emissora</w:t>
      </w:r>
      <w:r w:rsidR="003A2AB1">
        <w:rPr>
          <w:rFonts w:ascii="Garamond" w:eastAsia="Arial Unicode MS" w:hAnsi="Garamond"/>
          <w:color w:val="000000"/>
          <w:w w:val="0"/>
          <w:szCs w:val="24"/>
        </w:rPr>
        <w:t xml:space="preserve"> e/ou da</w:t>
      </w:r>
      <w:r w:rsidR="00690F50">
        <w:rPr>
          <w:rFonts w:ascii="Garamond" w:eastAsia="Arial Unicode MS" w:hAnsi="Garamond"/>
          <w:color w:val="000000"/>
          <w:w w:val="0"/>
          <w:szCs w:val="24"/>
        </w:rPr>
        <w:t>s</w:t>
      </w:r>
      <w:r w:rsidR="003A2AB1">
        <w:rPr>
          <w:rFonts w:ascii="Garamond" w:eastAsia="Arial Unicode MS" w:hAnsi="Garamond"/>
          <w:color w:val="000000"/>
          <w:w w:val="0"/>
          <w:szCs w:val="24"/>
        </w:rPr>
        <w:t xml:space="preserve"> </w:t>
      </w:r>
      <w:r w:rsidR="00690F50">
        <w:rPr>
          <w:rFonts w:ascii="Garamond" w:eastAsia="Arial Unicode MS" w:hAnsi="Garamond"/>
          <w:color w:val="000000"/>
          <w:w w:val="0"/>
          <w:szCs w:val="24"/>
        </w:rPr>
        <w:t>Fiadoras</w:t>
      </w:r>
      <w:r w:rsidR="00314BA5" w:rsidRPr="00AC6F7D">
        <w:rPr>
          <w:rFonts w:ascii="Garamond" w:eastAsia="Arial Unicode MS" w:hAnsi="Garamond"/>
          <w:color w:val="000000"/>
          <w:w w:val="0"/>
          <w:szCs w:val="24"/>
        </w:rPr>
        <w:t>, bem como sobre os direitos e obrigações relevantes delas decorrentes</w:t>
      </w:r>
      <w:r w:rsidRPr="00231C09">
        <w:rPr>
          <w:rFonts w:ascii="Garamond" w:hAnsi="Garamond"/>
        </w:rPr>
        <w:t xml:space="preserve"> </w:t>
      </w:r>
      <w:r w:rsidRPr="00231C09">
        <w:rPr>
          <w:rFonts w:ascii="Garamond" w:hAnsi="Garamond"/>
          <w:color w:val="000000"/>
        </w:rPr>
        <w:t>responsabilizando-se a Emissora por qualquer quebra, inveracidade ou imprecisão em suas informações</w:t>
      </w:r>
      <w:r w:rsidR="00314BA5" w:rsidRPr="00AC6F7D">
        <w:rPr>
          <w:rFonts w:ascii="Garamond" w:eastAsia="Arial Unicode MS" w:hAnsi="Garamond"/>
          <w:color w:val="000000"/>
          <w:w w:val="0"/>
          <w:szCs w:val="24"/>
        </w:rPr>
        <w:t>;</w:t>
      </w:r>
    </w:p>
    <w:p w14:paraId="604DFB15" w14:textId="77777777" w:rsidR="00314BA5" w:rsidRPr="00AC6F7D" w:rsidRDefault="00314BA5" w:rsidP="00AC6F7D">
      <w:pPr>
        <w:pStyle w:val="PargrafodaLista"/>
        <w:spacing w:line="320" w:lineRule="exact"/>
        <w:rPr>
          <w:rFonts w:ascii="Garamond" w:hAnsi="Garamond"/>
        </w:rPr>
      </w:pPr>
    </w:p>
    <w:p w14:paraId="2AA6470C" w14:textId="31A738CF" w:rsidR="00A423FE" w:rsidRPr="00AC6F7D" w:rsidRDefault="006324AB" w:rsidP="00AC6F7D">
      <w:pPr>
        <w:pStyle w:val="p0"/>
        <w:numPr>
          <w:ilvl w:val="0"/>
          <w:numId w:val="16"/>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Pr>
          <w:rFonts w:ascii="Garamond" w:eastAsia="Arial Unicode MS" w:hAnsi="Garamond"/>
          <w:color w:val="000000"/>
          <w:w w:val="0"/>
          <w:szCs w:val="24"/>
        </w:rPr>
        <w:t xml:space="preserve">até a presente data, </w:t>
      </w:r>
      <w:r w:rsidR="003A2AB1" w:rsidRPr="00AC6F7D">
        <w:rPr>
          <w:rFonts w:ascii="Garamond" w:eastAsia="Arial Unicode MS" w:hAnsi="Garamond"/>
          <w:color w:val="000000"/>
          <w:w w:val="0"/>
          <w:szCs w:val="24"/>
        </w:rPr>
        <w:t>est</w:t>
      </w:r>
      <w:r w:rsidR="003A2AB1">
        <w:rPr>
          <w:rFonts w:ascii="Garamond" w:eastAsia="Arial Unicode MS" w:hAnsi="Garamond"/>
          <w:color w:val="000000"/>
          <w:w w:val="0"/>
          <w:szCs w:val="24"/>
        </w:rPr>
        <w:t>ão</w:t>
      </w:r>
      <w:r w:rsidR="003A2AB1" w:rsidRPr="00AC6F7D">
        <w:rPr>
          <w:rFonts w:ascii="Garamond" w:eastAsia="Arial Unicode MS" w:hAnsi="Garamond"/>
          <w:color w:val="000000"/>
          <w:w w:val="0"/>
          <w:szCs w:val="24"/>
        </w:rPr>
        <w:t xml:space="preserve"> </w:t>
      </w:r>
      <w:r w:rsidR="00314BA5" w:rsidRPr="00AC6F7D">
        <w:rPr>
          <w:rFonts w:ascii="Garamond" w:eastAsia="Arial Unicode MS" w:hAnsi="Garamond"/>
          <w:color w:val="000000"/>
          <w:w w:val="0"/>
          <w:szCs w:val="24"/>
        </w:rPr>
        <w:t>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tenha um Efeito Adverso Relevante</w:t>
      </w:r>
      <w:r w:rsidR="00A423FE" w:rsidRPr="00AC6F7D">
        <w:rPr>
          <w:rFonts w:ascii="Garamond" w:eastAsia="Arial Unicode MS" w:hAnsi="Garamond"/>
          <w:color w:val="000000"/>
          <w:w w:val="0"/>
          <w:szCs w:val="24"/>
        </w:rPr>
        <w:t>;</w:t>
      </w:r>
    </w:p>
    <w:p w14:paraId="480058D9" w14:textId="77777777" w:rsidR="00A423FE" w:rsidRPr="00AC6F7D" w:rsidRDefault="00A423FE" w:rsidP="00AC6F7D">
      <w:pPr>
        <w:pStyle w:val="p0"/>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14:paraId="505D4D3B" w14:textId="1F8C59B7" w:rsidR="00A423FE" w:rsidRPr="00AC6F7D" w:rsidRDefault="003A2AB1" w:rsidP="00AC6F7D">
      <w:pPr>
        <w:pStyle w:val="p0"/>
        <w:numPr>
          <w:ilvl w:val="0"/>
          <w:numId w:val="16"/>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AC6F7D">
        <w:rPr>
          <w:rFonts w:ascii="Garamond" w:eastAsia="Arial Unicode MS" w:hAnsi="Garamond"/>
          <w:color w:val="000000"/>
          <w:w w:val="0"/>
          <w:szCs w:val="24"/>
        </w:rPr>
        <w:t>possu</w:t>
      </w:r>
      <w:r>
        <w:rPr>
          <w:rFonts w:ascii="Garamond" w:eastAsia="Arial Unicode MS" w:hAnsi="Garamond"/>
          <w:color w:val="000000"/>
          <w:w w:val="0"/>
          <w:szCs w:val="24"/>
        </w:rPr>
        <w:t>em</w:t>
      </w:r>
      <w:r w:rsidR="00314BA5" w:rsidRPr="00AC6F7D">
        <w:rPr>
          <w:rFonts w:ascii="Garamond" w:eastAsia="Arial Unicode MS" w:hAnsi="Garamond"/>
          <w:color w:val="000000"/>
          <w:w w:val="0"/>
          <w:szCs w:val="24"/>
        </w:rPr>
        <w:t xml:space="preserve">, válidas, eficazes, em perfeita ordem e em pleno vigor todas as licenças, concessões, autorizações, </w:t>
      </w:r>
      <w:r w:rsidR="00314BA5" w:rsidRPr="00A8765D">
        <w:rPr>
          <w:rFonts w:ascii="Garamond" w:eastAsia="Arial Unicode MS" w:hAnsi="Garamond"/>
          <w:color w:val="000000"/>
          <w:w w:val="0"/>
          <w:szCs w:val="24"/>
        </w:rPr>
        <w:t xml:space="preserve">permissões e alvarás, </w:t>
      </w:r>
      <w:r w:rsidR="00314BA5" w:rsidRPr="00F40ADD">
        <w:rPr>
          <w:rFonts w:ascii="Garamond" w:eastAsia="Arial Unicode MS" w:hAnsi="Garamond"/>
          <w:color w:val="000000"/>
          <w:w w:val="0"/>
        </w:rPr>
        <w:t>inclusive ambientais</w:t>
      </w:r>
      <w:r w:rsidR="00314BA5" w:rsidRPr="008F4FA3">
        <w:rPr>
          <w:rFonts w:ascii="Garamond" w:eastAsia="Arial Unicode MS" w:hAnsi="Garamond"/>
          <w:color w:val="000000"/>
          <w:w w:val="0"/>
          <w:szCs w:val="24"/>
        </w:rPr>
        <w:t>,</w:t>
      </w:r>
      <w:r w:rsidR="00314BA5" w:rsidRPr="00A8765D">
        <w:rPr>
          <w:rFonts w:ascii="Garamond" w:eastAsia="Arial Unicode MS" w:hAnsi="Garamond"/>
          <w:color w:val="000000"/>
          <w:w w:val="0"/>
          <w:szCs w:val="24"/>
        </w:rPr>
        <w:t xml:space="preserve"> aplicáveis ao</w:t>
      </w:r>
      <w:r w:rsidR="00314BA5" w:rsidRPr="00AC6F7D">
        <w:rPr>
          <w:rFonts w:ascii="Garamond" w:eastAsia="Arial Unicode MS" w:hAnsi="Garamond"/>
          <w:color w:val="000000"/>
          <w:w w:val="0"/>
          <w:szCs w:val="24"/>
        </w:rPr>
        <w:t xml:space="preserve"> exercício de suas atividades, exceto por aquelas</w:t>
      </w:r>
      <w:r w:rsidR="006324AB">
        <w:rPr>
          <w:rFonts w:ascii="Garamond" w:eastAsia="Arial Unicode MS" w:hAnsi="Garamond"/>
          <w:color w:val="000000"/>
          <w:w w:val="0"/>
          <w:szCs w:val="24"/>
        </w:rPr>
        <w:t xml:space="preserve"> em processo de renovação </w:t>
      </w:r>
      <w:r w:rsidR="006324AB" w:rsidRPr="00231C09">
        <w:rPr>
          <w:rFonts w:ascii="Garamond" w:hAnsi="Garamond"/>
        </w:rPr>
        <w:t xml:space="preserve">ou cuja obtenção esteja sendo, de boa-fé, discutida judicial ou administrativamente e não afetam o andamento do Projeto ou a operação da Emissora e não possam causar um </w:t>
      </w:r>
      <w:r w:rsidR="006324AB">
        <w:rPr>
          <w:rFonts w:ascii="Garamond" w:hAnsi="Garamond"/>
        </w:rPr>
        <w:t>Efeito</w:t>
      </w:r>
      <w:r w:rsidR="006324AB" w:rsidRPr="00231C09">
        <w:rPr>
          <w:rFonts w:ascii="Garamond" w:hAnsi="Garamond"/>
        </w:rPr>
        <w:t xml:space="preserve"> Adverso Relevante</w:t>
      </w:r>
      <w:r w:rsidR="00A423FE" w:rsidRPr="00AC6F7D">
        <w:rPr>
          <w:rFonts w:ascii="Garamond" w:eastAsia="Arial Unicode MS" w:hAnsi="Garamond"/>
          <w:color w:val="000000"/>
          <w:w w:val="0"/>
          <w:szCs w:val="24"/>
        </w:rPr>
        <w:t>;</w:t>
      </w:r>
      <w:r w:rsidR="00A423FE" w:rsidRPr="00AC6F7D">
        <w:rPr>
          <w:rFonts w:ascii="Garamond" w:hAnsi="Garamond"/>
          <w:w w:val="0"/>
          <w:szCs w:val="24"/>
        </w:rPr>
        <w:t xml:space="preserve"> </w:t>
      </w:r>
    </w:p>
    <w:p w14:paraId="2668A674" w14:textId="77777777" w:rsidR="00A423FE" w:rsidRPr="00AC6F7D" w:rsidRDefault="00A423FE" w:rsidP="00AC6F7D">
      <w:pPr>
        <w:pStyle w:val="PargrafodaLista"/>
        <w:tabs>
          <w:tab w:val="left" w:pos="567"/>
          <w:tab w:val="left" w:pos="709"/>
        </w:tabs>
        <w:suppressAutoHyphens/>
        <w:spacing w:line="320" w:lineRule="exact"/>
        <w:ind w:left="709" w:hanging="709"/>
        <w:jc w:val="both"/>
        <w:rPr>
          <w:rFonts w:ascii="Garamond" w:eastAsia="Arial Unicode MS" w:hAnsi="Garamond"/>
          <w:color w:val="000000"/>
          <w:w w:val="0"/>
        </w:rPr>
      </w:pPr>
    </w:p>
    <w:p w14:paraId="2A47D66A" w14:textId="1267533B" w:rsidR="00357067" w:rsidRDefault="00357067" w:rsidP="00AC6F7D">
      <w:pPr>
        <w:pStyle w:val="p0"/>
        <w:numPr>
          <w:ilvl w:val="0"/>
          <w:numId w:val="16"/>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hAnsi="Garamond"/>
          <w:szCs w:val="24"/>
        </w:rPr>
      </w:pPr>
      <w:r w:rsidRPr="00231C09">
        <w:rPr>
          <w:rFonts w:ascii="Garamond" w:hAnsi="Garamond"/>
        </w:rPr>
        <w:t>não ocorreu nenhuma alteração adversa relevante nas condições econômicas, regulatórias, reputacionais, financeiras ou operacionais da Emissora e da</w:t>
      </w:r>
      <w:r>
        <w:rPr>
          <w:rFonts w:ascii="Garamond" w:hAnsi="Garamond"/>
        </w:rPr>
        <w:t>s</w:t>
      </w:r>
      <w:r w:rsidRPr="00231C09">
        <w:rPr>
          <w:rFonts w:ascii="Garamond" w:hAnsi="Garamond"/>
        </w:rPr>
        <w:t xml:space="preserve"> Fiadora</w:t>
      </w:r>
      <w:r>
        <w:rPr>
          <w:rFonts w:ascii="Garamond" w:hAnsi="Garamond"/>
        </w:rPr>
        <w:t>s</w:t>
      </w:r>
      <w:r w:rsidRPr="00231C09">
        <w:rPr>
          <w:rFonts w:ascii="Garamond" w:hAnsi="Garamond"/>
        </w:rPr>
        <w:t>, desde a data das suas últimas demonstrações financeiras ou informações trimestrais</w:t>
      </w:r>
      <w:r>
        <w:rPr>
          <w:rFonts w:ascii="Garamond" w:hAnsi="Garamond"/>
        </w:rPr>
        <w:t>, conforme aplicável;</w:t>
      </w:r>
    </w:p>
    <w:p w14:paraId="20F972DB" w14:textId="77777777" w:rsidR="00357067" w:rsidRDefault="00357067" w:rsidP="008C2810">
      <w:pPr>
        <w:pStyle w:val="PargrafodaLista"/>
        <w:rPr>
          <w:rFonts w:ascii="Garamond" w:hAnsi="Garamond"/>
        </w:rPr>
      </w:pPr>
    </w:p>
    <w:p w14:paraId="17C677B3" w14:textId="622B1815" w:rsidR="00314BA5" w:rsidRPr="00AC6F7D" w:rsidRDefault="00314BA5" w:rsidP="00AC6F7D">
      <w:pPr>
        <w:pStyle w:val="p0"/>
        <w:numPr>
          <w:ilvl w:val="0"/>
          <w:numId w:val="16"/>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hAnsi="Garamond"/>
          <w:szCs w:val="24"/>
        </w:rPr>
      </w:pPr>
      <w:r w:rsidRPr="00AC6F7D">
        <w:rPr>
          <w:rFonts w:ascii="Garamond" w:hAnsi="Garamond"/>
          <w:szCs w:val="24"/>
        </w:rPr>
        <w:t>não há qualquer ligação entre a Emissora e o Agente Fiduciário que impeça o Agente Fiduciário de exercer plenamente suas funções</w:t>
      </w:r>
      <w:r w:rsidR="008314B4">
        <w:rPr>
          <w:rFonts w:ascii="Garamond" w:hAnsi="Garamond"/>
          <w:szCs w:val="24"/>
        </w:rPr>
        <w:t>;</w:t>
      </w:r>
    </w:p>
    <w:p w14:paraId="33EAD369" w14:textId="77777777" w:rsidR="00314BA5" w:rsidRPr="00AC6F7D" w:rsidRDefault="00314BA5" w:rsidP="00AC6F7D">
      <w:pPr>
        <w:pStyle w:val="PargrafodaLista"/>
        <w:spacing w:line="320" w:lineRule="exact"/>
        <w:rPr>
          <w:rFonts w:ascii="Garamond" w:eastAsia="Arial Unicode MS" w:hAnsi="Garamond"/>
          <w:color w:val="000000"/>
          <w:w w:val="0"/>
        </w:rPr>
      </w:pPr>
    </w:p>
    <w:p w14:paraId="52BD44A0" w14:textId="57045F99" w:rsidR="00864FD1" w:rsidRPr="008E0056" w:rsidRDefault="00864FD1" w:rsidP="00AC6F7D">
      <w:pPr>
        <w:pStyle w:val="p0"/>
        <w:numPr>
          <w:ilvl w:val="0"/>
          <w:numId w:val="16"/>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bookmarkStart w:id="193" w:name="_Hlk529473210"/>
      <w:r w:rsidRPr="008E0056">
        <w:rPr>
          <w:rFonts w:ascii="Garamond" w:eastAsia="Arial Unicode MS" w:hAnsi="Garamond"/>
          <w:color w:val="000000"/>
          <w:w w:val="0"/>
          <w:szCs w:val="24"/>
        </w:rPr>
        <w:t>cumpre</w:t>
      </w:r>
      <w:r w:rsidR="003A2AB1">
        <w:rPr>
          <w:rFonts w:ascii="Garamond" w:eastAsia="Arial Unicode MS" w:hAnsi="Garamond"/>
          <w:color w:val="000000"/>
          <w:w w:val="0"/>
          <w:szCs w:val="24"/>
        </w:rPr>
        <w:t>m</w:t>
      </w:r>
      <w:r w:rsidRPr="008E0056">
        <w:rPr>
          <w:rFonts w:ascii="Garamond" w:eastAsia="Arial Unicode MS" w:hAnsi="Garamond"/>
          <w:color w:val="000000"/>
          <w:w w:val="0"/>
          <w:szCs w:val="24"/>
        </w:rPr>
        <w:t xml:space="preserve"> </w:t>
      </w:r>
      <w:r w:rsidR="0009199C">
        <w:rPr>
          <w:rFonts w:ascii="Garamond" w:eastAsia="Arial Unicode MS" w:hAnsi="Garamond"/>
          <w:color w:val="000000"/>
          <w:w w:val="0"/>
          <w:szCs w:val="24"/>
        </w:rPr>
        <w:t>(</w:t>
      </w:r>
      <w:r w:rsidRPr="008E0056">
        <w:rPr>
          <w:rFonts w:ascii="Garamond" w:eastAsia="Arial Unicode MS" w:hAnsi="Garamond"/>
          <w:color w:val="000000"/>
          <w:w w:val="0"/>
          <w:szCs w:val="24"/>
        </w:rPr>
        <w:t>e faz</w:t>
      </w:r>
      <w:r w:rsidR="003A2AB1">
        <w:rPr>
          <w:rFonts w:ascii="Garamond" w:eastAsia="Arial Unicode MS" w:hAnsi="Garamond"/>
          <w:color w:val="000000"/>
          <w:w w:val="0"/>
          <w:szCs w:val="24"/>
        </w:rPr>
        <w:t>em</w:t>
      </w:r>
      <w:r w:rsidRPr="008E0056">
        <w:rPr>
          <w:rFonts w:ascii="Garamond" w:eastAsia="Arial Unicode MS" w:hAnsi="Garamond"/>
          <w:color w:val="000000"/>
          <w:w w:val="0"/>
          <w:szCs w:val="24"/>
        </w:rPr>
        <w:t xml:space="preserve"> suas respectivas subsidiárias, seus conselheiros, diretores e funcionários cumprirem</w:t>
      </w:r>
      <w:r w:rsidR="0009199C">
        <w:rPr>
          <w:rFonts w:ascii="Garamond" w:eastAsia="Arial Unicode MS" w:hAnsi="Garamond"/>
          <w:color w:val="000000"/>
          <w:w w:val="0"/>
          <w:szCs w:val="24"/>
        </w:rPr>
        <w:t>)</w:t>
      </w:r>
      <w:r w:rsidRPr="008E0056">
        <w:rPr>
          <w:rFonts w:ascii="Garamond" w:eastAsia="Arial Unicode MS" w:hAnsi="Garamond"/>
          <w:color w:val="000000"/>
          <w:w w:val="0"/>
          <w:szCs w:val="24"/>
        </w:rPr>
        <w:t xml:space="preserve"> as normas aplicáveis que versam sobre atos de corrupção e atos lesivos </w:t>
      </w:r>
      <w:r w:rsidR="0009199C">
        <w:rPr>
          <w:rFonts w:ascii="Garamond" w:eastAsia="Arial Unicode MS" w:hAnsi="Garamond"/>
          <w:color w:val="000000"/>
          <w:w w:val="0"/>
          <w:szCs w:val="24"/>
        </w:rPr>
        <w:t>à</w:t>
      </w:r>
      <w:r w:rsidRPr="008E0056">
        <w:rPr>
          <w:rFonts w:ascii="Garamond" w:eastAsia="Arial Unicode MS" w:hAnsi="Garamond"/>
          <w:color w:val="000000"/>
          <w:w w:val="0"/>
          <w:szCs w:val="24"/>
        </w:rPr>
        <w:t xml:space="preserve"> administração pública, na forma da </w:t>
      </w:r>
      <w:r w:rsidRPr="00AC6F7D">
        <w:rPr>
          <w:rFonts w:ascii="Garamond" w:eastAsia="Arial Unicode MS" w:hAnsi="Garamond"/>
          <w:color w:val="000000"/>
          <w:w w:val="0"/>
          <w:szCs w:val="24"/>
        </w:rPr>
        <w:t>Lei nº 12.846 de 1º de agosto de 2013</w:t>
      </w:r>
      <w:r>
        <w:rPr>
          <w:rFonts w:ascii="Garamond" w:eastAsia="Arial Unicode MS" w:hAnsi="Garamond"/>
          <w:color w:val="000000"/>
          <w:w w:val="0"/>
          <w:szCs w:val="24"/>
        </w:rPr>
        <w:t>, conforme alterada</w:t>
      </w:r>
      <w:r w:rsidRPr="00AC6F7D">
        <w:rPr>
          <w:rFonts w:ascii="Garamond" w:eastAsia="Arial Unicode MS" w:hAnsi="Garamond"/>
          <w:color w:val="000000"/>
          <w:w w:val="0"/>
          <w:szCs w:val="24"/>
        </w:rPr>
        <w:t xml:space="preserve"> (Lei Anticorrupção)</w:t>
      </w:r>
      <w:r w:rsidRPr="008E0056">
        <w:rPr>
          <w:rFonts w:ascii="Garamond" w:eastAsia="Arial Unicode MS" w:hAnsi="Garamond"/>
          <w:color w:val="000000"/>
          <w:w w:val="0"/>
          <w:szCs w:val="24"/>
        </w:rPr>
        <w:t xml:space="preserve">, do </w:t>
      </w:r>
      <w:r w:rsidRPr="008E0056">
        <w:rPr>
          <w:rFonts w:ascii="Garamond" w:eastAsia="Arial Unicode MS" w:hAnsi="Garamond"/>
          <w:i/>
          <w:color w:val="000000"/>
          <w:w w:val="0"/>
          <w:szCs w:val="24"/>
        </w:rPr>
        <w:t>Foreign Corrupt Practices Act (FCPA)</w:t>
      </w:r>
      <w:r w:rsidRPr="008E0056">
        <w:rPr>
          <w:rFonts w:ascii="Garamond" w:eastAsia="Arial Unicode MS" w:hAnsi="Garamond"/>
          <w:color w:val="000000"/>
          <w:w w:val="0"/>
          <w:szCs w:val="24"/>
        </w:rPr>
        <w:t xml:space="preserve">, da </w:t>
      </w:r>
      <w:r w:rsidRPr="008E0056">
        <w:rPr>
          <w:rFonts w:ascii="Garamond" w:eastAsia="Arial Unicode MS" w:hAnsi="Garamond"/>
          <w:i/>
          <w:color w:val="000000"/>
          <w:w w:val="0"/>
          <w:szCs w:val="24"/>
        </w:rPr>
        <w:t>OECD Convention on Combating Bribery of Foreign Public Officials in International Business Transactions</w:t>
      </w:r>
      <w:r w:rsidRPr="008E0056">
        <w:rPr>
          <w:rFonts w:ascii="Garamond" w:eastAsia="Arial Unicode MS" w:hAnsi="Garamond"/>
          <w:color w:val="000000"/>
          <w:w w:val="0"/>
          <w:szCs w:val="24"/>
        </w:rPr>
        <w:t xml:space="preserve"> e do </w:t>
      </w:r>
      <w:r w:rsidRPr="008E0056">
        <w:rPr>
          <w:rFonts w:ascii="Garamond" w:eastAsia="Arial Unicode MS" w:hAnsi="Garamond"/>
          <w:i/>
          <w:color w:val="000000"/>
          <w:w w:val="0"/>
          <w:szCs w:val="24"/>
        </w:rPr>
        <w:t>UK Bribery Act</w:t>
      </w:r>
      <w:r w:rsidRPr="008E0056">
        <w:rPr>
          <w:rFonts w:ascii="Garamond" w:eastAsia="Arial Unicode MS" w:hAnsi="Garamond"/>
          <w:color w:val="000000"/>
          <w:w w:val="0"/>
          <w:szCs w:val="24"/>
        </w:rPr>
        <w:t xml:space="preserve"> (UKBA), sem prejuízo das demais legislações </w:t>
      </w:r>
      <w:r w:rsidR="0009199C">
        <w:rPr>
          <w:rFonts w:ascii="Garamond" w:eastAsia="Arial Unicode MS" w:hAnsi="Garamond"/>
          <w:color w:val="000000"/>
          <w:w w:val="0"/>
          <w:szCs w:val="24"/>
        </w:rPr>
        <w:t>aplicáveis (“</w:t>
      </w:r>
      <w:r w:rsidR="0009199C" w:rsidRPr="001B55B6">
        <w:rPr>
          <w:rFonts w:ascii="Garamond" w:eastAsia="Arial Unicode MS" w:hAnsi="Garamond"/>
          <w:color w:val="000000"/>
          <w:w w:val="0"/>
          <w:szCs w:val="24"/>
          <w:u w:val="single"/>
        </w:rPr>
        <w:t>Leis Anticorrupção</w:t>
      </w:r>
      <w:r w:rsidR="0009199C">
        <w:rPr>
          <w:rFonts w:ascii="Garamond" w:eastAsia="Arial Unicode MS" w:hAnsi="Garamond"/>
          <w:color w:val="000000"/>
          <w:w w:val="0"/>
          <w:szCs w:val="24"/>
        </w:rPr>
        <w:t>”)</w:t>
      </w:r>
      <w:r w:rsidRPr="008E0056">
        <w:rPr>
          <w:rFonts w:ascii="Garamond" w:eastAsia="Arial Unicode MS" w:hAnsi="Garamond"/>
          <w:color w:val="000000"/>
          <w:w w:val="0"/>
          <w:szCs w:val="24"/>
        </w:rPr>
        <w:t>, na medida em que: (</w:t>
      </w:r>
      <w:r w:rsidR="00357067">
        <w:rPr>
          <w:rFonts w:ascii="Garamond" w:eastAsia="Arial Unicode MS" w:hAnsi="Garamond"/>
          <w:color w:val="000000"/>
          <w:w w:val="0"/>
          <w:szCs w:val="24"/>
        </w:rPr>
        <w:t>a</w:t>
      </w:r>
      <w:r w:rsidRPr="008E0056">
        <w:rPr>
          <w:rFonts w:ascii="Garamond" w:eastAsia="Arial Unicode MS" w:hAnsi="Garamond"/>
          <w:color w:val="000000"/>
          <w:w w:val="0"/>
          <w:szCs w:val="24"/>
        </w:rPr>
        <w:t>) adota</w:t>
      </w:r>
      <w:r w:rsidR="003A2AB1">
        <w:rPr>
          <w:rFonts w:ascii="Garamond" w:eastAsia="Arial Unicode MS" w:hAnsi="Garamond"/>
          <w:color w:val="000000"/>
          <w:w w:val="0"/>
          <w:szCs w:val="24"/>
        </w:rPr>
        <w:t>m</w:t>
      </w:r>
      <w:r w:rsidRPr="008E0056">
        <w:rPr>
          <w:rFonts w:ascii="Garamond" w:eastAsia="Arial Unicode MS" w:hAnsi="Garamond"/>
          <w:color w:val="000000"/>
          <w:w w:val="0"/>
          <w:szCs w:val="24"/>
        </w:rPr>
        <w:t xml:space="preserve"> programa</w:t>
      </w:r>
      <w:r w:rsidR="003A2AB1">
        <w:rPr>
          <w:rFonts w:ascii="Garamond" w:eastAsia="Arial Unicode MS" w:hAnsi="Garamond"/>
          <w:color w:val="000000"/>
          <w:w w:val="0"/>
          <w:szCs w:val="24"/>
        </w:rPr>
        <w:t>s</w:t>
      </w:r>
      <w:r w:rsidRPr="008E0056">
        <w:rPr>
          <w:rFonts w:ascii="Garamond" w:eastAsia="Arial Unicode MS" w:hAnsi="Garamond"/>
          <w:color w:val="000000"/>
          <w:w w:val="0"/>
          <w:szCs w:val="24"/>
        </w:rPr>
        <w:t xml:space="preserve"> de integridade, nos termos do Decreto nº 8.420, de 18 de março de 2015, </w:t>
      </w:r>
      <w:r>
        <w:rPr>
          <w:rFonts w:ascii="Garamond" w:eastAsia="Arial Unicode MS" w:hAnsi="Garamond"/>
          <w:color w:val="000000"/>
          <w:w w:val="0"/>
          <w:szCs w:val="24"/>
        </w:rPr>
        <w:t xml:space="preserve">conforme alterada, </w:t>
      </w:r>
      <w:r w:rsidRPr="008E0056">
        <w:rPr>
          <w:rFonts w:ascii="Garamond" w:eastAsia="Arial Unicode MS" w:hAnsi="Garamond"/>
          <w:color w:val="000000"/>
          <w:w w:val="0"/>
          <w:szCs w:val="24"/>
        </w:rPr>
        <w:t xml:space="preserve">visando a garantir o fiel cumprimento das </w:t>
      </w:r>
      <w:r w:rsidR="0009199C">
        <w:rPr>
          <w:rFonts w:ascii="Garamond" w:eastAsia="Arial Unicode MS" w:hAnsi="Garamond"/>
          <w:color w:val="000000"/>
          <w:w w:val="0"/>
          <w:szCs w:val="24"/>
        </w:rPr>
        <w:t>Leis Anticorrupção</w:t>
      </w:r>
      <w:r w:rsidRPr="008E0056">
        <w:rPr>
          <w:rFonts w:ascii="Garamond" w:eastAsia="Arial Unicode MS" w:hAnsi="Garamond"/>
          <w:color w:val="000000"/>
          <w:w w:val="0"/>
          <w:szCs w:val="24"/>
        </w:rPr>
        <w:t>; (</w:t>
      </w:r>
      <w:r w:rsidR="00357067">
        <w:rPr>
          <w:rFonts w:ascii="Garamond" w:eastAsia="Arial Unicode MS" w:hAnsi="Garamond"/>
          <w:color w:val="000000"/>
          <w:w w:val="0"/>
          <w:szCs w:val="24"/>
        </w:rPr>
        <w:t>b</w:t>
      </w:r>
      <w:r w:rsidRPr="008E0056">
        <w:rPr>
          <w:rFonts w:ascii="Garamond" w:eastAsia="Arial Unicode MS" w:hAnsi="Garamond"/>
          <w:color w:val="000000"/>
          <w:w w:val="0"/>
          <w:szCs w:val="24"/>
        </w:rPr>
        <w:t>) conhece</w:t>
      </w:r>
      <w:r w:rsidR="003A2AB1">
        <w:rPr>
          <w:rFonts w:ascii="Garamond" w:eastAsia="Arial Unicode MS" w:hAnsi="Garamond"/>
          <w:color w:val="000000"/>
          <w:w w:val="0"/>
          <w:szCs w:val="24"/>
        </w:rPr>
        <w:t>m</w:t>
      </w:r>
      <w:r w:rsidRPr="008E0056">
        <w:rPr>
          <w:rFonts w:ascii="Garamond" w:eastAsia="Arial Unicode MS" w:hAnsi="Garamond"/>
          <w:color w:val="000000"/>
          <w:w w:val="0"/>
          <w:szCs w:val="24"/>
        </w:rPr>
        <w:t xml:space="preserve"> e entende</w:t>
      </w:r>
      <w:r w:rsidR="003A2AB1">
        <w:rPr>
          <w:rFonts w:ascii="Garamond" w:eastAsia="Arial Unicode MS" w:hAnsi="Garamond"/>
          <w:color w:val="000000"/>
          <w:w w:val="0"/>
          <w:szCs w:val="24"/>
        </w:rPr>
        <w:t>m</w:t>
      </w:r>
      <w:r w:rsidRPr="008E0056">
        <w:rPr>
          <w:rFonts w:ascii="Garamond" w:eastAsia="Arial Unicode MS" w:hAnsi="Garamond"/>
          <w:color w:val="000000"/>
          <w:w w:val="0"/>
          <w:szCs w:val="24"/>
        </w:rPr>
        <w:t xml:space="preserve"> as disposições das </w:t>
      </w:r>
      <w:r w:rsidR="0009199C">
        <w:rPr>
          <w:rFonts w:ascii="Garamond" w:eastAsia="Arial Unicode MS" w:hAnsi="Garamond"/>
          <w:color w:val="000000"/>
          <w:w w:val="0"/>
          <w:szCs w:val="24"/>
        </w:rPr>
        <w:t>Leis Anticorrupção</w:t>
      </w:r>
      <w:r w:rsidRPr="008E0056">
        <w:rPr>
          <w:rFonts w:ascii="Garamond" w:eastAsia="Arial Unicode MS" w:hAnsi="Garamond"/>
          <w:color w:val="000000"/>
          <w:w w:val="0"/>
          <w:szCs w:val="24"/>
        </w:rPr>
        <w:t xml:space="preserve"> dos países em que faz negócios, bem como não adota</w:t>
      </w:r>
      <w:r w:rsidR="003A2AB1">
        <w:rPr>
          <w:rFonts w:ascii="Garamond" w:eastAsia="Arial Unicode MS" w:hAnsi="Garamond"/>
          <w:color w:val="000000"/>
          <w:w w:val="0"/>
          <w:szCs w:val="24"/>
        </w:rPr>
        <w:t>m</w:t>
      </w:r>
      <w:r w:rsidRPr="008E0056">
        <w:rPr>
          <w:rFonts w:ascii="Garamond" w:eastAsia="Arial Unicode MS" w:hAnsi="Garamond"/>
          <w:color w:val="000000"/>
          <w:w w:val="0"/>
          <w:szCs w:val="24"/>
        </w:rPr>
        <w:t xml:space="preserve"> quaisquer condutas que infrinjam as </w:t>
      </w:r>
      <w:r w:rsidR="0009199C" w:rsidRPr="008E0056">
        <w:rPr>
          <w:rFonts w:ascii="Garamond" w:eastAsia="Arial Unicode MS" w:hAnsi="Garamond"/>
          <w:color w:val="000000"/>
          <w:w w:val="0"/>
          <w:szCs w:val="24"/>
        </w:rPr>
        <w:t>Leis Anticorrupção</w:t>
      </w:r>
      <w:r w:rsidRPr="008E0056">
        <w:rPr>
          <w:rFonts w:ascii="Garamond" w:eastAsia="Arial Unicode MS" w:hAnsi="Garamond"/>
          <w:color w:val="000000"/>
          <w:w w:val="0"/>
          <w:szCs w:val="24"/>
        </w:rPr>
        <w:t xml:space="preserve"> desses países, sendo certo que executa</w:t>
      </w:r>
      <w:r w:rsidR="003A2AB1">
        <w:rPr>
          <w:rFonts w:ascii="Garamond" w:eastAsia="Arial Unicode MS" w:hAnsi="Garamond"/>
          <w:color w:val="000000"/>
          <w:w w:val="0"/>
          <w:szCs w:val="24"/>
        </w:rPr>
        <w:t>m</w:t>
      </w:r>
      <w:r w:rsidRPr="008E0056">
        <w:rPr>
          <w:rFonts w:ascii="Garamond" w:eastAsia="Arial Unicode MS" w:hAnsi="Garamond"/>
          <w:color w:val="000000"/>
          <w:w w:val="0"/>
          <w:szCs w:val="24"/>
        </w:rPr>
        <w:t xml:space="preserve"> as suas atividades em conformidade com </w:t>
      </w:r>
      <w:r w:rsidR="0009199C">
        <w:rPr>
          <w:rFonts w:ascii="Garamond" w:eastAsia="Arial Unicode MS" w:hAnsi="Garamond"/>
          <w:color w:val="000000"/>
          <w:w w:val="0"/>
          <w:szCs w:val="24"/>
        </w:rPr>
        <w:t>tais</w:t>
      </w:r>
      <w:r w:rsidRPr="008E0056">
        <w:rPr>
          <w:rFonts w:ascii="Garamond" w:eastAsia="Arial Unicode MS" w:hAnsi="Garamond"/>
          <w:color w:val="000000"/>
          <w:w w:val="0"/>
          <w:szCs w:val="24"/>
        </w:rPr>
        <w:t xml:space="preserve"> leis; (</w:t>
      </w:r>
      <w:r w:rsidR="00357067">
        <w:rPr>
          <w:rFonts w:ascii="Garamond" w:eastAsia="Arial Unicode MS" w:hAnsi="Garamond"/>
          <w:color w:val="000000"/>
          <w:w w:val="0"/>
          <w:szCs w:val="24"/>
        </w:rPr>
        <w:t>c</w:t>
      </w:r>
      <w:r w:rsidRPr="008E0056">
        <w:rPr>
          <w:rFonts w:ascii="Garamond" w:eastAsia="Arial Unicode MS" w:hAnsi="Garamond"/>
          <w:color w:val="000000"/>
          <w:w w:val="0"/>
          <w:szCs w:val="24"/>
        </w:rPr>
        <w:t>) seus funcionários, executivos, diretores, administradores, representantes legais e procuradores, no melhor do seu conhecimento, não foram condenados por decisão administrativa definitiva ou judicial transitada em julgado em razão da prática de atos ilícitos previstos n</w:t>
      </w:r>
      <w:r w:rsidR="0009199C">
        <w:rPr>
          <w:rFonts w:ascii="Garamond" w:eastAsia="Arial Unicode MS" w:hAnsi="Garamond"/>
          <w:color w:val="000000"/>
          <w:w w:val="0"/>
          <w:szCs w:val="24"/>
        </w:rPr>
        <w:t>a</w:t>
      </w:r>
      <w:r w:rsidRPr="008E0056">
        <w:rPr>
          <w:rFonts w:ascii="Garamond" w:eastAsia="Arial Unicode MS" w:hAnsi="Garamond"/>
          <w:color w:val="000000"/>
          <w:w w:val="0"/>
          <w:szCs w:val="24"/>
        </w:rPr>
        <w:t xml:space="preserve">s </w:t>
      </w:r>
      <w:r w:rsidR="0009199C">
        <w:rPr>
          <w:rFonts w:ascii="Garamond" w:eastAsia="Arial Unicode MS" w:hAnsi="Garamond"/>
          <w:color w:val="000000"/>
          <w:w w:val="0"/>
          <w:szCs w:val="24"/>
        </w:rPr>
        <w:t>Leis Anticorrupção</w:t>
      </w:r>
      <w:r w:rsidRPr="008E0056">
        <w:rPr>
          <w:rFonts w:ascii="Garamond" w:eastAsia="Arial Unicode MS" w:hAnsi="Garamond"/>
          <w:color w:val="000000"/>
          <w:w w:val="0"/>
          <w:szCs w:val="24"/>
        </w:rPr>
        <w:t xml:space="preserve">, bem como </w:t>
      </w:r>
      <w:r w:rsidR="0009199C">
        <w:rPr>
          <w:rFonts w:ascii="Garamond" w:eastAsia="Arial Unicode MS" w:hAnsi="Garamond"/>
          <w:color w:val="000000"/>
          <w:w w:val="0"/>
          <w:szCs w:val="24"/>
        </w:rPr>
        <w:t>não</w:t>
      </w:r>
      <w:r w:rsidRPr="008E0056">
        <w:rPr>
          <w:rFonts w:ascii="Garamond" w:eastAsia="Arial Unicode MS" w:hAnsi="Garamond"/>
          <w:color w:val="000000"/>
          <w:w w:val="0"/>
          <w:szCs w:val="24"/>
        </w:rPr>
        <w:t xml:space="preserve"> incorreram em tais práticas; (</w:t>
      </w:r>
      <w:r w:rsidR="00357067">
        <w:rPr>
          <w:rFonts w:ascii="Garamond" w:eastAsia="Arial Unicode MS" w:hAnsi="Garamond"/>
          <w:color w:val="000000"/>
          <w:w w:val="0"/>
          <w:szCs w:val="24"/>
        </w:rPr>
        <w:t>d</w:t>
      </w:r>
      <w:r w:rsidRPr="008E0056">
        <w:rPr>
          <w:rFonts w:ascii="Garamond" w:eastAsia="Arial Unicode MS" w:hAnsi="Garamond"/>
          <w:color w:val="000000"/>
          <w:w w:val="0"/>
          <w:szCs w:val="24"/>
        </w:rPr>
        <w:t>) adota</w:t>
      </w:r>
      <w:r w:rsidR="003A2AB1">
        <w:rPr>
          <w:rFonts w:ascii="Garamond" w:eastAsia="Arial Unicode MS" w:hAnsi="Garamond"/>
          <w:color w:val="000000"/>
          <w:w w:val="0"/>
          <w:szCs w:val="24"/>
        </w:rPr>
        <w:t>m</w:t>
      </w:r>
      <w:r w:rsidRPr="008E0056">
        <w:rPr>
          <w:rFonts w:ascii="Garamond" w:eastAsia="Arial Unicode MS" w:hAnsi="Garamond"/>
          <w:color w:val="000000"/>
          <w:w w:val="0"/>
          <w:szCs w:val="24"/>
        </w:rPr>
        <w:t xml:space="preserve"> as diligências apropriadas, de acordo com as políticas da </w:t>
      </w:r>
      <w:r w:rsidR="0009199C">
        <w:rPr>
          <w:rFonts w:ascii="Garamond" w:eastAsia="Arial Unicode MS" w:hAnsi="Garamond"/>
          <w:color w:val="000000"/>
          <w:w w:val="0"/>
          <w:szCs w:val="24"/>
        </w:rPr>
        <w:t>Emissora</w:t>
      </w:r>
      <w:r w:rsidR="003A2AB1">
        <w:rPr>
          <w:rFonts w:ascii="Garamond" w:eastAsia="Arial Unicode MS" w:hAnsi="Garamond"/>
          <w:color w:val="000000"/>
          <w:w w:val="0"/>
          <w:szCs w:val="24"/>
        </w:rPr>
        <w:t xml:space="preserve"> e/ou da</w:t>
      </w:r>
      <w:r w:rsidR="00690F50">
        <w:rPr>
          <w:rFonts w:ascii="Garamond" w:eastAsia="Arial Unicode MS" w:hAnsi="Garamond"/>
          <w:color w:val="000000"/>
          <w:w w:val="0"/>
          <w:szCs w:val="24"/>
        </w:rPr>
        <w:t>s</w:t>
      </w:r>
      <w:r w:rsidR="003A2AB1">
        <w:rPr>
          <w:rFonts w:ascii="Garamond" w:eastAsia="Arial Unicode MS" w:hAnsi="Garamond"/>
          <w:color w:val="000000"/>
          <w:w w:val="0"/>
          <w:szCs w:val="24"/>
        </w:rPr>
        <w:t xml:space="preserve"> </w:t>
      </w:r>
      <w:r w:rsidR="00690F50">
        <w:rPr>
          <w:rFonts w:ascii="Garamond" w:eastAsia="Arial Unicode MS" w:hAnsi="Garamond"/>
          <w:color w:val="000000"/>
          <w:w w:val="0"/>
          <w:szCs w:val="24"/>
        </w:rPr>
        <w:t>Fiadoras</w:t>
      </w:r>
      <w:r w:rsidRPr="008E0056">
        <w:rPr>
          <w:rFonts w:ascii="Garamond" w:eastAsia="Arial Unicode MS" w:hAnsi="Garamond"/>
          <w:color w:val="000000"/>
          <w:w w:val="0"/>
          <w:szCs w:val="24"/>
        </w:rPr>
        <w:t xml:space="preserve">, para contratação e supervisão, conforme o caso e quando necessário, de terceiros, tais como fornecedores e prestadores de serviço, de forma a instruir que estes não pratiquem qualquer conduta relacionada à violação </w:t>
      </w:r>
      <w:r w:rsidR="0009199C">
        <w:rPr>
          <w:rFonts w:ascii="Garamond" w:eastAsia="Arial Unicode MS" w:hAnsi="Garamond"/>
          <w:color w:val="000000"/>
          <w:w w:val="0"/>
          <w:szCs w:val="24"/>
        </w:rPr>
        <w:t>das Leis Anticorrupção</w:t>
      </w:r>
      <w:r w:rsidRPr="008E0056">
        <w:rPr>
          <w:rFonts w:ascii="Garamond" w:eastAsia="Arial Unicode MS" w:hAnsi="Garamond"/>
          <w:color w:val="000000"/>
          <w:w w:val="0"/>
          <w:szCs w:val="24"/>
        </w:rPr>
        <w:t>; e (</w:t>
      </w:r>
      <w:r w:rsidR="00357067">
        <w:rPr>
          <w:rFonts w:ascii="Garamond" w:eastAsia="Arial Unicode MS" w:hAnsi="Garamond"/>
          <w:color w:val="000000"/>
          <w:w w:val="0"/>
          <w:szCs w:val="24"/>
        </w:rPr>
        <w:t>e</w:t>
      </w:r>
      <w:r w:rsidRPr="008E0056">
        <w:rPr>
          <w:rFonts w:ascii="Garamond" w:eastAsia="Arial Unicode MS" w:hAnsi="Garamond"/>
          <w:color w:val="000000"/>
          <w:w w:val="0"/>
          <w:szCs w:val="24"/>
        </w:rPr>
        <w:t xml:space="preserve">) caso tenham conhecimento de qualquer ato ou fato que viole aludidas normas, </w:t>
      </w:r>
      <w:r w:rsidR="003A2AB1" w:rsidRPr="008E0056">
        <w:rPr>
          <w:rFonts w:ascii="Garamond" w:eastAsia="Arial Unicode MS" w:hAnsi="Garamond"/>
          <w:color w:val="000000"/>
          <w:w w:val="0"/>
          <w:szCs w:val="24"/>
        </w:rPr>
        <w:t>comunicar</w:t>
      </w:r>
      <w:r w:rsidR="003A2AB1">
        <w:rPr>
          <w:rFonts w:ascii="Garamond" w:eastAsia="Arial Unicode MS" w:hAnsi="Garamond"/>
          <w:color w:val="000000"/>
          <w:w w:val="0"/>
          <w:szCs w:val="24"/>
        </w:rPr>
        <w:t>ão</w:t>
      </w:r>
      <w:r w:rsidR="003A2AB1" w:rsidRPr="008E0056">
        <w:rPr>
          <w:rFonts w:ascii="Garamond" w:eastAsia="Arial Unicode MS" w:hAnsi="Garamond"/>
          <w:color w:val="000000"/>
          <w:w w:val="0"/>
          <w:szCs w:val="24"/>
        </w:rPr>
        <w:t xml:space="preserve"> </w:t>
      </w:r>
      <w:r w:rsidRPr="008E0056">
        <w:rPr>
          <w:rFonts w:ascii="Garamond" w:eastAsia="Arial Unicode MS" w:hAnsi="Garamond"/>
          <w:color w:val="000000"/>
          <w:w w:val="0"/>
          <w:szCs w:val="24"/>
        </w:rPr>
        <w:t xml:space="preserve">imediatamente o </w:t>
      </w:r>
      <w:r>
        <w:rPr>
          <w:rFonts w:ascii="Garamond" w:eastAsia="Arial Unicode MS" w:hAnsi="Garamond"/>
          <w:color w:val="000000"/>
          <w:w w:val="0"/>
          <w:szCs w:val="24"/>
        </w:rPr>
        <w:t>Agente Fiduciário;</w:t>
      </w:r>
      <w:bookmarkEnd w:id="193"/>
      <w:r>
        <w:rPr>
          <w:rFonts w:ascii="Garamond" w:eastAsia="Arial Unicode MS" w:hAnsi="Garamond"/>
          <w:color w:val="000000"/>
          <w:w w:val="0"/>
          <w:szCs w:val="24"/>
        </w:rPr>
        <w:t xml:space="preserve"> </w:t>
      </w:r>
    </w:p>
    <w:p w14:paraId="41FE9407" w14:textId="77777777" w:rsidR="00A423FE" w:rsidRPr="00AC6F7D" w:rsidRDefault="00A423FE" w:rsidP="00AC6F7D">
      <w:pPr>
        <w:pStyle w:val="p0"/>
        <w:tabs>
          <w:tab w:val="clear" w:pos="720"/>
          <w:tab w:val="left" w:pos="284"/>
          <w:tab w:val="left" w:pos="993"/>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426"/>
        <w:rPr>
          <w:rFonts w:ascii="Garamond" w:eastAsia="Arial Unicode MS" w:hAnsi="Garamond"/>
          <w:color w:val="000000"/>
          <w:w w:val="0"/>
          <w:szCs w:val="24"/>
        </w:rPr>
      </w:pPr>
    </w:p>
    <w:p w14:paraId="5E81AB94" w14:textId="68844A0B" w:rsidR="00314BA5" w:rsidRPr="00AC6F7D" w:rsidRDefault="006324AB" w:rsidP="00AC6F7D">
      <w:pPr>
        <w:pStyle w:val="p0"/>
        <w:numPr>
          <w:ilvl w:val="0"/>
          <w:numId w:val="16"/>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Pr>
          <w:rFonts w:ascii="Garamond" w:eastAsia="Arial Unicode MS" w:hAnsi="Garamond"/>
          <w:color w:val="000000"/>
          <w:w w:val="0"/>
          <w:szCs w:val="24"/>
        </w:rPr>
        <w:t xml:space="preserve">exclusivamente em relação à Iguá, </w:t>
      </w:r>
      <w:r w:rsidR="00314BA5" w:rsidRPr="008314B4">
        <w:rPr>
          <w:rFonts w:ascii="Garamond" w:eastAsia="Arial Unicode MS" w:hAnsi="Garamond"/>
          <w:color w:val="000000"/>
          <w:w w:val="0"/>
          <w:szCs w:val="24"/>
        </w:rPr>
        <w:t>o seu registro de companhia aberta está atualizado perante a CVM</w:t>
      </w:r>
      <w:r w:rsidR="00314BA5" w:rsidRPr="00AC6F7D">
        <w:rPr>
          <w:rFonts w:ascii="Garamond" w:eastAsia="Arial Unicode MS" w:hAnsi="Garamond"/>
          <w:color w:val="000000"/>
          <w:w w:val="0"/>
          <w:szCs w:val="24"/>
        </w:rPr>
        <w:t xml:space="preserve">; </w:t>
      </w:r>
    </w:p>
    <w:p w14:paraId="2FA04135" w14:textId="77777777" w:rsidR="00314BA5" w:rsidRPr="00AC6F7D" w:rsidRDefault="00314BA5" w:rsidP="00AC6F7D">
      <w:pPr>
        <w:pStyle w:val="PargrafodaLista"/>
        <w:spacing w:line="320" w:lineRule="exact"/>
        <w:rPr>
          <w:rFonts w:ascii="Garamond" w:eastAsia="Arial Unicode MS" w:hAnsi="Garamond"/>
          <w:color w:val="000000"/>
          <w:w w:val="0"/>
        </w:rPr>
      </w:pPr>
    </w:p>
    <w:p w14:paraId="0B0B4C9D" w14:textId="6EA1A097" w:rsidR="00314BA5" w:rsidRPr="00AC6F7D" w:rsidRDefault="003A2AB1" w:rsidP="00AC6F7D">
      <w:pPr>
        <w:pStyle w:val="p0"/>
        <w:numPr>
          <w:ilvl w:val="0"/>
          <w:numId w:val="16"/>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Pr>
          <w:rFonts w:ascii="Garamond" w:hAnsi="Garamond" w:cs="Calibri"/>
        </w:rPr>
        <w:t xml:space="preserve">exclusivamente em relação à </w:t>
      </w:r>
      <w:r w:rsidR="00357067">
        <w:rPr>
          <w:rFonts w:ascii="Garamond" w:hAnsi="Garamond" w:cs="Calibri"/>
        </w:rPr>
        <w:t>Iguá</w:t>
      </w:r>
      <w:r>
        <w:rPr>
          <w:rFonts w:ascii="Garamond" w:hAnsi="Garamond" w:cs="Calibri"/>
        </w:rPr>
        <w:t xml:space="preserve">, </w:t>
      </w:r>
      <w:r w:rsidR="00314BA5" w:rsidRPr="00AC6F7D">
        <w:rPr>
          <w:rFonts w:ascii="Garamond" w:eastAsia="Arial Unicode MS" w:hAnsi="Garamond"/>
          <w:color w:val="000000"/>
          <w:w w:val="0"/>
          <w:szCs w:val="24"/>
        </w:rPr>
        <w:t xml:space="preserve">não há outros fatos relevantes em relação à </w:t>
      </w:r>
      <w:r w:rsidR="00357067">
        <w:rPr>
          <w:rFonts w:ascii="Garamond" w:eastAsia="Arial Unicode MS" w:hAnsi="Garamond"/>
          <w:color w:val="000000"/>
          <w:w w:val="0"/>
          <w:szCs w:val="24"/>
        </w:rPr>
        <w:t>Iguá</w:t>
      </w:r>
      <w:r w:rsidR="00357067" w:rsidRPr="00AC6F7D">
        <w:rPr>
          <w:rFonts w:ascii="Garamond" w:eastAsia="Arial Unicode MS" w:hAnsi="Garamond"/>
          <w:color w:val="000000"/>
          <w:w w:val="0"/>
          <w:szCs w:val="24"/>
        </w:rPr>
        <w:t xml:space="preserve"> </w:t>
      </w:r>
      <w:r w:rsidR="00314BA5" w:rsidRPr="00AC6F7D">
        <w:rPr>
          <w:rFonts w:ascii="Garamond" w:eastAsia="Arial Unicode MS" w:hAnsi="Garamond"/>
          <w:color w:val="000000"/>
          <w:w w:val="0"/>
          <w:szCs w:val="24"/>
        </w:rPr>
        <w:t xml:space="preserve">ou às Debêntures não divulgados no Formulário de Referência da </w:t>
      </w:r>
      <w:r w:rsidR="00357067">
        <w:rPr>
          <w:rFonts w:ascii="Garamond" w:eastAsia="Arial Unicode MS" w:hAnsi="Garamond"/>
          <w:color w:val="000000"/>
          <w:w w:val="0"/>
          <w:szCs w:val="24"/>
        </w:rPr>
        <w:t>Iguá</w:t>
      </w:r>
      <w:r w:rsidR="00357067" w:rsidRPr="00AC6F7D">
        <w:rPr>
          <w:rFonts w:ascii="Garamond" w:eastAsia="Arial Unicode MS" w:hAnsi="Garamond"/>
          <w:color w:val="000000"/>
          <w:w w:val="0"/>
          <w:szCs w:val="24"/>
        </w:rPr>
        <w:t xml:space="preserve"> </w:t>
      </w:r>
      <w:r w:rsidR="00314BA5" w:rsidRPr="00AC6F7D">
        <w:rPr>
          <w:rFonts w:ascii="Garamond" w:eastAsia="Arial Unicode MS" w:hAnsi="Garamond"/>
          <w:color w:val="000000"/>
          <w:w w:val="0"/>
          <w:szCs w:val="24"/>
        </w:rPr>
        <w:t xml:space="preserve">cuja omissão faça com que qualquer declaração do Formulário de Referência da </w:t>
      </w:r>
      <w:r w:rsidR="00357067">
        <w:rPr>
          <w:rFonts w:ascii="Garamond" w:eastAsia="Arial Unicode MS" w:hAnsi="Garamond"/>
          <w:color w:val="000000"/>
          <w:w w:val="0"/>
          <w:szCs w:val="24"/>
        </w:rPr>
        <w:t>Iguá</w:t>
      </w:r>
      <w:r w:rsidR="00314BA5" w:rsidRPr="00AC6F7D">
        <w:rPr>
          <w:rFonts w:ascii="Garamond" w:eastAsia="Arial Unicode MS" w:hAnsi="Garamond"/>
          <w:color w:val="000000"/>
          <w:w w:val="0"/>
          <w:szCs w:val="24"/>
        </w:rPr>
        <w:t xml:space="preserve"> seja falsa, incompleta, incorreta ou insuficiente; </w:t>
      </w:r>
    </w:p>
    <w:p w14:paraId="4B86D83C" w14:textId="77777777" w:rsidR="00314BA5" w:rsidRPr="00AC6F7D" w:rsidRDefault="00314BA5" w:rsidP="00AC6F7D">
      <w:pPr>
        <w:pStyle w:val="p0"/>
        <w:tabs>
          <w:tab w:val="clear" w:pos="720"/>
          <w:tab w:val="left" w:pos="284"/>
          <w:tab w:val="left" w:pos="993"/>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426"/>
        <w:rPr>
          <w:rFonts w:ascii="Garamond" w:eastAsia="Arial Unicode MS" w:hAnsi="Garamond"/>
          <w:color w:val="000000"/>
          <w:w w:val="0"/>
          <w:szCs w:val="24"/>
        </w:rPr>
      </w:pPr>
    </w:p>
    <w:p w14:paraId="0F224E4A" w14:textId="751F9080" w:rsidR="00275CA3" w:rsidRPr="00CF31DA" w:rsidRDefault="00160AA9" w:rsidP="00AC6F7D">
      <w:pPr>
        <w:pStyle w:val="p0"/>
        <w:numPr>
          <w:ilvl w:val="0"/>
          <w:numId w:val="16"/>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bookmarkStart w:id="194" w:name="_Hlk529473251"/>
      <w:r>
        <w:rPr>
          <w:rFonts w:ascii="Garamond" w:hAnsi="Garamond"/>
          <w:szCs w:val="24"/>
        </w:rPr>
        <w:t>(</w:t>
      </w:r>
      <w:r w:rsidR="00357067">
        <w:rPr>
          <w:rFonts w:ascii="Garamond" w:hAnsi="Garamond"/>
          <w:szCs w:val="24"/>
        </w:rPr>
        <w:t>a</w:t>
      </w:r>
      <w:r>
        <w:rPr>
          <w:rFonts w:ascii="Garamond" w:hAnsi="Garamond"/>
          <w:szCs w:val="24"/>
        </w:rPr>
        <w:t>)</w:t>
      </w:r>
      <w:r w:rsidR="00B963F4">
        <w:rPr>
          <w:rFonts w:ascii="Garamond" w:hAnsi="Garamond"/>
          <w:szCs w:val="24"/>
        </w:rPr>
        <w:t xml:space="preserve"> </w:t>
      </w:r>
      <w:r w:rsidR="00275CA3" w:rsidRPr="00AC6F7D">
        <w:rPr>
          <w:rFonts w:ascii="Garamond" w:hAnsi="Garamond"/>
          <w:szCs w:val="24"/>
        </w:rPr>
        <w:t>cumpre</w:t>
      </w:r>
      <w:r w:rsidR="003A2AB1">
        <w:rPr>
          <w:rFonts w:ascii="Garamond" w:hAnsi="Garamond"/>
          <w:szCs w:val="24"/>
        </w:rPr>
        <w:t>m</w:t>
      </w:r>
      <w:r w:rsidR="00275CA3" w:rsidRPr="00AC6F7D">
        <w:rPr>
          <w:rFonts w:ascii="Garamond" w:hAnsi="Garamond"/>
          <w:szCs w:val="24"/>
        </w:rPr>
        <w:t xml:space="preserve"> </w:t>
      </w:r>
      <w:r w:rsidR="00275CA3" w:rsidRPr="00B339F4">
        <w:rPr>
          <w:rFonts w:ascii="Garamond" w:hAnsi="Garamond"/>
          <w:szCs w:val="24"/>
        </w:rPr>
        <w:t>de forma regular e integral as normas e leis de proteção ambiental aplicáveis a sua atividade; (</w:t>
      </w:r>
      <w:r w:rsidR="00357067" w:rsidRPr="00B339F4">
        <w:rPr>
          <w:rFonts w:ascii="Garamond" w:hAnsi="Garamond"/>
          <w:szCs w:val="24"/>
        </w:rPr>
        <w:t>b</w:t>
      </w:r>
      <w:r w:rsidR="00275CA3" w:rsidRPr="00B339F4">
        <w:rPr>
          <w:rFonts w:ascii="Garamond" w:hAnsi="Garamond"/>
          <w:szCs w:val="24"/>
        </w:rPr>
        <w:t>) cumpre</w:t>
      </w:r>
      <w:r w:rsidR="003A2AB1" w:rsidRPr="00B339F4">
        <w:rPr>
          <w:rFonts w:ascii="Garamond" w:hAnsi="Garamond"/>
          <w:szCs w:val="24"/>
        </w:rPr>
        <w:t>m</w:t>
      </w:r>
      <w:r w:rsidR="00275CA3" w:rsidRPr="00B339F4">
        <w:rPr>
          <w:rFonts w:ascii="Garamond" w:hAnsi="Garamond"/>
          <w:szCs w:val="24"/>
        </w:rPr>
        <w:t xml:space="preserve"> de forma regular e integral todas as normas e leis trabalhistas e relativas a saúde e segurança do trabalho; (</w:t>
      </w:r>
      <w:r w:rsidR="00357067" w:rsidRPr="00B339F4">
        <w:rPr>
          <w:rFonts w:ascii="Garamond" w:hAnsi="Garamond"/>
          <w:szCs w:val="24"/>
        </w:rPr>
        <w:t>c</w:t>
      </w:r>
      <w:r w:rsidR="00275CA3" w:rsidRPr="00B339F4">
        <w:rPr>
          <w:rFonts w:ascii="Garamond" w:hAnsi="Garamond"/>
          <w:szCs w:val="24"/>
        </w:rPr>
        <w:t xml:space="preserve">) não </w:t>
      </w:r>
      <w:r w:rsidR="003A2AB1" w:rsidRPr="00B339F4">
        <w:rPr>
          <w:rFonts w:ascii="Garamond" w:hAnsi="Garamond"/>
          <w:szCs w:val="24"/>
        </w:rPr>
        <w:t>utilizam</w:t>
      </w:r>
      <w:r w:rsidR="00275CA3" w:rsidRPr="00B339F4">
        <w:rPr>
          <w:rFonts w:ascii="Garamond" w:hAnsi="Garamond"/>
          <w:szCs w:val="24"/>
        </w:rPr>
        <w:t xml:space="preserve"> trabalho infantil ou análogo a escravo; (</w:t>
      </w:r>
      <w:r w:rsidR="00357067" w:rsidRPr="00B339F4">
        <w:rPr>
          <w:rFonts w:ascii="Garamond" w:hAnsi="Garamond"/>
          <w:szCs w:val="24"/>
        </w:rPr>
        <w:t>d</w:t>
      </w:r>
      <w:r w:rsidR="00275CA3" w:rsidRPr="00B339F4">
        <w:rPr>
          <w:rFonts w:ascii="Garamond" w:hAnsi="Garamond"/>
          <w:szCs w:val="24"/>
        </w:rPr>
        <w:t xml:space="preserve">) não </w:t>
      </w:r>
      <w:r w:rsidR="003A2AB1" w:rsidRPr="00B339F4">
        <w:rPr>
          <w:rFonts w:ascii="Garamond" w:hAnsi="Garamond"/>
          <w:szCs w:val="24"/>
        </w:rPr>
        <w:t>há</w:t>
      </w:r>
      <w:r w:rsidR="00275CA3" w:rsidRPr="00B339F4">
        <w:rPr>
          <w:rFonts w:ascii="Garamond" w:hAnsi="Garamond"/>
          <w:szCs w:val="24"/>
        </w:rPr>
        <w:t xml:space="preserve">, nesta data, contra si </w:t>
      </w:r>
      <w:r w:rsidR="00275CA3" w:rsidRPr="00B339F4">
        <w:rPr>
          <w:rFonts w:ascii="Garamond" w:hAnsi="Garamond"/>
        </w:rPr>
        <w:t>ou empresas pertencentes ao seu grupo econômico</w:t>
      </w:r>
      <w:r w:rsidR="00275CA3" w:rsidRPr="00B339F4">
        <w:rPr>
          <w:rFonts w:ascii="Garamond" w:hAnsi="Garamond"/>
          <w:szCs w:val="24"/>
        </w:rPr>
        <w:t xml:space="preserve"> condenação</w:t>
      </w:r>
      <w:r w:rsidR="00275CA3" w:rsidRPr="00AC6F7D">
        <w:rPr>
          <w:rFonts w:ascii="Garamond" w:hAnsi="Garamond"/>
          <w:szCs w:val="24"/>
        </w:rPr>
        <w:t xml:space="preserve"> em processos judiciais ou administrativos relacionados </w:t>
      </w:r>
      <w:r w:rsidR="00275CA3" w:rsidRPr="00BE1179">
        <w:rPr>
          <w:rFonts w:ascii="Garamond" w:hAnsi="Garamond"/>
          <w:szCs w:val="24"/>
        </w:rPr>
        <w:t>a crimes ambientais</w:t>
      </w:r>
      <w:r w:rsidR="00275CA3" w:rsidRPr="00AC6F7D">
        <w:rPr>
          <w:rFonts w:ascii="Garamond" w:hAnsi="Garamond"/>
          <w:szCs w:val="24"/>
        </w:rPr>
        <w:t xml:space="preserve">; </w:t>
      </w:r>
      <w:r w:rsidR="0042041C">
        <w:rPr>
          <w:rFonts w:ascii="Garamond" w:hAnsi="Garamond"/>
          <w:szCs w:val="24"/>
        </w:rPr>
        <w:t>(</w:t>
      </w:r>
      <w:r w:rsidR="00357067">
        <w:rPr>
          <w:rFonts w:ascii="Garamond" w:hAnsi="Garamond"/>
          <w:szCs w:val="24"/>
        </w:rPr>
        <w:t>e</w:t>
      </w:r>
      <w:r w:rsidR="0042041C">
        <w:rPr>
          <w:rFonts w:ascii="Garamond" w:hAnsi="Garamond"/>
          <w:szCs w:val="24"/>
        </w:rPr>
        <w:t>) </w:t>
      </w:r>
      <w:r w:rsidR="0042041C" w:rsidRPr="00160AA9">
        <w:rPr>
          <w:rFonts w:ascii="Garamond" w:hAnsi="Garamond"/>
          <w:szCs w:val="24"/>
        </w:rPr>
        <w:t xml:space="preserve">não há, nesta data, contra si </w:t>
      </w:r>
      <w:r w:rsidR="0042041C" w:rsidRPr="00160AA9">
        <w:rPr>
          <w:rFonts w:ascii="Garamond" w:hAnsi="Garamond"/>
        </w:rPr>
        <w:t>ou empresas pertencentes ao seu grupo econômico</w:t>
      </w:r>
      <w:r w:rsidR="0042041C" w:rsidRPr="00AC6F7D">
        <w:rPr>
          <w:rFonts w:ascii="Garamond" w:hAnsi="Garamond"/>
          <w:szCs w:val="24"/>
        </w:rPr>
        <w:t xml:space="preserve"> condenação em processos judiciais ou administrativos relacionados </w:t>
      </w:r>
      <w:r w:rsidR="0042041C" w:rsidRPr="00BE1179">
        <w:rPr>
          <w:rFonts w:ascii="Garamond" w:hAnsi="Garamond"/>
          <w:szCs w:val="24"/>
        </w:rPr>
        <w:t xml:space="preserve">a </w:t>
      </w:r>
      <w:r w:rsidR="0042041C">
        <w:rPr>
          <w:rFonts w:ascii="Garamond" w:hAnsi="Garamond"/>
          <w:szCs w:val="24"/>
        </w:rPr>
        <w:t xml:space="preserve">infrações ou </w:t>
      </w:r>
      <w:r w:rsidR="0042041C" w:rsidRPr="00BE1179">
        <w:rPr>
          <w:rFonts w:ascii="Garamond" w:hAnsi="Garamond"/>
          <w:szCs w:val="24"/>
        </w:rPr>
        <w:t xml:space="preserve">crimes </w:t>
      </w:r>
      <w:r w:rsidR="0042041C">
        <w:rPr>
          <w:rFonts w:ascii="Garamond" w:hAnsi="Garamond"/>
          <w:szCs w:val="24"/>
        </w:rPr>
        <w:t xml:space="preserve">decorrentes de emprego de trabalho escravo ou infantil; </w:t>
      </w:r>
      <w:r w:rsidR="00275CA3" w:rsidRPr="00AC6F7D">
        <w:rPr>
          <w:rFonts w:ascii="Garamond" w:hAnsi="Garamond"/>
          <w:szCs w:val="24"/>
        </w:rPr>
        <w:t>(</w:t>
      </w:r>
      <w:r w:rsidR="00357067">
        <w:rPr>
          <w:rFonts w:ascii="Garamond" w:hAnsi="Garamond"/>
          <w:szCs w:val="24"/>
        </w:rPr>
        <w:t>f</w:t>
      </w:r>
      <w:r w:rsidR="00275CA3" w:rsidRPr="00AC6F7D">
        <w:rPr>
          <w:rFonts w:ascii="Garamond" w:hAnsi="Garamond"/>
          <w:szCs w:val="24"/>
        </w:rPr>
        <w:t xml:space="preserve">) que a falsidade de qualquer das declarações prestadas neste item ou o descumprimento de quaisquer das obrigações previstas </w:t>
      </w:r>
      <w:r w:rsidR="00A9150A" w:rsidRPr="00AC6F7D">
        <w:rPr>
          <w:rFonts w:ascii="Garamond" w:hAnsi="Garamond"/>
          <w:szCs w:val="24"/>
        </w:rPr>
        <w:t>no inciso (</w:t>
      </w:r>
      <w:r w:rsidR="00704EAF" w:rsidRPr="00AC6F7D">
        <w:rPr>
          <w:rFonts w:ascii="Garamond" w:hAnsi="Garamond"/>
          <w:szCs w:val="24"/>
        </w:rPr>
        <w:t>x</w:t>
      </w:r>
      <w:r w:rsidR="00704EAF">
        <w:rPr>
          <w:rFonts w:ascii="Garamond" w:hAnsi="Garamond"/>
          <w:szCs w:val="24"/>
        </w:rPr>
        <w:t>iii</w:t>
      </w:r>
      <w:r w:rsidR="00A9150A" w:rsidRPr="00AC6F7D">
        <w:rPr>
          <w:rFonts w:ascii="Garamond" w:hAnsi="Garamond"/>
          <w:szCs w:val="24"/>
        </w:rPr>
        <w:t>) da</w:t>
      </w:r>
      <w:r w:rsidR="00275CA3" w:rsidRPr="00AC6F7D">
        <w:rPr>
          <w:rFonts w:ascii="Garamond" w:hAnsi="Garamond"/>
          <w:szCs w:val="24"/>
        </w:rPr>
        <w:t xml:space="preserve"> Cláusula </w:t>
      </w:r>
      <w:r w:rsidR="00A9150A" w:rsidRPr="00AC6F7D">
        <w:rPr>
          <w:rFonts w:ascii="Garamond" w:hAnsi="Garamond"/>
          <w:szCs w:val="24"/>
        </w:rPr>
        <w:t>7.1</w:t>
      </w:r>
      <w:r w:rsidR="00275CA3" w:rsidRPr="00AC6F7D">
        <w:rPr>
          <w:rFonts w:ascii="Garamond" w:hAnsi="Garamond"/>
          <w:szCs w:val="24"/>
        </w:rPr>
        <w:t xml:space="preserve"> ensejará o vencimento antecipado das Debêntures</w:t>
      </w:r>
      <w:r w:rsidR="00B963F4">
        <w:rPr>
          <w:rFonts w:ascii="Garamond" w:hAnsi="Garamond"/>
          <w:szCs w:val="24"/>
        </w:rPr>
        <w:t>; e (</w:t>
      </w:r>
      <w:r w:rsidR="00357067">
        <w:rPr>
          <w:rFonts w:ascii="Garamond" w:hAnsi="Garamond"/>
          <w:szCs w:val="24"/>
        </w:rPr>
        <w:t>g</w:t>
      </w:r>
      <w:r w:rsidR="00B963F4">
        <w:rPr>
          <w:rFonts w:ascii="Garamond" w:hAnsi="Garamond"/>
          <w:szCs w:val="24"/>
        </w:rPr>
        <w:t xml:space="preserve">) </w:t>
      </w:r>
      <w:r w:rsidR="00B963F4" w:rsidRPr="00065148">
        <w:rPr>
          <w:rFonts w:ascii="Garamond" w:hAnsi="Garamond"/>
          <w:szCs w:val="24"/>
        </w:rPr>
        <w:t xml:space="preserve">possui </w:t>
      </w:r>
      <w:r w:rsidR="00B963F4" w:rsidRPr="00065148">
        <w:rPr>
          <w:rFonts w:ascii="Garamond" w:hAnsi="Garamond"/>
        </w:rPr>
        <w:t>todas as licenças e autorizações exigidas pelos órgãos competentes para o seu funcionamento, inclusive no que se refere aos seus bens imóveis</w:t>
      </w:r>
      <w:r w:rsidR="00B963F4">
        <w:rPr>
          <w:rFonts w:ascii="Garamond" w:hAnsi="Garamond"/>
        </w:rPr>
        <w:t xml:space="preserve">, </w:t>
      </w:r>
      <w:r w:rsidR="00B963F4" w:rsidRPr="00F40ADD">
        <w:rPr>
          <w:rFonts w:ascii="Garamond" w:hAnsi="Garamond"/>
        </w:rPr>
        <w:t>com exceção dos casos em que (</w:t>
      </w:r>
      <w:r w:rsidR="00B963F4">
        <w:rPr>
          <w:rFonts w:ascii="Garamond" w:hAnsi="Garamond"/>
        </w:rPr>
        <w:t>1</w:t>
      </w:r>
      <w:r w:rsidR="00B963F4" w:rsidRPr="00F40ADD">
        <w:rPr>
          <w:rFonts w:ascii="Garamond" w:hAnsi="Garamond"/>
        </w:rPr>
        <w:t xml:space="preserve">) esteja questionando de boa-fé </w:t>
      </w:r>
      <w:r w:rsidR="00B963F4">
        <w:rPr>
          <w:rFonts w:ascii="Garamond" w:hAnsi="Garamond"/>
        </w:rPr>
        <w:t>as referidas licenças e autorizações</w:t>
      </w:r>
      <w:r w:rsidR="00B963F4" w:rsidRPr="00F40ADD">
        <w:rPr>
          <w:rFonts w:ascii="Garamond" w:hAnsi="Garamond"/>
        </w:rPr>
        <w:t>; ou (</w:t>
      </w:r>
      <w:r w:rsidR="00B963F4">
        <w:rPr>
          <w:rFonts w:ascii="Garamond" w:hAnsi="Garamond"/>
        </w:rPr>
        <w:t>2</w:t>
      </w:r>
      <w:r w:rsidR="00B963F4" w:rsidRPr="00F40ADD">
        <w:rPr>
          <w:rFonts w:ascii="Garamond" w:hAnsi="Garamond"/>
        </w:rPr>
        <w:t>) estiver solicitando a obtenção ou renovação</w:t>
      </w:r>
      <w:r w:rsidR="00B963F4">
        <w:rPr>
          <w:rFonts w:ascii="Garamond" w:hAnsi="Garamond"/>
        </w:rPr>
        <w:t xml:space="preserve"> das referidas licenças ou autorizações</w:t>
      </w:r>
      <w:r w:rsidR="00B963F4" w:rsidRPr="00F40ADD">
        <w:rPr>
          <w:rFonts w:ascii="Garamond" w:hAnsi="Garamond"/>
        </w:rPr>
        <w:t>, nos prazos permitidos por lei</w:t>
      </w:r>
      <w:r w:rsidR="00B963F4">
        <w:rPr>
          <w:rFonts w:ascii="Garamond" w:hAnsi="Garamond"/>
          <w:szCs w:val="24"/>
        </w:rPr>
        <w:t>;</w:t>
      </w:r>
      <w:bookmarkEnd w:id="194"/>
      <w:r w:rsidR="002C2884">
        <w:rPr>
          <w:rFonts w:ascii="Garamond" w:hAnsi="Garamond"/>
          <w:szCs w:val="24"/>
        </w:rPr>
        <w:t xml:space="preserve"> </w:t>
      </w:r>
    </w:p>
    <w:p w14:paraId="32223437" w14:textId="77777777" w:rsidR="00325664" w:rsidRDefault="00325664" w:rsidP="00CF31DA">
      <w:pPr>
        <w:pStyle w:val="p0"/>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rPr>
          <w:rFonts w:ascii="Garamond" w:eastAsia="Arial Unicode MS" w:hAnsi="Garamond"/>
          <w:color w:val="000000"/>
          <w:w w:val="0"/>
          <w:szCs w:val="24"/>
        </w:rPr>
      </w:pPr>
    </w:p>
    <w:p w14:paraId="6539F8D2" w14:textId="445F1B70" w:rsidR="00325664" w:rsidRPr="00CF31DA" w:rsidRDefault="00325664" w:rsidP="00325664">
      <w:pPr>
        <w:pStyle w:val="p0"/>
        <w:numPr>
          <w:ilvl w:val="0"/>
          <w:numId w:val="16"/>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3A4FF9">
        <w:rPr>
          <w:rFonts w:ascii="Garamond" w:hAnsi="Garamond"/>
          <w:szCs w:val="24"/>
        </w:rPr>
        <w:t xml:space="preserve">exclusivamente em relação à </w:t>
      </w:r>
      <w:r w:rsidR="00690F50">
        <w:rPr>
          <w:rFonts w:ascii="Garamond" w:hAnsi="Garamond"/>
          <w:szCs w:val="24"/>
        </w:rPr>
        <w:t>Emissora</w:t>
      </w:r>
      <w:r w:rsidRPr="003A4FF9">
        <w:rPr>
          <w:rFonts w:ascii="Garamond" w:hAnsi="Garamond"/>
          <w:szCs w:val="24"/>
        </w:rPr>
        <w:t>,</w:t>
      </w:r>
      <w:r>
        <w:rPr>
          <w:rFonts w:ascii="Garamond" w:hAnsi="Garamond"/>
          <w:szCs w:val="24"/>
        </w:rPr>
        <w:t xml:space="preserve"> </w:t>
      </w:r>
      <w:r>
        <w:rPr>
          <w:rFonts w:ascii="Garamond" w:eastAsia="Arial Unicode MS" w:hAnsi="Garamond"/>
          <w:color w:val="000000"/>
          <w:w w:val="0"/>
          <w:szCs w:val="24"/>
        </w:rPr>
        <w:t>o Contrato de Concessão</w:t>
      </w:r>
      <w:r w:rsidR="00210B90">
        <w:rPr>
          <w:rFonts w:ascii="Garamond" w:eastAsia="Arial Unicode MS" w:hAnsi="Garamond"/>
          <w:color w:val="000000"/>
          <w:w w:val="0"/>
          <w:szCs w:val="24"/>
        </w:rPr>
        <w:t xml:space="preserve"> e suas cláusulas têm origem em procedimento licitatório legal, válido e vinculante, </w:t>
      </w:r>
      <w:r>
        <w:rPr>
          <w:rFonts w:ascii="Garamond" w:eastAsia="Arial Unicode MS" w:hAnsi="Garamond"/>
          <w:color w:val="000000"/>
          <w:w w:val="0"/>
          <w:szCs w:val="24"/>
        </w:rPr>
        <w:t>encontra</w:t>
      </w:r>
      <w:r w:rsidR="00210B90">
        <w:rPr>
          <w:rFonts w:ascii="Garamond" w:eastAsia="Arial Unicode MS" w:hAnsi="Garamond"/>
          <w:color w:val="000000"/>
          <w:w w:val="0"/>
          <w:szCs w:val="24"/>
        </w:rPr>
        <w:t>m</w:t>
      </w:r>
      <w:r>
        <w:rPr>
          <w:rFonts w:ascii="Garamond" w:eastAsia="Arial Unicode MS" w:hAnsi="Garamond"/>
          <w:color w:val="000000"/>
          <w:w w:val="0"/>
          <w:szCs w:val="24"/>
        </w:rPr>
        <w:t xml:space="preserve">-se plenamente em vigor </w:t>
      </w:r>
      <w:r w:rsidRPr="00AC6F7D">
        <w:rPr>
          <w:rFonts w:ascii="Garamond" w:eastAsia="Arial Unicode MS" w:hAnsi="Garamond"/>
          <w:color w:val="000000"/>
          <w:w w:val="0"/>
          <w:szCs w:val="24"/>
        </w:rPr>
        <w:t xml:space="preserve">e as </w:t>
      </w:r>
      <w:r w:rsidRPr="00AC6F7D">
        <w:rPr>
          <w:rFonts w:ascii="Garamond" w:hAnsi="Garamond" w:cs="Tahoma"/>
          <w:szCs w:val="24"/>
        </w:rPr>
        <w:t>obrigações previstas</w:t>
      </w:r>
      <w:r w:rsidRPr="00AC6F7D">
        <w:rPr>
          <w:rFonts w:ascii="Garamond" w:eastAsia="Arial Unicode MS" w:hAnsi="Garamond"/>
          <w:color w:val="000000"/>
          <w:w w:val="0"/>
          <w:szCs w:val="24"/>
        </w:rPr>
        <w:t xml:space="preserve"> </w:t>
      </w:r>
      <w:r w:rsidR="007516D5">
        <w:rPr>
          <w:rFonts w:ascii="Garamond" w:eastAsia="Arial Unicode MS" w:hAnsi="Garamond"/>
          <w:color w:val="000000"/>
          <w:w w:val="0"/>
          <w:szCs w:val="24"/>
        </w:rPr>
        <w:t xml:space="preserve">no Contrato de Concessão </w:t>
      </w:r>
      <w:r w:rsidRPr="00AC6F7D">
        <w:rPr>
          <w:rFonts w:ascii="Garamond" w:eastAsia="Arial Unicode MS" w:hAnsi="Garamond"/>
          <w:color w:val="000000"/>
          <w:w w:val="0"/>
          <w:szCs w:val="24"/>
        </w:rPr>
        <w:t xml:space="preserve">constituem obrigações legais, </w:t>
      </w:r>
      <w:r w:rsidRPr="00F50CAF">
        <w:rPr>
          <w:rFonts w:ascii="Garamond" w:eastAsia="Arial Unicode MS" w:hAnsi="Garamond"/>
          <w:color w:val="000000"/>
          <w:w w:val="0"/>
          <w:szCs w:val="24"/>
        </w:rPr>
        <w:t xml:space="preserve">válidas e vinculantes da </w:t>
      </w:r>
      <w:r w:rsidR="00690F50">
        <w:rPr>
          <w:rFonts w:ascii="Garamond" w:eastAsia="Arial Unicode MS" w:hAnsi="Garamond"/>
          <w:color w:val="000000"/>
          <w:w w:val="0"/>
          <w:szCs w:val="24"/>
        </w:rPr>
        <w:t>Emissora</w:t>
      </w:r>
      <w:r w:rsidRPr="00F50CAF">
        <w:rPr>
          <w:rFonts w:ascii="Garamond" w:eastAsia="Arial Unicode MS" w:hAnsi="Garamond"/>
          <w:color w:val="000000"/>
          <w:w w:val="0"/>
          <w:szCs w:val="24"/>
        </w:rPr>
        <w:t xml:space="preserve">, exequíveis de acordo com os seus termos e condições; </w:t>
      </w:r>
    </w:p>
    <w:p w14:paraId="7C0B7E21" w14:textId="77777777" w:rsidR="00325664" w:rsidRDefault="00325664" w:rsidP="00CF31DA">
      <w:pPr>
        <w:pStyle w:val="PargrafodaLista"/>
        <w:rPr>
          <w:rFonts w:ascii="Garamond" w:eastAsia="Arial Unicode MS" w:hAnsi="Garamond"/>
          <w:color w:val="000000"/>
          <w:w w:val="0"/>
        </w:rPr>
      </w:pPr>
    </w:p>
    <w:p w14:paraId="5FF2C321" w14:textId="0FAC71AE" w:rsidR="00F8547B" w:rsidRPr="003A4FF9" w:rsidRDefault="00325664" w:rsidP="00F8547B">
      <w:pPr>
        <w:pStyle w:val="p0"/>
        <w:numPr>
          <w:ilvl w:val="0"/>
          <w:numId w:val="16"/>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3A4FF9">
        <w:rPr>
          <w:rFonts w:ascii="Garamond" w:hAnsi="Garamond"/>
          <w:szCs w:val="24"/>
        </w:rPr>
        <w:t xml:space="preserve">exclusivamente em relação à </w:t>
      </w:r>
      <w:r w:rsidR="00690F50">
        <w:rPr>
          <w:rFonts w:ascii="Garamond" w:hAnsi="Garamond"/>
          <w:szCs w:val="24"/>
        </w:rPr>
        <w:t>Emissora</w:t>
      </w:r>
      <w:r w:rsidRPr="003A4FF9">
        <w:rPr>
          <w:rFonts w:ascii="Garamond" w:hAnsi="Garamond"/>
          <w:szCs w:val="24"/>
        </w:rPr>
        <w:t xml:space="preserve">, </w:t>
      </w:r>
      <w:r>
        <w:rPr>
          <w:rFonts w:ascii="Garamond" w:hAnsi="Garamond"/>
          <w:szCs w:val="24"/>
        </w:rPr>
        <w:t xml:space="preserve">não há qualquer inadimplemento do Contrato de Concessão que possa afetar materialmente </w:t>
      </w:r>
      <w:r w:rsidRPr="003A4FF9">
        <w:rPr>
          <w:rFonts w:ascii="Garamond" w:hAnsi="Garamond"/>
          <w:szCs w:val="24"/>
        </w:rPr>
        <w:t xml:space="preserve">a emissão das Debêntures e a constituição da Cessão </w:t>
      </w:r>
      <w:r w:rsidRPr="00F50CAF">
        <w:rPr>
          <w:rFonts w:ascii="Garamond" w:hAnsi="Garamond"/>
          <w:szCs w:val="24"/>
        </w:rPr>
        <w:t>Fiduciária;</w:t>
      </w:r>
      <w:r w:rsidR="00F8547B" w:rsidRPr="00F50CAF">
        <w:rPr>
          <w:rFonts w:ascii="Garamond" w:hAnsi="Garamond"/>
          <w:szCs w:val="24"/>
        </w:rPr>
        <w:t xml:space="preserve"> </w:t>
      </w:r>
    </w:p>
    <w:p w14:paraId="7F34AEAA" w14:textId="77777777" w:rsidR="00275CA3" w:rsidRDefault="00275CA3" w:rsidP="00AC6F7D">
      <w:pPr>
        <w:pStyle w:val="p0"/>
        <w:tabs>
          <w:tab w:val="clear" w:pos="720"/>
          <w:tab w:val="left" w:pos="284"/>
          <w:tab w:val="left" w:pos="993"/>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426"/>
        <w:rPr>
          <w:rFonts w:ascii="Garamond" w:eastAsia="Arial Unicode MS" w:hAnsi="Garamond"/>
          <w:color w:val="000000"/>
          <w:w w:val="0"/>
          <w:szCs w:val="24"/>
        </w:rPr>
      </w:pPr>
    </w:p>
    <w:p w14:paraId="231D9C42" w14:textId="14335D7C" w:rsidR="00B963F4" w:rsidRPr="00B330F7" w:rsidRDefault="00B963F4" w:rsidP="00CF31DA">
      <w:pPr>
        <w:pStyle w:val="p0"/>
        <w:numPr>
          <w:ilvl w:val="0"/>
          <w:numId w:val="16"/>
        </w:numPr>
        <w:tabs>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hAnsi="Garamond"/>
        </w:rPr>
      </w:pPr>
      <w:r w:rsidRPr="00C8749B">
        <w:rPr>
          <w:rFonts w:ascii="Garamond" w:hAnsi="Garamond"/>
          <w:szCs w:val="24"/>
        </w:rPr>
        <w:t xml:space="preserve">exclusivamente em relação à </w:t>
      </w:r>
      <w:r w:rsidR="00690F50">
        <w:rPr>
          <w:rFonts w:ascii="Garamond" w:hAnsi="Garamond"/>
          <w:szCs w:val="24"/>
        </w:rPr>
        <w:t>Emissora</w:t>
      </w:r>
      <w:r w:rsidRPr="00C8749B">
        <w:rPr>
          <w:rFonts w:ascii="Garamond" w:hAnsi="Garamond"/>
          <w:szCs w:val="24"/>
        </w:rPr>
        <w:t xml:space="preserve">, a emissão das Debêntures e a constituição da Cessão Fiduciária </w:t>
      </w:r>
      <w:r w:rsidR="00BE0774" w:rsidRPr="00CF31DA">
        <w:rPr>
          <w:rFonts w:ascii="Garamond" w:hAnsi="Garamond"/>
          <w:szCs w:val="24"/>
        </w:rPr>
        <w:t xml:space="preserve">não </w:t>
      </w:r>
      <w:r w:rsidRPr="00C8749B">
        <w:rPr>
          <w:rFonts w:ascii="Garamond" w:hAnsi="Garamond"/>
          <w:szCs w:val="24"/>
        </w:rPr>
        <w:t xml:space="preserve">afetará nenhum direito emergente da Concessão ou qualquer ativo vinculado </w:t>
      </w:r>
      <w:r w:rsidR="00690F50">
        <w:rPr>
          <w:rFonts w:ascii="Garamond" w:hAnsi="Garamond"/>
          <w:szCs w:val="24"/>
        </w:rPr>
        <w:t>ao Projeto</w:t>
      </w:r>
      <w:r w:rsidR="00357067">
        <w:rPr>
          <w:rFonts w:ascii="Garamond" w:hAnsi="Garamond"/>
          <w:szCs w:val="24"/>
        </w:rPr>
        <w:t xml:space="preserve"> e que </w:t>
      </w:r>
      <w:r w:rsidR="00357067" w:rsidRPr="00231C09">
        <w:rPr>
          <w:rFonts w:ascii="Garamond" w:hAnsi="Garamond" w:cs="Tahoma"/>
        </w:rPr>
        <w:t>que os direitos creditórios cedidos fiduciariamente, nos termos da Cláusula 4.</w:t>
      </w:r>
      <w:r w:rsidR="00357067">
        <w:rPr>
          <w:rFonts w:ascii="Garamond" w:hAnsi="Garamond" w:cs="Tahoma"/>
        </w:rPr>
        <w:t xml:space="preserve">5.1. </w:t>
      </w:r>
      <w:r w:rsidR="00357067" w:rsidRPr="00231C09">
        <w:rPr>
          <w:rFonts w:ascii="Garamond" w:hAnsi="Garamond" w:cs="Tahoma"/>
        </w:rPr>
        <w:t>desta Escritura existem, são de sua titularidade, e estão livres e desembaraçados de qualquer ônus, exceto pela própria</w:t>
      </w:r>
      <w:r w:rsidR="00357067">
        <w:rPr>
          <w:rFonts w:ascii="Garamond" w:hAnsi="Garamond" w:cs="Tahoma"/>
        </w:rPr>
        <w:t xml:space="preserve"> </w:t>
      </w:r>
      <w:r w:rsidR="00357067" w:rsidRPr="00C8749B">
        <w:rPr>
          <w:rFonts w:ascii="Garamond" w:hAnsi="Garamond"/>
          <w:szCs w:val="24"/>
        </w:rPr>
        <w:t xml:space="preserve">Cessão Fiduciária </w:t>
      </w:r>
      <w:r w:rsidR="00357067" w:rsidRPr="00231C09">
        <w:rPr>
          <w:rFonts w:ascii="Garamond" w:hAnsi="Garamond" w:cs="Tahoma"/>
        </w:rPr>
        <w:t>a ser constituída conforme previsão desta Escritura</w:t>
      </w:r>
      <w:r w:rsidRPr="00F50CAF">
        <w:rPr>
          <w:rFonts w:ascii="Garamond" w:hAnsi="Garamond"/>
          <w:szCs w:val="24"/>
        </w:rPr>
        <w:t>;</w:t>
      </w:r>
      <w:r w:rsidR="00C14C0A">
        <w:rPr>
          <w:rFonts w:ascii="Garamond" w:hAnsi="Garamond"/>
          <w:szCs w:val="24"/>
        </w:rPr>
        <w:t xml:space="preserve"> e</w:t>
      </w:r>
    </w:p>
    <w:p w14:paraId="4200440D" w14:textId="77777777" w:rsidR="00B963F4" w:rsidRPr="00C8749B" w:rsidRDefault="00B963F4" w:rsidP="00AC6F7D">
      <w:pPr>
        <w:pStyle w:val="p0"/>
        <w:tabs>
          <w:tab w:val="clear" w:pos="720"/>
          <w:tab w:val="left" w:pos="284"/>
          <w:tab w:val="left" w:pos="993"/>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426"/>
        <w:rPr>
          <w:rFonts w:ascii="Garamond" w:eastAsia="Arial Unicode MS" w:hAnsi="Garamond"/>
          <w:color w:val="000000"/>
          <w:w w:val="0"/>
          <w:szCs w:val="24"/>
        </w:rPr>
      </w:pPr>
    </w:p>
    <w:p w14:paraId="1F3F89C8" w14:textId="4A1A8BA4" w:rsidR="00B963F4" w:rsidRPr="00B339F4" w:rsidRDefault="00B963F4" w:rsidP="00CF31DA">
      <w:pPr>
        <w:pStyle w:val="p0"/>
        <w:numPr>
          <w:ilvl w:val="0"/>
          <w:numId w:val="16"/>
        </w:numPr>
        <w:tabs>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CF31DA">
        <w:rPr>
          <w:rFonts w:ascii="Garamond" w:hAnsi="Garamond"/>
          <w:szCs w:val="24"/>
        </w:rPr>
        <w:t xml:space="preserve">exclusivamente em relação à </w:t>
      </w:r>
      <w:r w:rsidR="00690F50">
        <w:rPr>
          <w:rFonts w:ascii="Garamond" w:hAnsi="Garamond"/>
          <w:szCs w:val="24"/>
        </w:rPr>
        <w:t>Emissora</w:t>
      </w:r>
      <w:r w:rsidR="008E1857" w:rsidRPr="00CF31DA">
        <w:rPr>
          <w:rFonts w:ascii="Garamond" w:hAnsi="Garamond"/>
          <w:szCs w:val="24"/>
        </w:rPr>
        <w:t xml:space="preserve">, </w:t>
      </w:r>
      <w:r w:rsidRPr="00C8749B">
        <w:rPr>
          <w:rFonts w:ascii="Garamond" w:eastAsia="Arial Unicode MS" w:hAnsi="Garamond"/>
          <w:color w:val="000000"/>
          <w:w w:val="0"/>
          <w:szCs w:val="24"/>
        </w:rPr>
        <w:t xml:space="preserve">mantém </w:t>
      </w:r>
      <w:r w:rsidR="0028373F" w:rsidRPr="00C8749B">
        <w:rPr>
          <w:rFonts w:ascii="Garamond" w:eastAsia="Arial Unicode MS" w:hAnsi="Garamond"/>
          <w:color w:val="000000"/>
          <w:w w:val="0"/>
          <w:szCs w:val="24"/>
        </w:rPr>
        <w:t>todos os bens e</w:t>
      </w:r>
      <w:r w:rsidR="008E1857" w:rsidRPr="00CF31DA">
        <w:rPr>
          <w:rFonts w:ascii="Garamond" w:eastAsia="Arial Unicode MS" w:hAnsi="Garamond"/>
          <w:color w:val="000000"/>
          <w:w w:val="0"/>
          <w:szCs w:val="24"/>
        </w:rPr>
        <w:t>/ou</w:t>
      </w:r>
      <w:r w:rsidR="0028373F" w:rsidRPr="00C8749B">
        <w:rPr>
          <w:rFonts w:ascii="Garamond" w:eastAsia="Arial Unicode MS" w:hAnsi="Garamond"/>
          <w:color w:val="000000"/>
          <w:w w:val="0"/>
          <w:szCs w:val="24"/>
        </w:rPr>
        <w:t xml:space="preserve"> </w:t>
      </w:r>
      <w:r w:rsidRPr="00C8749B">
        <w:rPr>
          <w:rFonts w:ascii="Garamond" w:eastAsia="Arial Unicode MS" w:hAnsi="Garamond"/>
          <w:color w:val="000000"/>
          <w:w w:val="0"/>
          <w:szCs w:val="24"/>
        </w:rPr>
        <w:t xml:space="preserve">equipamentos imprescindíveis à continuidade da prestação dos serviços objeto do Contrato de Concessão adequadamente segurados ou </w:t>
      </w:r>
      <w:r w:rsidRPr="00B339F4">
        <w:rPr>
          <w:rFonts w:ascii="Garamond" w:eastAsia="Arial Unicode MS" w:hAnsi="Garamond"/>
          <w:color w:val="000000"/>
          <w:w w:val="0"/>
          <w:szCs w:val="24"/>
        </w:rPr>
        <w:t>sujeitos à estrutura de gestão de risco operacional da Emissora, conforme práticas correntes de mercado, nos termos do Contrato de Concessão.</w:t>
      </w:r>
      <w:r w:rsidR="0028373F" w:rsidRPr="00B339F4">
        <w:rPr>
          <w:rFonts w:ascii="Garamond" w:eastAsia="Arial Unicode MS" w:hAnsi="Garamond"/>
          <w:color w:val="000000"/>
          <w:w w:val="0"/>
          <w:szCs w:val="24"/>
        </w:rPr>
        <w:t xml:space="preserve"> </w:t>
      </w:r>
    </w:p>
    <w:p w14:paraId="464980A2" w14:textId="31ACEAE4" w:rsidR="00B30815" w:rsidRPr="00B339F4" w:rsidRDefault="00B30815" w:rsidP="00AC6F7D">
      <w:pPr>
        <w:suppressAutoHyphens/>
        <w:spacing w:line="320" w:lineRule="exact"/>
        <w:jc w:val="center"/>
        <w:rPr>
          <w:rFonts w:ascii="Garamond" w:hAnsi="Garamond"/>
        </w:rPr>
      </w:pPr>
    </w:p>
    <w:p w14:paraId="51BBE878" w14:textId="0F6E53E1" w:rsidR="00E6272A" w:rsidRDefault="00E6272A" w:rsidP="00B339F4">
      <w:pPr>
        <w:suppressAutoHyphens/>
        <w:spacing w:line="320" w:lineRule="exact"/>
        <w:jc w:val="both"/>
        <w:rPr>
          <w:rFonts w:ascii="Garamond" w:hAnsi="Garamond"/>
        </w:rPr>
      </w:pPr>
      <w:r w:rsidRPr="00B339F4">
        <w:rPr>
          <w:rFonts w:ascii="Garamond" w:hAnsi="Garamond"/>
        </w:rPr>
        <w:t>10.1.</w:t>
      </w:r>
      <w:r w:rsidR="00C12FA5" w:rsidRPr="00B339F4">
        <w:rPr>
          <w:rFonts w:ascii="Garamond" w:hAnsi="Garamond"/>
        </w:rPr>
        <w:t>1.</w:t>
      </w:r>
      <w:r w:rsidRPr="00B339F4">
        <w:rPr>
          <w:rFonts w:ascii="Garamond" w:hAnsi="Garamond"/>
        </w:rPr>
        <w:tab/>
      </w:r>
      <w:r w:rsidR="00C12FA5" w:rsidRPr="00B339F4">
        <w:rPr>
          <w:rFonts w:ascii="Garamond" w:hAnsi="Garamond"/>
        </w:rPr>
        <w:t>A Emissora e as Fiadoras se compromete a notificar em até 2 (dois) Dias Úteis os Debenturistas e o Agente Fiduciário caso quaisquer das declarações aqui prestadas tornem-se total ou parcialmente inverídicas, incompletas ou incorretas.</w:t>
      </w:r>
    </w:p>
    <w:p w14:paraId="0B1E5634" w14:textId="77777777" w:rsidR="00E6272A" w:rsidRDefault="00E6272A" w:rsidP="00AC6F7D">
      <w:pPr>
        <w:suppressAutoHyphens/>
        <w:spacing w:line="320" w:lineRule="exact"/>
        <w:jc w:val="center"/>
        <w:rPr>
          <w:rFonts w:ascii="Garamond" w:hAnsi="Garamond"/>
        </w:rPr>
      </w:pPr>
    </w:p>
    <w:p w14:paraId="6D8A5332" w14:textId="77777777" w:rsidR="00A423FE" w:rsidRPr="00AC6F7D" w:rsidRDefault="00A423FE" w:rsidP="00AC6F7D">
      <w:pPr>
        <w:suppressAutoHyphens/>
        <w:spacing w:line="320" w:lineRule="exact"/>
        <w:jc w:val="center"/>
        <w:rPr>
          <w:rFonts w:ascii="Garamond" w:hAnsi="Garamond"/>
          <w:b/>
        </w:rPr>
      </w:pPr>
      <w:r w:rsidRPr="00AC6F7D">
        <w:rPr>
          <w:rFonts w:ascii="Garamond" w:hAnsi="Garamond"/>
          <w:b/>
        </w:rPr>
        <w:t>CLÁUSULA XI</w:t>
      </w:r>
      <w:r w:rsidRPr="00AC6F7D">
        <w:rPr>
          <w:rFonts w:ascii="Garamond" w:hAnsi="Garamond"/>
          <w:b/>
        </w:rPr>
        <w:br/>
        <w:t>DISPOSIÇÕES GERAIS</w:t>
      </w:r>
    </w:p>
    <w:p w14:paraId="6EA68EF6" w14:textId="77777777" w:rsidR="00A423FE" w:rsidRPr="00AC6F7D" w:rsidRDefault="00A423FE" w:rsidP="00AC6F7D">
      <w:pPr>
        <w:suppressAutoHyphens/>
        <w:spacing w:line="320" w:lineRule="exact"/>
        <w:jc w:val="both"/>
        <w:rPr>
          <w:rFonts w:ascii="Garamond" w:hAnsi="Garamond"/>
          <w:b/>
        </w:rPr>
      </w:pPr>
    </w:p>
    <w:p w14:paraId="06C75F7E" w14:textId="77777777" w:rsidR="00A423FE" w:rsidRPr="00AC6F7D" w:rsidRDefault="00A423FE" w:rsidP="00AC6F7D">
      <w:pPr>
        <w:suppressAutoHyphens/>
        <w:spacing w:line="320" w:lineRule="exact"/>
        <w:jc w:val="both"/>
        <w:rPr>
          <w:rFonts w:ascii="Garamond" w:hAnsi="Garamond"/>
          <w:b/>
        </w:rPr>
      </w:pPr>
      <w:r w:rsidRPr="00AC6F7D">
        <w:rPr>
          <w:rFonts w:ascii="Garamond" w:hAnsi="Garamond"/>
          <w:b/>
        </w:rPr>
        <w:t>11.1</w:t>
      </w:r>
      <w:r w:rsidRPr="00AC6F7D">
        <w:rPr>
          <w:rFonts w:ascii="Garamond" w:hAnsi="Garamond"/>
          <w:b/>
        </w:rPr>
        <w:tab/>
        <w:t>Comunicações</w:t>
      </w:r>
    </w:p>
    <w:p w14:paraId="29A71C72" w14:textId="77777777" w:rsidR="00A423FE" w:rsidRPr="00AC6F7D" w:rsidRDefault="00A423FE" w:rsidP="00AC6F7D">
      <w:pPr>
        <w:suppressAutoHyphens/>
        <w:spacing w:line="320" w:lineRule="exact"/>
        <w:jc w:val="both"/>
        <w:rPr>
          <w:rFonts w:ascii="Garamond" w:hAnsi="Garamond"/>
          <w:b/>
        </w:rPr>
      </w:pPr>
    </w:p>
    <w:p w14:paraId="0AFB19AF" w14:textId="77777777" w:rsidR="00A423FE" w:rsidRPr="00AC6F7D" w:rsidRDefault="00A423FE" w:rsidP="00AC6F7D">
      <w:pPr>
        <w:tabs>
          <w:tab w:val="left" w:pos="709"/>
          <w:tab w:val="left" w:pos="1134"/>
        </w:tabs>
        <w:suppressAutoHyphens/>
        <w:spacing w:line="320" w:lineRule="exact"/>
        <w:jc w:val="both"/>
        <w:rPr>
          <w:rFonts w:ascii="Garamond" w:hAnsi="Garamond"/>
        </w:rPr>
      </w:pPr>
      <w:r w:rsidRPr="00AC6F7D">
        <w:rPr>
          <w:rFonts w:ascii="Garamond" w:hAnsi="Garamond"/>
        </w:rPr>
        <w:t>11.1.1</w:t>
      </w:r>
      <w:r w:rsidR="00D26A2F" w:rsidRPr="00AC6F7D">
        <w:rPr>
          <w:rFonts w:ascii="Garamond" w:hAnsi="Garamond"/>
        </w:rPr>
        <w:t>.</w:t>
      </w:r>
      <w:r w:rsidRPr="00AC6F7D">
        <w:rPr>
          <w:rFonts w:ascii="Garamond" w:hAnsi="Garamond"/>
        </w:rPr>
        <w:tab/>
        <w:t>As comunicações a serem enviadas por qualquer das Partes nos termos desta Escritura deverão ser encaminhadas para os seguintes endereços:</w:t>
      </w:r>
    </w:p>
    <w:p w14:paraId="5570E797" w14:textId="77777777" w:rsidR="00AC1885" w:rsidRPr="00AC6F7D" w:rsidRDefault="00AC1885" w:rsidP="00AC6F7D">
      <w:pPr>
        <w:tabs>
          <w:tab w:val="left" w:pos="1134"/>
        </w:tabs>
        <w:suppressAutoHyphens/>
        <w:spacing w:line="320" w:lineRule="exact"/>
        <w:jc w:val="both"/>
        <w:rPr>
          <w:rFonts w:ascii="Garamond" w:hAnsi="Garamond"/>
        </w:rPr>
      </w:pPr>
    </w:p>
    <w:p w14:paraId="66D44034" w14:textId="77777777" w:rsidR="00A423FE" w:rsidRPr="00AC6F7D" w:rsidRDefault="00A423FE" w:rsidP="00AC6F7D">
      <w:pPr>
        <w:suppressAutoHyphens/>
        <w:spacing w:line="320" w:lineRule="exact"/>
        <w:jc w:val="both"/>
        <w:rPr>
          <w:rFonts w:ascii="Garamond" w:hAnsi="Garamond"/>
          <w:b/>
        </w:rPr>
      </w:pPr>
      <w:r w:rsidRPr="00AC6F7D">
        <w:rPr>
          <w:rFonts w:ascii="Garamond" w:hAnsi="Garamond"/>
          <w:b/>
        </w:rPr>
        <w:t>Para a Emissora:</w:t>
      </w:r>
    </w:p>
    <w:p w14:paraId="77AFF79C" w14:textId="18DBA434" w:rsidR="00A423FE" w:rsidRPr="00AC6F7D" w:rsidRDefault="00690F50" w:rsidP="00AC6F7D">
      <w:pPr>
        <w:tabs>
          <w:tab w:val="left" w:pos="1418"/>
          <w:tab w:val="left" w:pos="2366"/>
        </w:tabs>
        <w:suppressAutoHyphens/>
        <w:spacing w:line="320" w:lineRule="exact"/>
        <w:jc w:val="both"/>
        <w:rPr>
          <w:rFonts w:ascii="Garamond" w:hAnsi="Garamond"/>
          <w:b/>
          <w:smallCaps/>
          <w:color w:val="000000"/>
        </w:rPr>
      </w:pPr>
      <w:r>
        <w:rPr>
          <w:rFonts w:ascii="Garamond" w:hAnsi="Garamond"/>
          <w:b/>
          <w:smallCaps/>
          <w:color w:val="000000"/>
        </w:rPr>
        <w:t>TUBARÃO</w:t>
      </w:r>
      <w:r w:rsidRPr="00AC6F7D">
        <w:rPr>
          <w:rFonts w:ascii="Garamond" w:hAnsi="Garamond"/>
          <w:b/>
          <w:smallCaps/>
          <w:color w:val="000000"/>
        </w:rPr>
        <w:t xml:space="preserve"> </w:t>
      </w:r>
      <w:r w:rsidR="00970475" w:rsidRPr="00AC6F7D">
        <w:rPr>
          <w:rFonts w:ascii="Garamond" w:hAnsi="Garamond"/>
          <w:b/>
          <w:smallCaps/>
          <w:color w:val="000000"/>
        </w:rPr>
        <w:t>SANEAMENTO S.A.</w:t>
      </w:r>
    </w:p>
    <w:p w14:paraId="34BB0B04" w14:textId="75953683" w:rsidR="00A423FE" w:rsidRPr="00AC6F7D" w:rsidRDefault="00690F50" w:rsidP="00AC6F7D">
      <w:pPr>
        <w:tabs>
          <w:tab w:val="left" w:pos="1418"/>
          <w:tab w:val="left" w:pos="2366"/>
        </w:tabs>
        <w:suppressAutoHyphens/>
        <w:spacing w:line="320" w:lineRule="exact"/>
        <w:jc w:val="both"/>
        <w:rPr>
          <w:rFonts w:ascii="Garamond" w:hAnsi="Garamond"/>
          <w:color w:val="000000"/>
        </w:rPr>
      </w:pPr>
      <w:r w:rsidRPr="00AC6F7D">
        <w:rPr>
          <w:rFonts w:ascii="Garamond" w:hAnsi="Garamond"/>
        </w:rPr>
        <w:t xml:space="preserve">Rua </w:t>
      </w:r>
      <w:r>
        <w:rPr>
          <w:rFonts w:ascii="Garamond" w:hAnsi="Garamond"/>
        </w:rPr>
        <w:t>Altamiro Guimarães</w:t>
      </w:r>
      <w:r w:rsidRPr="00AC6F7D">
        <w:rPr>
          <w:rFonts w:ascii="Garamond" w:hAnsi="Garamond"/>
        </w:rPr>
        <w:t xml:space="preserve">, nº </w:t>
      </w:r>
      <w:r>
        <w:rPr>
          <w:rFonts w:ascii="Garamond" w:hAnsi="Garamond"/>
        </w:rPr>
        <w:t>685</w:t>
      </w:r>
      <w:r w:rsidRPr="00AC6F7D">
        <w:rPr>
          <w:rFonts w:ascii="Garamond" w:hAnsi="Garamond"/>
        </w:rPr>
        <w:t xml:space="preserve">, </w:t>
      </w:r>
      <w:r>
        <w:rPr>
          <w:rFonts w:ascii="Garamond" w:hAnsi="Garamond"/>
        </w:rPr>
        <w:t>Centro</w:t>
      </w:r>
    </w:p>
    <w:p w14:paraId="06A26F4D" w14:textId="5A119B7A" w:rsidR="00A423FE" w:rsidRPr="008C2810" w:rsidRDefault="00A423FE" w:rsidP="00AC6F7D">
      <w:pPr>
        <w:tabs>
          <w:tab w:val="left" w:pos="1418"/>
          <w:tab w:val="left" w:pos="2366"/>
        </w:tabs>
        <w:suppressAutoHyphens/>
        <w:spacing w:line="320" w:lineRule="exact"/>
        <w:jc w:val="both"/>
        <w:rPr>
          <w:rFonts w:ascii="Garamond" w:hAnsi="Garamond"/>
          <w:color w:val="000000"/>
        </w:rPr>
      </w:pPr>
      <w:r w:rsidRPr="008C2810">
        <w:rPr>
          <w:rFonts w:ascii="Garamond" w:hAnsi="Garamond"/>
          <w:color w:val="000000"/>
        </w:rPr>
        <w:t xml:space="preserve">CEP </w:t>
      </w:r>
      <w:r w:rsidR="00690F50" w:rsidRPr="008C2810">
        <w:rPr>
          <w:rFonts w:ascii="Garamond" w:hAnsi="Garamond"/>
        </w:rPr>
        <w:t>88701-301</w:t>
      </w:r>
      <w:r w:rsidRPr="008C2810">
        <w:rPr>
          <w:rFonts w:ascii="Garamond" w:hAnsi="Garamond"/>
          <w:color w:val="000000"/>
        </w:rPr>
        <w:t xml:space="preserve">, </w:t>
      </w:r>
      <w:r w:rsidR="00690F50" w:rsidRPr="008C2810">
        <w:rPr>
          <w:rFonts w:ascii="Garamond" w:hAnsi="Garamond"/>
          <w:color w:val="000000"/>
        </w:rPr>
        <w:t>Tubarão</w:t>
      </w:r>
      <w:r w:rsidRPr="008C2810">
        <w:rPr>
          <w:rFonts w:ascii="Garamond" w:hAnsi="Garamond"/>
          <w:color w:val="000000"/>
        </w:rPr>
        <w:t>/</w:t>
      </w:r>
      <w:r w:rsidR="00690F50" w:rsidRPr="008C2810">
        <w:rPr>
          <w:rFonts w:ascii="Garamond" w:hAnsi="Garamond"/>
          <w:color w:val="000000"/>
        </w:rPr>
        <w:t xml:space="preserve">SC </w:t>
      </w:r>
    </w:p>
    <w:p w14:paraId="20947E18" w14:textId="7305E8AA" w:rsidR="00A423FE" w:rsidRPr="008C2810" w:rsidRDefault="00A423FE" w:rsidP="00AC6F7D">
      <w:pPr>
        <w:tabs>
          <w:tab w:val="left" w:pos="1418"/>
          <w:tab w:val="left" w:pos="2366"/>
        </w:tabs>
        <w:suppressAutoHyphens/>
        <w:spacing w:line="320" w:lineRule="exact"/>
        <w:jc w:val="both"/>
        <w:rPr>
          <w:rFonts w:ascii="Garamond" w:hAnsi="Garamond"/>
          <w:color w:val="000000"/>
        </w:rPr>
      </w:pPr>
      <w:r w:rsidRPr="008C2810">
        <w:rPr>
          <w:rFonts w:ascii="Garamond" w:hAnsi="Garamond"/>
          <w:color w:val="000000"/>
        </w:rPr>
        <w:t xml:space="preserve">At.: </w:t>
      </w:r>
      <w:r w:rsidR="00690F50" w:rsidRPr="008C2810">
        <w:rPr>
          <w:rFonts w:ascii="Garamond" w:hAnsi="Garamond"/>
        </w:rPr>
        <w:t>[</w:t>
      </w:r>
      <w:r w:rsidR="00690F50" w:rsidRPr="008C2810">
        <w:rPr>
          <w:rFonts w:ascii="Garamond" w:hAnsi="Garamond"/>
          <w:highlight w:val="yellow"/>
        </w:rPr>
        <w:t>=</w:t>
      </w:r>
      <w:r w:rsidR="00690F50" w:rsidRPr="008C2810">
        <w:rPr>
          <w:rFonts w:ascii="Garamond" w:hAnsi="Garamond"/>
        </w:rPr>
        <w:t>]</w:t>
      </w:r>
    </w:p>
    <w:p w14:paraId="7BB61D21" w14:textId="44BBB479" w:rsidR="00A423FE" w:rsidRPr="008C2810" w:rsidRDefault="00A423FE" w:rsidP="00AC6F7D">
      <w:pPr>
        <w:tabs>
          <w:tab w:val="left" w:pos="1418"/>
          <w:tab w:val="left" w:pos="2366"/>
        </w:tabs>
        <w:suppressAutoHyphens/>
        <w:spacing w:line="320" w:lineRule="exact"/>
        <w:jc w:val="both"/>
        <w:rPr>
          <w:rFonts w:ascii="Garamond" w:hAnsi="Garamond"/>
          <w:color w:val="000000"/>
        </w:rPr>
      </w:pPr>
      <w:r w:rsidRPr="008C2810">
        <w:rPr>
          <w:rFonts w:ascii="Garamond" w:hAnsi="Garamond"/>
          <w:color w:val="000000"/>
        </w:rPr>
        <w:t xml:space="preserve">Tel.: </w:t>
      </w:r>
      <w:r w:rsidR="00690F50" w:rsidRPr="008C2810">
        <w:rPr>
          <w:rFonts w:ascii="Garamond" w:hAnsi="Garamond"/>
        </w:rPr>
        <w:t>[</w:t>
      </w:r>
      <w:r w:rsidR="00690F50" w:rsidRPr="008C2810">
        <w:rPr>
          <w:rFonts w:ascii="Garamond" w:hAnsi="Garamond"/>
          <w:highlight w:val="yellow"/>
        </w:rPr>
        <w:t>=</w:t>
      </w:r>
      <w:r w:rsidR="00690F50" w:rsidRPr="008C2810">
        <w:rPr>
          <w:rFonts w:ascii="Garamond" w:hAnsi="Garamond"/>
        </w:rPr>
        <w:t>]</w:t>
      </w:r>
    </w:p>
    <w:p w14:paraId="148886F5" w14:textId="667CE092" w:rsidR="00A423FE" w:rsidRPr="008C2810" w:rsidRDefault="00A423FE" w:rsidP="00AC6F7D">
      <w:pPr>
        <w:tabs>
          <w:tab w:val="left" w:pos="1418"/>
          <w:tab w:val="left" w:pos="2366"/>
        </w:tabs>
        <w:suppressAutoHyphens/>
        <w:spacing w:line="320" w:lineRule="exact"/>
        <w:jc w:val="both"/>
        <w:rPr>
          <w:rFonts w:ascii="Garamond" w:hAnsi="Garamond"/>
          <w:color w:val="000000"/>
        </w:rPr>
      </w:pPr>
      <w:r w:rsidRPr="008C2810">
        <w:rPr>
          <w:rFonts w:ascii="Garamond" w:hAnsi="Garamond"/>
          <w:color w:val="000000"/>
        </w:rPr>
        <w:t xml:space="preserve">E-mail: </w:t>
      </w:r>
      <w:r w:rsidR="00690F50" w:rsidRPr="008C2810">
        <w:rPr>
          <w:rFonts w:ascii="Garamond" w:hAnsi="Garamond"/>
        </w:rPr>
        <w:t>[</w:t>
      </w:r>
      <w:r w:rsidR="00690F50" w:rsidRPr="008C2810">
        <w:rPr>
          <w:rFonts w:ascii="Garamond" w:hAnsi="Garamond"/>
          <w:highlight w:val="yellow"/>
        </w:rPr>
        <w:t>=</w:t>
      </w:r>
      <w:r w:rsidR="00690F50" w:rsidRPr="008C2810">
        <w:rPr>
          <w:rFonts w:ascii="Garamond" w:hAnsi="Garamond"/>
        </w:rPr>
        <w:t>]</w:t>
      </w:r>
    </w:p>
    <w:p w14:paraId="1FC3C04C" w14:textId="77777777" w:rsidR="00690F50" w:rsidRPr="00AC6F7D" w:rsidRDefault="00690F50" w:rsidP="00690F50">
      <w:pPr>
        <w:spacing w:line="320" w:lineRule="exact"/>
        <w:jc w:val="both"/>
        <w:rPr>
          <w:rFonts w:ascii="Garamond" w:hAnsi="Garamond" w:cs="Tahoma"/>
        </w:rPr>
      </w:pPr>
    </w:p>
    <w:p w14:paraId="37AE642E" w14:textId="5FC03AF2" w:rsidR="00485DC7" w:rsidRPr="00F40ADD" w:rsidRDefault="00485DC7" w:rsidP="00F40ADD">
      <w:pPr>
        <w:pStyle w:val="roman2"/>
        <w:widowControl w:val="0"/>
        <w:numPr>
          <w:ilvl w:val="0"/>
          <w:numId w:val="0"/>
        </w:numPr>
        <w:suppressAutoHyphens/>
        <w:spacing w:after="0" w:line="320" w:lineRule="exact"/>
        <w:rPr>
          <w:rFonts w:ascii="Garamond" w:hAnsi="Garamond"/>
          <w:b/>
          <w:lang w:val="pt-BR"/>
        </w:rPr>
      </w:pPr>
      <w:r w:rsidRPr="00F40ADD">
        <w:rPr>
          <w:rFonts w:ascii="Garamond" w:hAnsi="Garamond"/>
          <w:b/>
          <w:sz w:val="24"/>
          <w:lang w:val="pt-BR"/>
        </w:rPr>
        <w:t xml:space="preserve">Para </w:t>
      </w:r>
      <w:r w:rsidRPr="00787B67">
        <w:rPr>
          <w:rFonts w:ascii="Garamond" w:hAnsi="Garamond" w:cs="Calibri"/>
          <w:b/>
          <w:sz w:val="24"/>
          <w:szCs w:val="24"/>
          <w:lang w:val="pt-BR"/>
        </w:rPr>
        <w:t>a</w:t>
      </w:r>
      <w:r w:rsidR="00690F50">
        <w:rPr>
          <w:rFonts w:ascii="Garamond" w:hAnsi="Garamond" w:cs="Calibri"/>
          <w:b/>
          <w:sz w:val="24"/>
          <w:szCs w:val="24"/>
          <w:lang w:val="pt-BR"/>
        </w:rPr>
        <w:t>s</w:t>
      </w:r>
      <w:r w:rsidRPr="00787B67">
        <w:rPr>
          <w:rFonts w:ascii="Garamond" w:hAnsi="Garamond" w:cs="Calibri"/>
          <w:b/>
          <w:sz w:val="24"/>
          <w:szCs w:val="24"/>
          <w:lang w:val="pt-BR"/>
        </w:rPr>
        <w:t xml:space="preserve"> </w:t>
      </w:r>
      <w:r w:rsidR="00690F50" w:rsidRPr="00690F50">
        <w:rPr>
          <w:rFonts w:ascii="Garamond" w:hAnsi="Garamond" w:cs="Calibri"/>
          <w:b/>
          <w:sz w:val="24"/>
          <w:szCs w:val="24"/>
          <w:lang w:val="pt-BR"/>
        </w:rPr>
        <w:t>Fiadoras</w:t>
      </w:r>
      <w:r w:rsidRPr="00787B67">
        <w:rPr>
          <w:rFonts w:ascii="Garamond" w:hAnsi="Garamond" w:cs="Calibri"/>
          <w:b/>
          <w:sz w:val="24"/>
          <w:szCs w:val="24"/>
          <w:lang w:val="pt-BR"/>
        </w:rPr>
        <w:t>:</w:t>
      </w:r>
    </w:p>
    <w:p w14:paraId="57B9FDF4" w14:textId="0FED6C69" w:rsidR="00690F50" w:rsidRPr="00AC6F7D" w:rsidRDefault="00690F50" w:rsidP="00690F50">
      <w:pPr>
        <w:tabs>
          <w:tab w:val="left" w:pos="1418"/>
          <w:tab w:val="left" w:pos="2366"/>
        </w:tabs>
        <w:suppressAutoHyphens/>
        <w:spacing w:line="320" w:lineRule="exact"/>
        <w:jc w:val="both"/>
        <w:rPr>
          <w:rFonts w:ascii="Garamond" w:hAnsi="Garamond"/>
          <w:b/>
          <w:smallCaps/>
          <w:color w:val="000000"/>
        </w:rPr>
      </w:pPr>
      <w:r>
        <w:rPr>
          <w:rFonts w:ascii="Garamond" w:hAnsi="Garamond"/>
          <w:b/>
          <w:smallCaps/>
          <w:color w:val="000000"/>
        </w:rPr>
        <w:t>IGUÁ</w:t>
      </w:r>
      <w:r w:rsidRPr="00AC6F7D">
        <w:rPr>
          <w:rFonts w:ascii="Garamond" w:hAnsi="Garamond"/>
          <w:b/>
          <w:smallCaps/>
          <w:color w:val="000000"/>
        </w:rPr>
        <w:t xml:space="preserve"> SANEAMENTO S.A.</w:t>
      </w:r>
    </w:p>
    <w:p w14:paraId="1550653E" w14:textId="77777777" w:rsidR="00690F50" w:rsidRPr="00AC6F7D" w:rsidRDefault="00690F50" w:rsidP="00690F50">
      <w:pPr>
        <w:tabs>
          <w:tab w:val="left" w:pos="1418"/>
          <w:tab w:val="left" w:pos="2366"/>
        </w:tabs>
        <w:suppressAutoHyphens/>
        <w:spacing w:line="320" w:lineRule="exact"/>
        <w:jc w:val="both"/>
        <w:rPr>
          <w:rFonts w:ascii="Garamond" w:hAnsi="Garamond"/>
          <w:color w:val="000000"/>
        </w:rPr>
      </w:pPr>
      <w:r w:rsidRPr="00AC6F7D">
        <w:rPr>
          <w:rFonts w:ascii="Garamond" w:hAnsi="Garamond"/>
          <w:color w:val="000000"/>
        </w:rPr>
        <w:t xml:space="preserve">Rua Gomes de Carvalho, </w:t>
      </w:r>
      <w:r>
        <w:rPr>
          <w:rFonts w:ascii="Garamond" w:hAnsi="Garamond"/>
          <w:color w:val="000000"/>
        </w:rPr>
        <w:t xml:space="preserve">nº </w:t>
      </w:r>
      <w:r w:rsidRPr="00AC6F7D">
        <w:rPr>
          <w:rFonts w:ascii="Garamond" w:hAnsi="Garamond"/>
          <w:color w:val="000000"/>
        </w:rPr>
        <w:t>1</w:t>
      </w:r>
      <w:r>
        <w:rPr>
          <w:rFonts w:ascii="Garamond" w:hAnsi="Garamond"/>
          <w:color w:val="000000"/>
        </w:rPr>
        <w:t>.</w:t>
      </w:r>
      <w:r w:rsidRPr="00AC6F7D">
        <w:rPr>
          <w:rFonts w:ascii="Garamond" w:hAnsi="Garamond"/>
          <w:color w:val="000000"/>
        </w:rPr>
        <w:t>306, conj</w:t>
      </w:r>
      <w:r>
        <w:rPr>
          <w:rFonts w:ascii="Garamond" w:hAnsi="Garamond"/>
          <w:color w:val="000000"/>
        </w:rPr>
        <w:t>.</w:t>
      </w:r>
      <w:r w:rsidRPr="00AC6F7D">
        <w:rPr>
          <w:rFonts w:ascii="Garamond" w:hAnsi="Garamond"/>
          <w:color w:val="000000"/>
        </w:rPr>
        <w:t xml:space="preserve"> 151, Vila Olímpia</w:t>
      </w:r>
    </w:p>
    <w:p w14:paraId="4848A8B4" w14:textId="77777777" w:rsidR="00690F50" w:rsidRPr="006656DA" w:rsidRDefault="00690F50" w:rsidP="00690F50">
      <w:pPr>
        <w:tabs>
          <w:tab w:val="left" w:pos="1418"/>
          <w:tab w:val="left" w:pos="2366"/>
        </w:tabs>
        <w:suppressAutoHyphens/>
        <w:spacing w:line="320" w:lineRule="exact"/>
        <w:jc w:val="both"/>
        <w:rPr>
          <w:rFonts w:ascii="Garamond" w:hAnsi="Garamond"/>
          <w:color w:val="000000"/>
          <w:lang w:val="en-GB"/>
          <w:rPrChange w:id="195" w:author="Carlos Alberto Bacha" w:date="2018-11-21T18:12:00Z">
            <w:rPr>
              <w:rFonts w:ascii="Garamond" w:hAnsi="Garamond"/>
              <w:color w:val="000000"/>
            </w:rPr>
          </w:rPrChange>
        </w:rPr>
      </w:pPr>
      <w:r w:rsidRPr="006656DA">
        <w:rPr>
          <w:rFonts w:ascii="Garamond" w:hAnsi="Garamond"/>
          <w:color w:val="000000"/>
          <w:lang w:val="en-GB"/>
          <w:rPrChange w:id="196" w:author="Carlos Alberto Bacha" w:date="2018-11-21T18:12:00Z">
            <w:rPr>
              <w:rFonts w:ascii="Garamond" w:hAnsi="Garamond"/>
              <w:color w:val="000000"/>
            </w:rPr>
          </w:rPrChange>
        </w:rPr>
        <w:t xml:space="preserve">CEP 04547-005, São Paulo/SP </w:t>
      </w:r>
    </w:p>
    <w:p w14:paraId="267CEF89" w14:textId="77777777" w:rsidR="00690F50" w:rsidRPr="006656DA" w:rsidRDefault="00690F50" w:rsidP="00690F50">
      <w:pPr>
        <w:tabs>
          <w:tab w:val="left" w:pos="1418"/>
          <w:tab w:val="left" w:pos="2366"/>
        </w:tabs>
        <w:suppressAutoHyphens/>
        <w:spacing w:line="320" w:lineRule="exact"/>
        <w:jc w:val="both"/>
        <w:rPr>
          <w:rFonts w:ascii="Garamond" w:hAnsi="Garamond"/>
          <w:color w:val="000000"/>
          <w:lang w:val="en-GB"/>
          <w:rPrChange w:id="197" w:author="Carlos Alberto Bacha" w:date="2018-11-21T18:12:00Z">
            <w:rPr>
              <w:rFonts w:ascii="Garamond" w:hAnsi="Garamond"/>
              <w:color w:val="000000"/>
            </w:rPr>
          </w:rPrChange>
        </w:rPr>
      </w:pPr>
      <w:r w:rsidRPr="006656DA">
        <w:rPr>
          <w:rFonts w:ascii="Garamond" w:hAnsi="Garamond"/>
          <w:color w:val="000000"/>
          <w:lang w:val="en-GB"/>
          <w:rPrChange w:id="198" w:author="Carlos Alberto Bacha" w:date="2018-11-21T18:12:00Z">
            <w:rPr>
              <w:rFonts w:ascii="Garamond" w:hAnsi="Garamond"/>
              <w:color w:val="000000"/>
            </w:rPr>
          </w:rPrChange>
        </w:rPr>
        <w:t xml:space="preserve">At.: </w:t>
      </w:r>
      <w:r w:rsidRPr="006656DA">
        <w:rPr>
          <w:rFonts w:ascii="Garamond" w:hAnsi="Garamond"/>
          <w:w w:val="0"/>
          <w:lang w:val="en-GB"/>
          <w:rPrChange w:id="199" w:author="Carlos Alberto Bacha" w:date="2018-11-21T18:12:00Z">
            <w:rPr>
              <w:rFonts w:ascii="Garamond" w:hAnsi="Garamond"/>
              <w:w w:val="0"/>
            </w:rPr>
          </w:rPrChange>
        </w:rPr>
        <w:t xml:space="preserve">Cyrille Brunotte </w:t>
      </w:r>
    </w:p>
    <w:p w14:paraId="21FE350F" w14:textId="77777777" w:rsidR="00690F50" w:rsidRPr="008C2810" w:rsidRDefault="00690F50" w:rsidP="00690F50">
      <w:pPr>
        <w:tabs>
          <w:tab w:val="left" w:pos="1418"/>
          <w:tab w:val="left" w:pos="2366"/>
        </w:tabs>
        <w:suppressAutoHyphens/>
        <w:spacing w:line="320" w:lineRule="exact"/>
        <w:jc w:val="both"/>
        <w:rPr>
          <w:rFonts w:ascii="Garamond" w:hAnsi="Garamond"/>
          <w:color w:val="000000"/>
        </w:rPr>
      </w:pPr>
      <w:r w:rsidRPr="008C2810">
        <w:rPr>
          <w:rFonts w:ascii="Garamond" w:hAnsi="Garamond"/>
          <w:color w:val="000000"/>
        </w:rPr>
        <w:t>Tel.: (11) 4873-8700</w:t>
      </w:r>
    </w:p>
    <w:p w14:paraId="5845EA1E" w14:textId="77777777" w:rsidR="00690F50" w:rsidRPr="00344E74" w:rsidRDefault="00690F50" w:rsidP="00690F50">
      <w:pPr>
        <w:tabs>
          <w:tab w:val="left" w:pos="1418"/>
          <w:tab w:val="left" w:pos="2366"/>
        </w:tabs>
        <w:suppressAutoHyphens/>
        <w:spacing w:line="320" w:lineRule="exact"/>
        <w:jc w:val="both"/>
        <w:rPr>
          <w:rFonts w:ascii="Garamond" w:hAnsi="Garamond"/>
          <w:b/>
          <w:color w:val="000000"/>
        </w:rPr>
      </w:pPr>
      <w:r w:rsidRPr="000F2B8C">
        <w:rPr>
          <w:rFonts w:ascii="Garamond" w:hAnsi="Garamond"/>
          <w:color w:val="000000"/>
        </w:rPr>
        <w:t xml:space="preserve">E-mail: </w:t>
      </w:r>
      <w:hyperlink r:id="rId14" w:history="1">
        <w:r w:rsidRPr="000F2B8C">
          <w:rPr>
            <w:rStyle w:val="Hyperlink"/>
            <w:rFonts w:ascii="Garamond" w:hAnsi="Garamond"/>
          </w:rPr>
          <w:t>cbrunotte@iguasa.com.br</w:t>
        </w:r>
      </w:hyperlink>
      <w:r w:rsidRPr="000F2B8C">
        <w:rPr>
          <w:rFonts w:ascii="Garamond" w:hAnsi="Garamond"/>
        </w:rPr>
        <w:t xml:space="preserve"> </w:t>
      </w:r>
      <w:r w:rsidRPr="00344E74">
        <w:rPr>
          <w:rFonts w:ascii="Garamond" w:hAnsi="Garamond"/>
          <w:b/>
          <w:color w:val="000000"/>
        </w:rPr>
        <w:t>[</w:t>
      </w:r>
      <w:r w:rsidRPr="00344E74">
        <w:rPr>
          <w:rFonts w:ascii="Garamond" w:hAnsi="Garamond"/>
          <w:b/>
          <w:color w:val="000000"/>
          <w:highlight w:val="yellow"/>
        </w:rPr>
        <w:t>NOTA SF: FAVOR CONFIRMAR</w:t>
      </w:r>
      <w:r>
        <w:rPr>
          <w:rFonts w:ascii="Garamond" w:hAnsi="Garamond"/>
          <w:b/>
          <w:color w:val="000000"/>
        </w:rPr>
        <w:t>]</w:t>
      </w:r>
    </w:p>
    <w:p w14:paraId="2219EE65" w14:textId="23E10F7C" w:rsidR="00485DC7" w:rsidRPr="000F2B8C" w:rsidRDefault="00485DC7" w:rsidP="00AC6F7D">
      <w:pPr>
        <w:suppressAutoHyphens/>
        <w:spacing w:line="320" w:lineRule="exact"/>
        <w:jc w:val="both"/>
        <w:rPr>
          <w:rFonts w:ascii="Garamond" w:hAnsi="Garamond"/>
          <w:b/>
        </w:rPr>
      </w:pPr>
    </w:p>
    <w:p w14:paraId="4763B813" w14:textId="32BA5452" w:rsidR="00690F50" w:rsidRPr="00AC6F7D" w:rsidRDefault="00690F50" w:rsidP="00690F50">
      <w:pPr>
        <w:tabs>
          <w:tab w:val="left" w:pos="1418"/>
          <w:tab w:val="left" w:pos="2366"/>
        </w:tabs>
        <w:suppressAutoHyphens/>
        <w:spacing w:line="320" w:lineRule="exact"/>
        <w:jc w:val="both"/>
        <w:rPr>
          <w:rFonts w:ascii="Garamond" w:hAnsi="Garamond"/>
          <w:b/>
          <w:smallCaps/>
          <w:color w:val="000000"/>
        </w:rPr>
      </w:pPr>
      <w:r>
        <w:rPr>
          <w:rFonts w:ascii="Garamond" w:hAnsi="Garamond"/>
          <w:b/>
          <w:smallCaps/>
          <w:color w:val="000000"/>
        </w:rPr>
        <w:t>DUANE DO BRASIL</w:t>
      </w:r>
      <w:r w:rsidRPr="00AC6F7D">
        <w:rPr>
          <w:rFonts w:ascii="Garamond" w:hAnsi="Garamond"/>
          <w:b/>
          <w:smallCaps/>
          <w:color w:val="000000"/>
        </w:rPr>
        <w:t xml:space="preserve"> S.A.</w:t>
      </w:r>
    </w:p>
    <w:p w14:paraId="57998E69" w14:textId="2538FB83" w:rsidR="00690F50" w:rsidRPr="008C2810" w:rsidRDefault="00690F50" w:rsidP="00690F50">
      <w:pPr>
        <w:tabs>
          <w:tab w:val="left" w:pos="1418"/>
          <w:tab w:val="left" w:pos="2366"/>
        </w:tabs>
        <w:suppressAutoHyphens/>
        <w:spacing w:line="320" w:lineRule="exact"/>
        <w:jc w:val="both"/>
        <w:rPr>
          <w:rFonts w:ascii="Garamond" w:hAnsi="Garamond"/>
          <w:color w:val="000000"/>
        </w:rPr>
      </w:pPr>
      <w:r w:rsidRPr="008C2810">
        <w:rPr>
          <w:rFonts w:ascii="Garamond" w:hAnsi="Garamond"/>
          <w:color w:val="000000"/>
        </w:rPr>
        <w:t>[</w:t>
      </w:r>
      <w:r w:rsidRPr="008C2810">
        <w:rPr>
          <w:rFonts w:ascii="Garamond" w:hAnsi="Garamond"/>
          <w:color w:val="000000"/>
          <w:highlight w:val="yellow"/>
        </w:rPr>
        <w:t>=</w:t>
      </w:r>
      <w:r w:rsidRPr="008C2810">
        <w:rPr>
          <w:rFonts w:ascii="Garamond" w:hAnsi="Garamond"/>
          <w:color w:val="000000"/>
        </w:rPr>
        <w:t>]</w:t>
      </w:r>
    </w:p>
    <w:p w14:paraId="38F9465C" w14:textId="3A5DBF79" w:rsidR="00690F50" w:rsidRPr="008C2810" w:rsidRDefault="00690F50" w:rsidP="00690F50">
      <w:pPr>
        <w:tabs>
          <w:tab w:val="left" w:pos="1418"/>
          <w:tab w:val="left" w:pos="2366"/>
        </w:tabs>
        <w:suppressAutoHyphens/>
        <w:spacing w:line="320" w:lineRule="exact"/>
        <w:jc w:val="both"/>
        <w:rPr>
          <w:rFonts w:ascii="Garamond" w:hAnsi="Garamond"/>
          <w:color w:val="000000"/>
        </w:rPr>
      </w:pPr>
      <w:r w:rsidRPr="008C2810">
        <w:rPr>
          <w:rFonts w:ascii="Garamond" w:hAnsi="Garamond"/>
          <w:color w:val="000000"/>
        </w:rPr>
        <w:t>CEP [</w:t>
      </w:r>
      <w:r w:rsidRPr="008C2810">
        <w:rPr>
          <w:rFonts w:ascii="Garamond" w:hAnsi="Garamond"/>
          <w:color w:val="000000"/>
          <w:highlight w:val="yellow"/>
        </w:rPr>
        <w:t>=</w:t>
      </w:r>
      <w:r w:rsidRPr="008C2810">
        <w:rPr>
          <w:rFonts w:ascii="Garamond" w:hAnsi="Garamond"/>
          <w:color w:val="000000"/>
        </w:rPr>
        <w:t>]</w:t>
      </w:r>
    </w:p>
    <w:p w14:paraId="4E0D06B2" w14:textId="1C87E758" w:rsidR="00690F50" w:rsidRPr="008C2810" w:rsidRDefault="00690F50" w:rsidP="00690F50">
      <w:pPr>
        <w:tabs>
          <w:tab w:val="left" w:pos="1418"/>
          <w:tab w:val="left" w:pos="2366"/>
        </w:tabs>
        <w:suppressAutoHyphens/>
        <w:spacing w:line="320" w:lineRule="exact"/>
        <w:jc w:val="both"/>
        <w:rPr>
          <w:rFonts w:ascii="Garamond" w:hAnsi="Garamond"/>
          <w:color w:val="000000"/>
        </w:rPr>
      </w:pPr>
      <w:r w:rsidRPr="008C2810">
        <w:rPr>
          <w:rFonts w:ascii="Garamond" w:hAnsi="Garamond"/>
          <w:color w:val="000000"/>
        </w:rPr>
        <w:t>At.: [</w:t>
      </w:r>
      <w:r w:rsidRPr="008C2810">
        <w:rPr>
          <w:rFonts w:ascii="Garamond" w:hAnsi="Garamond"/>
          <w:color w:val="000000"/>
          <w:highlight w:val="yellow"/>
        </w:rPr>
        <w:t>=</w:t>
      </w:r>
      <w:r w:rsidRPr="008C2810">
        <w:rPr>
          <w:rFonts w:ascii="Garamond" w:hAnsi="Garamond"/>
          <w:color w:val="000000"/>
        </w:rPr>
        <w:t>]</w:t>
      </w:r>
    </w:p>
    <w:p w14:paraId="64C6BB3F" w14:textId="53910AD4" w:rsidR="00690F50" w:rsidRPr="008C2810" w:rsidRDefault="00690F50" w:rsidP="00690F50">
      <w:pPr>
        <w:tabs>
          <w:tab w:val="left" w:pos="1418"/>
          <w:tab w:val="left" w:pos="2366"/>
        </w:tabs>
        <w:suppressAutoHyphens/>
        <w:spacing w:line="320" w:lineRule="exact"/>
        <w:jc w:val="both"/>
        <w:rPr>
          <w:rFonts w:ascii="Garamond" w:hAnsi="Garamond"/>
          <w:color w:val="000000"/>
        </w:rPr>
      </w:pPr>
      <w:r w:rsidRPr="008C2810">
        <w:rPr>
          <w:rFonts w:ascii="Garamond" w:hAnsi="Garamond"/>
          <w:color w:val="000000"/>
        </w:rPr>
        <w:t>Tel.: [</w:t>
      </w:r>
      <w:r w:rsidRPr="008C2810">
        <w:rPr>
          <w:rFonts w:ascii="Garamond" w:hAnsi="Garamond"/>
          <w:color w:val="000000"/>
          <w:highlight w:val="yellow"/>
        </w:rPr>
        <w:t>=</w:t>
      </w:r>
      <w:r w:rsidRPr="008C2810">
        <w:rPr>
          <w:rFonts w:ascii="Garamond" w:hAnsi="Garamond"/>
          <w:color w:val="000000"/>
        </w:rPr>
        <w:t>]</w:t>
      </w:r>
    </w:p>
    <w:p w14:paraId="370A3EE6" w14:textId="55DB5B0D" w:rsidR="00690F50" w:rsidRPr="000F2B8C" w:rsidRDefault="00690F50" w:rsidP="00690F50">
      <w:pPr>
        <w:tabs>
          <w:tab w:val="left" w:pos="1418"/>
          <w:tab w:val="left" w:pos="2366"/>
        </w:tabs>
        <w:suppressAutoHyphens/>
        <w:spacing w:line="320" w:lineRule="exact"/>
        <w:jc w:val="both"/>
        <w:rPr>
          <w:rFonts w:ascii="Garamond" w:hAnsi="Garamond"/>
          <w:b/>
          <w:color w:val="000000"/>
        </w:rPr>
      </w:pPr>
      <w:r w:rsidRPr="000F2B8C">
        <w:rPr>
          <w:rFonts w:ascii="Garamond" w:hAnsi="Garamond"/>
          <w:color w:val="000000"/>
        </w:rPr>
        <w:t xml:space="preserve">E-mail: </w:t>
      </w:r>
      <w:r w:rsidRPr="00690F50">
        <w:rPr>
          <w:rFonts w:ascii="Garamond" w:hAnsi="Garamond"/>
          <w:color w:val="000000"/>
        </w:rPr>
        <w:t>[</w:t>
      </w:r>
      <w:r w:rsidRPr="00690F50">
        <w:rPr>
          <w:rFonts w:ascii="Garamond" w:hAnsi="Garamond"/>
          <w:color w:val="000000"/>
          <w:highlight w:val="yellow"/>
        </w:rPr>
        <w:t>=</w:t>
      </w:r>
      <w:r w:rsidRPr="00690F50">
        <w:rPr>
          <w:rFonts w:ascii="Garamond" w:hAnsi="Garamond"/>
          <w:color w:val="000000"/>
        </w:rPr>
        <w:t>]</w:t>
      </w:r>
      <w:r w:rsidRPr="000F2B8C">
        <w:rPr>
          <w:rFonts w:ascii="Garamond" w:hAnsi="Garamond"/>
          <w:color w:val="000000"/>
        </w:rPr>
        <w:t xml:space="preserve"> </w:t>
      </w:r>
      <w:r w:rsidRPr="000F2B8C">
        <w:rPr>
          <w:rFonts w:ascii="Garamond" w:hAnsi="Garamond"/>
          <w:b/>
          <w:color w:val="000000"/>
        </w:rPr>
        <w:t>[</w:t>
      </w:r>
      <w:r w:rsidRPr="000F2B8C">
        <w:rPr>
          <w:rFonts w:ascii="Garamond" w:hAnsi="Garamond"/>
          <w:b/>
          <w:color w:val="000000"/>
          <w:highlight w:val="yellow"/>
        </w:rPr>
        <w:t>NOTA SF: FAVOR CONFIRMAR</w:t>
      </w:r>
      <w:r>
        <w:rPr>
          <w:rFonts w:ascii="Garamond" w:hAnsi="Garamond"/>
          <w:b/>
          <w:color w:val="000000"/>
        </w:rPr>
        <w:t>]</w:t>
      </w:r>
    </w:p>
    <w:p w14:paraId="0C1BC27F" w14:textId="20012954" w:rsidR="00690F50" w:rsidRPr="000F2B8C" w:rsidRDefault="00690F50" w:rsidP="00AC6F7D">
      <w:pPr>
        <w:suppressAutoHyphens/>
        <w:spacing w:line="320" w:lineRule="exact"/>
        <w:jc w:val="both"/>
        <w:rPr>
          <w:rFonts w:ascii="Garamond" w:hAnsi="Garamond"/>
          <w:b/>
        </w:rPr>
      </w:pPr>
    </w:p>
    <w:p w14:paraId="57DB4A71" w14:textId="77777777" w:rsidR="00A423FE" w:rsidRPr="00AC6F7D" w:rsidRDefault="00A423FE" w:rsidP="00376F93">
      <w:pPr>
        <w:suppressAutoHyphens/>
        <w:spacing w:line="320" w:lineRule="exact"/>
        <w:rPr>
          <w:rFonts w:ascii="Garamond" w:hAnsi="Garamond"/>
          <w:b/>
        </w:rPr>
      </w:pPr>
      <w:r w:rsidRPr="00AC6F7D">
        <w:rPr>
          <w:rFonts w:ascii="Garamond" w:hAnsi="Garamond"/>
          <w:b/>
        </w:rPr>
        <w:t xml:space="preserve">Para o Agente Fiduciário: </w:t>
      </w:r>
    </w:p>
    <w:p w14:paraId="219B0A02" w14:textId="77777777" w:rsidR="00690F50" w:rsidRPr="00344E74" w:rsidRDefault="00690F50" w:rsidP="00690F50">
      <w:pPr>
        <w:suppressAutoHyphens/>
        <w:spacing w:line="320" w:lineRule="exact"/>
        <w:jc w:val="both"/>
        <w:rPr>
          <w:rFonts w:ascii="Garamond" w:hAnsi="Garamond"/>
          <w:b/>
        </w:rPr>
      </w:pPr>
      <w:r w:rsidRPr="000C65CF">
        <w:rPr>
          <w:rFonts w:ascii="Garamond" w:hAnsi="Garamond" w:cs="Tahoma"/>
          <w:b/>
        </w:rPr>
        <w:t>SIMPLIFIC PAVARINI DISTRIBUIDORA DE TÍTULOS E VALORES MOBILIÁRIOS LTDA</w:t>
      </w:r>
    </w:p>
    <w:p w14:paraId="5096EF4F" w14:textId="729038B7" w:rsidR="00690F50" w:rsidRPr="000F2B8C" w:rsidRDefault="00690F50" w:rsidP="00690F50">
      <w:pPr>
        <w:tabs>
          <w:tab w:val="left" w:pos="1418"/>
          <w:tab w:val="left" w:pos="2366"/>
        </w:tabs>
        <w:suppressAutoHyphens/>
        <w:spacing w:line="320" w:lineRule="exact"/>
        <w:jc w:val="both"/>
        <w:rPr>
          <w:rFonts w:ascii="Garamond" w:hAnsi="Garamond"/>
          <w:color w:val="000000"/>
        </w:rPr>
      </w:pPr>
      <w:r w:rsidDel="00690F50">
        <w:rPr>
          <w:rFonts w:ascii="Garamond" w:hAnsi="Garamond"/>
          <w:b/>
        </w:rPr>
        <w:t xml:space="preserve"> </w:t>
      </w:r>
      <w:r w:rsidRPr="000F2B8C">
        <w:rPr>
          <w:rFonts w:ascii="Garamond" w:hAnsi="Garamond"/>
          <w:color w:val="000000"/>
        </w:rPr>
        <w:t>[</w:t>
      </w:r>
      <w:r w:rsidRPr="000F2B8C">
        <w:rPr>
          <w:rFonts w:ascii="Garamond" w:hAnsi="Garamond"/>
          <w:color w:val="000000"/>
          <w:highlight w:val="yellow"/>
        </w:rPr>
        <w:t>=</w:t>
      </w:r>
      <w:r w:rsidRPr="000F2B8C">
        <w:rPr>
          <w:rFonts w:ascii="Garamond" w:hAnsi="Garamond"/>
          <w:color w:val="000000"/>
        </w:rPr>
        <w:t>]</w:t>
      </w:r>
      <w:ins w:id="200" w:author="Carlos Alberto Bacha" w:date="2018-11-21T18:59:00Z">
        <w:r w:rsidR="00D27C52">
          <w:rPr>
            <w:rFonts w:ascii="Garamond" w:hAnsi="Garamond"/>
            <w:color w:val="000000"/>
          </w:rPr>
          <w:t>A depender se a Pavarini atuará por sua sede ou filial</w:t>
        </w:r>
      </w:ins>
      <w:bookmarkStart w:id="201" w:name="_GoBack"/>
      <w:bookmarkEnd w:id="201"/>
    </w:p>
    <w:p w14:paraId="49677933" w14:textId="77777777" w:rsidR="00690F50" w:rsidRPr="000F2B8C" w:rsidRDefault="00690F50" w:rsidP="00690F50">
      <w:pPr>
        <w:tabs>
          <w:tab w:val="left" w:pos="1418"/>
          <w:tab w:val="left" w:pos="2366"/>
        </w:tabs>
        <w:suppressAutoHyphens/>
        <w:spacing w:line="320" w:lineRule="exact"/>
        <w:jc w:val="both"/>
        <w:rPr>
          <w:rFonts w:ascii="Garamond" w:hAnsi="Garamond"/>
          <w:color w:val="000000"/>
        </w:rPr>
      </w:pPr>
      <w:r w:rsidRPr="000F2B8C">
        <w:rPr>
          <w:rFonts w:ascii="Garamond" w:hAnsi="Garamond"/>
          <w:color w:val="000000"/>
        </w:rPr>
        <w:t>CEP [</w:t>
      </w:r>
      <w:r w:rsidRPr="000F2B8C">
        <w:rPr>
          <w:rFonts w:ascii="Garamond" w:hAnsi="Garamond"/>
          <w:color w:val="000000"/>
          <w:highlight w:val="yellow"/>
        </w:rPr>
        <w:t>=</w:t>
      </w:r>
      <w:r w:rsidRPr="000F2B8C">
        <w:rPr>
          <w:rFonts w:ascii="Garamond" w:hAnsi="Garamond"/>
          <w:color w:val="000000"/>
        </w:rPr>
        <w:t>]</w:t>
      </w:r>
    </w:p>
    <w:p w14:paraId="21A168A7" w14:textId="77777777" w:rsidR="00690F50" w:rsidRPr="000F2B8C" w:rsidRDefault="00690F50" w:rsidP="00690F50">
      <w:pPr>
        <w:tabs>
          <w:tab w:val="left" w:pos="1418"/>
          <w:tab w:val="left" w:pos="2366"/>
        </w:tabs>
        <w:suppressAutoHyphens/>
        <w:spacing w:line="320" w:lineRule="exact"/>
        <w:jc w:val="both"/>
        <w:rPr>
          <w:rFonts w:ascii="Garamond" w:hAnsi="Garamond"/>
          <w:color w:val="000000"/>
        </w:rPr>
      </w:pPr>
      <w:r w:rsidRPr="000F2B8C">
        <w:rPr>
          <w:rFonts w:ascii="Garamond" w:hAnsi="Garamond"/>
          <w:color w:val="000000"/>
        </w:rPr>
        <w:t>At.: [</w:t>
      </w:r>
      <w:r w:rsidRPr="000F2B8C">
        <w:rPr>
          <w:rFonts w:ascii="Garamond" w:hAnsi="Garamond"/>
          <w:color w:val="000000"/>
          <w:highlight w:val="yellow"/>
        </w:rPr>
        <w:t>=</w:t>
      </w:r>
      <w:r w:rsidRPr="000F2B8C">
        <w:rPr>
          <w:rFonts w:ascii="Garamond" w:hAnsi="Garamond"/>
          <w:color w:val="000000"/>
        </w:rPr>
        <w:t>]</w:t>
      </w:r>
    </w:p>
    <w:p w14:paraId="4838A150" w14:textId="77777777" w:rsidR="00690F50" w:rsidRPr="000F2B8C" w:rsidRDefault="00690F50" w:rsidP="00690F50">
      <w:pPr>
        <w:tabs>
          <w:tab w:val="left" w:pos="1418"/>
          <w:tab w:val="left" w:pos="2366"/>
        </w:tabs>
        <w:suppressAutoHyphens/>
        <w:spacing w:line="320" w:lineRule="exact"/>
        <w:jc w:val="both"/>
        <w:rPr>
          <w:rFonts w:ascii="Garamond" w:hAnsi="Garamond"/>
          <w:color w:val="000000"/>
        </w:rPr>
      </w:pPr>
      <w:r w:rsidRPr="000F2B8C">
        <w:rPr>
          <w:rFonts w:ascii="Garamond" w:hAnsi="Garamond"/>
          <w:color w:val="000000"/>
        </w:rPr>
        <w:t>Tel.: [</w:t>
      </w:r>
      <w:r w:rsidRPr="000F2B8C">
        <w:rPr>
          <w:rFonts w:ascii="Garamond" w:hAnsi="Garamond"/>
          <w:color w:val="000000"/>
          <w:highlight w:val="yellow"/>
        </w:rPr>
        <w:t>=</w:t>
      </w:r>
      <w:r w:rsidRPr="000F2B8C">
        <w:rPr>
          <w:rFonts w:ascii="Garamond" w:hAnsi="Garamond"/>
          <w:color w:val="000000"/>
        </w:rPr>
        <w:t>]</w:t>
      </w:r>
    </w:p>
    <w:p w14:paraId="3F916150" w14:textId="77777777" w:rsidR="00690F50" w:rsidRPr="00344E74" w:rsidRDefault="00690F50" w:rsidP="00690F50">
      <w:pPr>
        <w:tabs>
          <w:tab w:val="left" w:pos="1418"/>
          <w:tab w:val="left" w:pos="2366"/>
        </w:tabs>
        <w:suppressAutoHyphens/>
        <w:spacing w:line="320" w:lineRule="exact"/>
        <w:jc w:val="both"/>
        <w:rPr>
          <w:rFonts w:ascii="Garamond" w:hAnsi="Garamond"/>
          <w:b/>
          <w:color w:val="000000"/>
        </w:rPr>
      </w:pPr>
      <w:r w:rsidRPr="00344E74">
        <w:rPr>
          <w:rFonts w:ascii="Garamond" w:hAnsi="Garamond"/>
          <w:color w:val="000000"/>
        </w:rPr>
        <w:t xml:space="preserve">E-mail: </w:t>
      </w:r>
      <w:r w:rsidRPr="00690F50">
        <w:rPr>
          <w:rFonts w:ascii="Garamond" w:hAnsi="Garamond"/>
          <w:color w:val="000000"/>
        </w:rPr>
        <w:t>[</w:t>
      </w:r>
      <w:r w:rsidRPr="00690F50">
        <w:rPr>
          <w:rFonts w:ascii="Garamond" w:hAnsi="Garamond"/>
          <w:color w:val="000000"/>
          <w:highlight w:val="yellow"/>
        </w:rPr>
        <w:t>=</w:t>
      </w:r>
      <w:r w:rsidRPr="00690F50">
        <w:rPr>
          <w:rFonts w:ascii="Garamond" w:hAnsi="Garamond"/>
          <w:color w:val="000000"/>
        </w:rPr>
        <w:t>]</w:t>
      </w:r>
      <w:r w:rsidRPr="00344E74">
        <w:rPr>
          <w:rFonts w:ascii="Garamond" w:hAnsi="Garamond"/>
          <w:color w:val="000000"/>
        </w:rPr>
        <w:t xml:space="preserve"> </w:t>
      </w:r>
      <w:r w:rsidRPr="00344E74">
        <w:rPr>
          <w:rFonts w:ascii="Garamond" w:hAnsi="Garamond"/>
          <w:b/>
          <w:color w:val="000000"/>
        </w:rPr>
        <w:t>[</w:t>
      </w:r>
      <w:r w:rsidRPr="00344E74">
        <w:rPr>
          <w:rFonts w:ascii="Garamond" w:hAnsi="Garamond"/>
          <w:b/>
          <w:color w:val="000000"/>
          <w:highlight w:val="yellow"/>
        </w:rPr>
        <w:t>NOTA SF: FAVOR CONFIRMAR</w:t>
      </w:r>
      <w:r>
        <w:rPr>
          <w:rFonts w:ascii="Garamond" w:hAnsi="Garamond"/>
          <w:b/>
          <w:color w:val="000000"/>
        </w:rPr>
        <w:t>]</w:t>
      </w:r>
    </w:p>
    <w:p w14:paraId="78D278FA" w14:textId="77777777" w:rsidR="00CF31DA" w:rsidRDefault="00CF31DA" w:rsidP="00AC6F7D">
      <w:pPr>
        <w:suppressAutoHyphens/>
        <w:spacing w:line="320" w:lineRule="exact"/>
        <w:jc w:val="both"/>
        <w:rPr>
          <w:rFonts w:ascii="Garamond" w:hAnsi="Garamond"/>
          <w:b/>
        </w:rPr>
      </w:pPr>
    </w:p>
    <w:p w14:paraId="40725BAF" w14:textId="384E4BF8" w:rsidR="00A423FE" w:rsidRPr="00B339F4" w:rsidRDefault="00A423FE" w:rsidP="00AC6F7D">
      <w:pPr>
        <w:tabs>
          <w:tab w:val="left" w:pos="1418"/>
          <w:tab w:val="left" w:pos="2366"/>
        </w:tabs>
        <w:suppressAutoHyphens/>
        <w:spacing w:line="320" w:lineRule="exact"/>
        <w:jc w:val="both"/>
        <w:rPr>
          <w:rFonts w:ascii="Garamond" w:hAnsi="Garamond"/>
          <w:b/>
          <w:color w:val="000000"/>
        </w:rPr>
      </w:pPr>
      <w:r w:rsidRPr="00B339F4">
        <w:rPr>
          <w:rFonts w:ascii="Garamond" w:hAnsi="Garamond"/>
          <w:b/>
          <w:color w:val="000000"/>
        </w:rPr>
        <w:t>Para o</w:t>
      </w:r>
      <w:r w:rsidRPr="00B339F4">
        <w:rPr>
          <w:rFonts w:ascii="Garamond" w:hAnsi="Garamond"/>
          <w:b/>
        </w:rPr>
        <w:t xml:space="preserve"> </w:t>
      </w:r>
      <w:r w:rsidR="005228A1" w:rsidRPr="00B339F4">
        <w:rPr>
          <w:rFonts w:ascii="Garamond" w:hAnsi="Garamond"/>
          <w:b/>
        </w:rPr>
        <w:t>Agente</w:t>
      </w:r>
      <w:r w:rsidRPr="00B339F4">
        <w:rPr>
          <w:rFonts w:ascii="Garamond" w:hAnsi="Garamond"/>
          <w:b/>
        </w:rPr>
        <w:t xml:space="preserve"> Liquidante</w:t>
      </w:r>
      <w:r w:rsidR="00657705" w:rsidRPr="00B339F4">
        <w:rPr>
          <w:rFonts w:ascii="Garamond" w:hAnsi="Garamond"/>
          <w:b/>
        </w:rPr>
        <w:t xml:space="preserve"> ou para o Escrituador</w:t>
      </w:r>
      <w:r w:rsidRPr="00B339F4">
        <w:rPr>
          <w:rFonts w:ascii="Garamond" w:hAnsi="Garamond"/>
          <w:b/>
          <w:color w:val="000000"/>
        </w:rPr>
        <w:t xml:space="preserve">: </w:t>
      </w:r>
    </w:p>
    <w:p w14:paraId="7C4E1D3C" w14:textId="38B1F63F" w:rsidR="00526AD0" w:rsidRPr="00B339F4" w:rsidRDefault="002F7271" w:rsidP="00526AD0">
      <w:pPr>
        <w:suppressAutoHyphens/>
        <w:spacing w:line="320" w:lineRule="exact"/>
        <w:jc w:val="both"/>
        <w:rPr>
          <w:rFonts w:ascii="Garamond" w:hAnsi="Garamond" w:cs="Arial"/>
        </w:rPr>
      </w:pPr>
      <w:r w:rsidRPr="00B339F4">
        <w:rPr>
          <w:rFonts w:ascii="Garamond" w:hAnsi="Garamond"/>
          <w:b/>
        </w:rPr>
        <w:t>OLIVEIRA TRUST DISTRIBUIDORA DE TÍTULOS E VALORES MOBILIÁRIOS S.A.</w:t>
      </w:r>
    </w:p>
    <w:p w14:paraId="25D5682B" w14:textId="30904776" w:rsidR="00690F50" w:rsidRPr="00B339F4" w:rsidRDefault="002F7271" w:rsidP="00690F50">
      <w:pPr>
        <w:tabs>
          <w:tab w:val="left" w:pos="1418"/>
          <w:tab w:val="left" w:pos="2366"/>
        </w:tabs>
        <w:suppressAutoHyphens/>
        <w:spacing w:line="320" w:lineRule="exact"/>
        <w:jc w:val="both"/>
        <w:rPr>
          <w:rFonts w:ascii="Garamond" w:hAnsi="Garamond"/>
          <w:color w:val="000000"/>
        </w:rPr>
      </w:pPr>
      <w:r w:rsidRPr="00B339F4">
        <w:rPr>
          <w:rFonts w:ascii="Garamond" w:hAnsi="Garamond"/>
          <w:color w:val="000000"/>
        </w:rPr>
        <w:t>Avenida das Américas, nº 3.434, Bloco 7, sala 201, Barra da Tijuca</w:t>
      </w:r>
    </w:p>
    <w:p w14:paraId="0709FF15" w14:textId="598D72AB" w:rsidR="00690F50" w:rsidRPr="00B339F4" w:rsidRDefault="00690F50" w:rsidP="00690F50">
      <w:pPr>
        <w:tabs>
          <w:tab w:val="left" w:pos="1418"/>
          <w:tab w:val="left" w:pos="2366"/>
        </w:tabs>
        <w:suppressAutoHyphens/>
        <w:spacing w:line="320" w:lineRule="exact"/>
        <w:jc w:val="both"/>
        <w:rPr>
          <w:rFonts w:ascii="Garamond" w:hAnsi="Garamond"/>
          <w:color w:val="000000"/>
        </w:rPr>
      </w:pPr>
      <w:r w:rsidRPr="00B339F4">
        <w:rPr>
          <w:rFonts w:ascii="Garamond" w:hAnsi="Garamond"/>
          <w:color w:val="000000"/>
        </w:rPr>
        <w:t xml:space="preserve">CEP </w:t>
      </w:r>
      <w:r w:rsidR="002F7271" w:rsidRPr="00B339F4">
        <w:rPr>
          <w:rFonts w:ascii="Garamond" w:hAnsi="Garamond"/>
          <w:color w:val="000000"/>
        </w:rPr>
        <w:t>22640-102, Rio de Janeiro/RJ</w:t>
      </w:r>
    </w:p>
    <w:p w14:paraId="258B8AB8" w14:textId="37EB546A" w:rsidR="00690F50" w:rsidRPr="00B339F4" w:rsidRDefault="00690F50" w:rsidP="00690F50">
      <w:pPr>
        <w:tabs>
          <w:tab w:val="left" w:pos="1418"/>
          <w:tab w:val="left" w:pos="2366"/>
        </w:tabs>
        <w:suppressAutoHyphens/>
        <w:spacing w:line="320" w:lineRule="exact"/>
        <w:jc w:val="both"/>
        <w:rPr>
          <w:rFonts w:ascii="Garamond" w:hAnsi="Garamond"/>
          <w:color w:val="000000"/>
        </w:rPr>
      </w:pPr>
      <w:r w:rsidRPr="00B339F4">
        <w:rPr>
          <w:rFonts w:ascii="Garamond" w:hAnsi="Garamond"/>
          <w:color w:val="000000"/>
        </w:rPr>
        <w:t xml:space="preserve">At.: </w:t>
      </w:r>
      <w:r w:rsidR="002F7271" w:rsidRPr="00B339F4">
        <w:rPr>
          <w:rFonts w:ascii="Garamond" w:hAnsi="Garamond"/>
          <w:color w:val="000000"/>
        </w:rPr>
        <w:t>Sr. Alexandre Lodi e João Bezerra</w:t>
      </w:r>
    </w:p>
    <w:p w14:paraId="75557042" w14:textId="1A5A616E" w:rsidR="00690F50" w:rsidRPr="00B339F4" w:rsidRDefault="00690F50" w:rsidP="00690F50">
      <w:pPr>
        <w:tabs>
          <w:tab w:val="left" w:pos="1418"/>
          <w:tab w:val="left" w:pos="2366"/>
        </w:tabs>
        <w:suppressAutoHyphens/>
        <w:spacing w:line="320" w:lineRule="exact"/>
        <w:jc w:val="both"/>
        <w:rPr>
          <w:rFonts w:ascii="Garamond" w:hAnsi="Garamond"/>
          <w:color w:val="000000"/>
        </w:rPr>
      </w:pPr>
      <w:r w:rsidRPr="00B339F4">
        <w:rPr>
          <w:rFonts w:ascii="Garamond" w:hAnsi="Garamond"/>
          <w:color w:val="000000"/>
        </w:rPr>
        <w:t xml:space="preserve">Tel.: </w:t>
      </w:r>
      <w:r w:rsidR="002F7271" w:rsidRPr="00B339F4">
        <w:rPr>
          <w:rFonts w:ascii="Garamond" w:hAnsi="Garamond"/>
          <w:color w:val="000000"/>
        </w:rPr>
        <w:t>(21) 3514-0000</w:t>
      </w:r>
    </w:p>
    <w:p w14:paraId="10FBF055" w14:textId="73DF0B62" w:rsidR="00A423FE" w:rsidRDefault="00690F50" w:rsidP="00B339F4">
      <w:pPr>
        <w:tabs>
          <w:tab w:val="left" w:pos="1418"/>
          <w:tab w:val="left" w:pos="2366"/>
        </w:tabs>
        <w:suppressAutoHyphens/>
        <w:spacing w:line="320" w:lineRule="exact"/>
        <w:jc w:val="both"/>
        <w:rPr>
          <w:rFonts w:ascii="Garamond" w:hAnsi="Garamond"/>
        </w:rPr>
      </w:pPr>
      <w:r w:rsidRPr="00B339F4">
        <w:rPr>
          <w:rFonts w:ascii="Garamond" w:hAnsi="Garamond"/>
          <w:color w:val="000000"/>
        </w:rPr>
        <w:t xml:space="preserve">E-mail: </w:t>
      </w:r>
      <w:hyperlink r:id="rId15" w:history="1">
        <w:r w:rsidR="002F7271" w:rsidRPr="00B339F4">
          <w:rPr>
            <w:rStyle w:val="Hyperlink"/>
            <w:rFonts w:ascii="Garamond" w:hAnsi="Garamond"/>
          </w:rPr>
          <w:t>alexandre.lodi@oliveiratrust.com.br</w:t>
        </w:r>
      </w:hyperlink>
      <w:r w:rsidR="002F7271" w:rsidRPr="00B339F4">
        <w:rPr>
          <w:rFonts w:ascii="Garamond" w:hAnsi="Garamond"/>
          <w:color w:val="000000"/>
        </w:rPr>
        <w:t xml:space="preserve"> e sqescrituracao@oliveiratrust.com.br</w:t>
      </w:r>
      <w:r w:rsidRPr="00344E74">
        <w:rPr>
          <w:rFonts w:ascii="Garamond" w:hAnsi="Garamond"/>
          <w:color w:val="000000"/>
        </w:rPr>
        <w:t xml:space="preserve"> </w:t>
      </w:r>
    </w:p>
    <w:p w14:paraId="58A1F7A6" w14:textId="2ABDD012" w:rsidR="00526AD0" w:rsidRDefault="00526AD0" w:rsidP="00B339F4">
      <w:pPr>
        <w:tabs>
          <w:tab w:val="left" w:pos="1418"/>
          <w:tab w:val="left" w:pos="2366"/>
        </w:tabs>
        <w:suppressAutoHyphens/>
        <w:spacing w:line="320" w:lineRule="exact"/>
        <w:jc w:val="both"/>
        <w:rPr>
          <w:rFonts w:ascii="Garamond" w:hAnsi="Garamond"/>
          <w:b/>
          <w:color w:val="000000"/>
        </w:rPr>
      </w:pPr>
    </w:p>
    <w:p w14:paraId="2C3FAC7F" w14:textId="2B182721" w:rsidR="00A423FE" w:rsidRPr="00AC6F7D" w:rsidRDefault="00A423FE" w:rsidP="00AC6F7D">
      <w:pPr>
        <w:suppressAutoHyphens/>
        <w:spacing w:line="320" w:lineRule="exact"/>
        <w:jc w:val="both"/>
        <w:rPr>
          <w:rFonts w:ascii="Garamond" w:hAnsi="Garamond"/>
          <w:b/>
          <w:color w:val="000000"/>
        </w:rPr>
      </w:pPr>
      <w:r w:rsidRPr="00AC6F7D">
        <w:rPr>
          <w:rFonts w:ascii="Garamond" w:hAnsi="Garamond"/>
          <w:b/>
          <w:color w:val="000000"/>
        </w:rPr>
        <w:t>Para a B3:</w:t>
      </w:r>
    </w:p>
    <w:p w14:paraId="21C93FC8" w14:textId="77777777" w:rsidR="00A423FE" w:rsidRPr="00AC6F7D" w:rsidRDefault="00A423FE" w:rsidP="00AC6F7D">
      <w:pPr>
        <w:suppressAutoHyphens/>
        <w:spacing w:line="320" w:lineRule="exact"/>
        <w:jc w:val="both"/>
        <w:rPr>
          <w:rFonts w:ascii="Garamond" w:hAnsi="Garamond"/>
          <w:b/>
          <w:color w:val="000000"/>
        </w:rPr>
      </w:pPr>
      <w:r w:rsidRPr="00AC6F7D">
        <w:rPr>
          <w:rFonts w:ascii="Garamond" w:hAnsi="Garamond"/>
          <w:b/>
          <w:color w:val="000000"/>
        </w:rPr>
        <w:t>B3 S.A. – BRASIL, BOLSA, BALCÃO</w:t>
      </w:r>
    </w:p>
    <w:p w14:paraId="40A0A59C" w14:textId="77777777" w:rsidR="00A423FE" w:rsidRPr="00AC6F7D" w:rsidRDefault="00A423FE" w:rsidP="00AC6F7D">
      <w:pPr>
        <w:suppressAutoHyphens/>
        <w:spacing w:line="320" w:lineRule="exact"/>
        <w:jc w:val="both"/>
        <w:rPr>
          <w:rFonts w:ascii="Garamond" w:hAnsi="Garamond"/>
          <w:b/>
          <w:color w:val="000000"/>
        </w:rPr>
      </w:pPr>
      <w:r w:rsidRPr="00AC6F7D">
        <w:rPr>
          <w:rFonts w:ascii="Garamond" w:hAnsi="Garamond"/>
          <w:b/>
          <w:color w:val="000000"/>
        </w:rPr>
        <w:t>Segmento Cetip UTVM</w:t>
      </w:r>
    </w:p>
    <w:p w14:paraId="6DFE3639" w14:textId="77777777" w:rsidR="00A423FE" w:rsidRPr="00AC6F7D" w:rsidRDefault="00A423FE" w:rsidP="00AC6F7D">
      <w:pPr>
        <w:suppressAutoHyphens/>
        <w:spacing w:line="320" w:lineRule="exact"/>
        <w:jc w:val="both"/>
        <w:rPr>
          <w:rFonts w:ascii="Garamond" w:hAnsi="Garamond"/>
          <w:color w:val="000000"/>
        </w:rPr>
      </w:pPr>
      <w:r w:rsidRPr="00AC6F7D">
        <w:rPr>
          <w:rFonts w:ascii="Garamond" w:hAnsi="Garamond"/>
          <w:color w:val="000000"/>
        </w:rPr>
        <w:t>Praça Antônio Prado, 48, 2º andar</w:t>
      </w:r>
    </w:p>
    <w:p w14:paraId="4C731FC5" w14:textId="77777777" w:rsidR="00A423FE" w:rsidRPr="00AC6F7D" w:rsidRDefault="00A423FE" w:rsidP="00AC6F7D">
      <w:pPr>
        <w:suppressAutoHyphens/>
        <w:spacing w:line="320" w:lineRule="exact"/>
        <w:jc w:val="both"/>
        <w:rPr>
          <w:rFonts w:ascii="Garamond" w:hAnsi="Garamond"/>
          <w:color w:val="000000"/>
        </w:rPr>
      </w:pPr>
      <w:r w:rsidRPr="00AC6F7D">
        <w:rPr>
          <w:rFonts w:ascii="Garamond" w:hAnsi="Garamond"/>
          <w:color w:val="000000"/>
        </w:rPr>
        <w:t>CEP 01010-901, São Paulo/SP</w:t>
      </w:r>
    </w:p>
    <w:p w14:paraId="7796942A" w14:textId="77777777" w:rsidR="00A423FE" w:rsidRPr="00AC6F7D" w:rsidRDefault="00A423FE" w:rsidP="00AC6F7D">
      <w:pPr>
        <w:suppressAutoHyphens/>
        <w:spacing w:line="320" w:lineRule="exact"/>
        <w:jc w:val="both"/>
        <w:rPr>
          <w:rFonts w:ascii="Garamond" w:hAnsi="Garamond"/>
          <w:color w:val="000000"/>
        </w:rPr>
      </w:pPr>
      <w:r w:rsidRPr="00AC6F7D">
        <w:rPr>
          <w:rFonts w:ascii="Garamond" w:hAnsi="Garamond"/>
          <w:bCs/>
          <w:color w:val="000000"/>
        </w:rPr>
        <w:t xml:space="preserve">At.: Superintendência </w:t>
      </w:r>
      <w:r w:rsidRPr="00AC6F7D">
        <w:rPr>
          <w:rFonts w:ascii="Garamond" w:hAnsi="Garamond" w:cs="Arial"/>
          <w:color w:val="1F3864"/>
        </w:rPr>
        <w:t xml:space="preserve">de </w:t>
      </w:r>
      <w:r w:rsidRPr="00AC6F7D">
        <w:rPr>
          <w:rFonts w:ascii="Garamond" w:hAnsi="Garamond"/>
          <w:bCs/>
          <w:color w:val="000000"/>
        </w:rPr>
        <w:t>Ofertas de Valores Mobiliários de Renda Fixa</w:t>
      </w:r>
    </w:p>
    <w:p w14:paraId="66BF1A06" w14:textId="77777777" w:rsidR="00A423FE" w:rsidRPr="00AC6F7D" w:rsidRDefault="00A423FE" w:rsidP="00AC6F7D">
      <w:pPr>
        <w:suppressAutoHyphens/>
        <w:spacing w:line="320" w:lineRule="exact"/>
        <w:jc w:val="both"/>
        <w:rPr>
          <w:rFonts w:ascii="Garamond" w:hAnsi="Garamond"/>
          <w:color w:val="000000"/>
        </w:rPr>
      </w:pPr>
      <w:r w:rsidRPr="00AC6F7D">
        <w:rPr>
          <w:rFonts w:ascii="Garamond" w:hAnsi="Garamond"/>
          <w:color w:val="000000"/>
        </w:rPr>
        <w:t>Tel: (11) 0300-111-1596</w:t>
      </w:r>
    </w:p>
    <w:p w14:paraId="4C56414E" w14:textId="77777777" w:rsidR="00A423FE" w:rsidRPr="00AC6F7D" w:rsidRDefault="00A423FE" w:rsidP="00AC6F7D">
      <w:pPr>
        <w:suppressAutoHyphens/>
        <w:spacing w:line="320" w:lineRule="exact"/>
        <w:jc w:val="both"/>
        <w:rPr>
          <w:rFonts w:ascii="Garamond" w:hAnsi="Garamond"/>
          <w:color w:val="000000"/>
        </w:rPr>
      </w:pPr>
      <w:r w:rsidRPr="00AC6F7D">
        <w:rPr>
          <w:rFonts w:ascii="Garamond" w:hAnsi="Garamond"/>
          <w:color w:val="000000"/>
        </w:rPr>
        <w:t xml:space="preserve">E-mail: </w:t>
      </w:r>
      <w:r w:rsidRPr="00AC6F7D">
        <w:rPr>
          <w:rFonts w:ascii="Garamond" w:eastAsia="Arial Unicode MS" w:hAnsi="Garamond"/>
          <w:w w:val="0"/>
        </w:rPr>
        <w:t>valores.mobiliarios@b3.com.br</w:t>
      </w:r>
    </w:p>
    <w:p w14:paraId="2414211C" w14:textId="77777777" w:rsidR="00A423FE" w:rsidRPr="00AC6F7D" w:rsidRDefault="00A423FE" w:rsidP="00AC6F7D">
      <w:pPr>
        <w:suppressAutoHyphens/>
        <w:spacing w:line="320" w:lineRule="exact"/>
        <w:jc w:val="both"/>
        <w:rPr>
          <w:rFonts w:ascii="Garamond" w:hAnsi="Garamond"/>
        </w:rPr>
      </w:pPr>
    </w:p>
    <w:p w14:paraId="3346E57F" w14:textId="77777777" w:rsidR="00A423FE" w:rsidRPr="00AC6F7D" w:rsidRDefault="00A423FE" w:rsidP="00AC6F7D">
      <w:pPr>
        <w:tabs>
          <w:tab w:val="left" w:pos="1134"/>
        </w:tabs>
        <w:suppressAutoHyphens/>
        <w:spacing w:line="320" w:lineRule="exact"/>
        <w:jc w:val="both"/>
        <w:rPr>
          <w:rFonts w:ascii="Garamond" w:hAnsi="Garamond"/>
        </w:rPr>
      </w:pPr>
      <w:r w:rsidRPr="00AC6F7D">
        <w:rPr>
          <w:rFonts w:ascii="Garamond" w:hAnsi="Garamond"/>
        </w:rPr>
        <w:t>11.1.2.</w:t>
      </w:r>
      <w:r w:rsidRPr="00AC6F7D">
        <w:rPr>
          <w:rFonts w:ascii="Garamond" w:hAnsi="Garamond"/>
        </w:rPr>
        <w:tab/>
        <w:t>As comunicações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Escritura.</w:t>
      </w:r>
    </w:p>
    <w:p w14:paraId="41DF0710" w14:textId="77777777" w:rsidR="00A423FE" w:rsidRPr="00AC6F7D" w:rsidRDefault="00A423FE" w:rsidP="00AC6F7D">
      <w:pPr>
        <w:tabs>
          <w:tab w:val="left" w:pos="1134"/>
        </w:tabs>
        <w:suppressAutoHyphens/>
        <w:spacing w:line="320" w:lineRule="exact"/>
        <w:jc w:val="both"/>
        <w:rPr>
          <w:rFonts w:ascii="Garamond" w:hAnsi="Garamond"/>
        </w:rPr>
      </w:pPr>
    </w:p>
    <w:p w14:paraId="241EC70F" w14:textId="77777777" w:rsidR="00A423FE" w:rsidRPr="00AC6F7D" w:rsidRDefault="00A423FE" w:rsidP="00AC6F7D">
      <w:pPr>
        <w:tabs>
          <w:tab w:val="left" w:pos="709"/>
          <w:tab w:val="left" w:pos="1134"/>
        </w:tabs>
        <w:suppressAutoHyphens/>
        <w:spacing w:line="320" w:lineRule="exact"/>
        <w:jc w:val="both"/>
        <w:rPr>
          <w:rFonts w:ascii="Garamond" w:hAnsi="Garamond"/>
        </w:rPr>
      </w:pPr>
      <w:r w:rsidRPr="00AC6F7D">
        <w:rPr>
          <w:rFonts w:ascii="Garamond" w:hAnsi="Garamond"/>
        </w:rPr>
        <w:t>11.2.</w:t>
      </w:r>
      <w:r w:rsidRPr="00AC6F7D">
        <w:rPr>
          <w:rFonts w:ascii="Garamond" w:hAnsi="Garamond"/>
        </w:rPr>
        <w:tab/>
      </w:r>
      <w:r w:rsidRPr="00AC6F7D">
        <w:rPr>
          <w:rFonts w:ascii="Garamond" w:hAnsi="Garamond"/>
          <w:b/>
        </w:rPr>
        <w:t>Renúncia:</w:t>
      </w:r>
      <w:r w:rsidRPr="00AC6F7D">
        <w:rPr>
          <w:rFonts w:ascii="Garamond" w:hAnsi="Garamond"/>
        </w:rPr>
        <w:t xml:space="preserve"> Não se presume a renúncia a qualquer dos direitos decorrentes da presente Escritura, desta forma, nenhum atraso, omissão ou liberalidade no exercício de qualquer direito, faculdade ou remédio que caiba à Emissora,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4BC7408C" w14:textId="77777777" w:rsidR="00A423FE" w:rsidRPr="00AC6F7D" w:rsidRDefault="00A423FE" w:rsidP="00AC6F7D">
      <w:pPr>
        <w:tabs>
          <w:tab w:val="left" w:pos="1134"/>
        </w:tabs>
        <w:suppressAutoHyphens/>
        <w:spacing w:line="320" w:lineRule="exact"/>
        <w:jc w:val="both"/>
        <w:rPr>
          <w:rFonts w:ascii="Garamond" w:hAnsi="Garamond"/>
        </w:rPr>
      </w:pPr>
    </w:p>
    <w:p w14:paraId="36041A3E" w14:textId="77777777" w:rsidR="00A423FE" w:rsidRPr="00AC6F7D" w:rsidRDefault="00A423FE" w:rsidP="00AC6F7D">
      <w:pPr>
        <w:tabs>
          <w:tab w:val="left" w:pos="709"/>
          <w:tab w:val="left" w:pos="1134"/>
        </w:tabs>
        <w:suppressAutoHyphens/>
        <w:spacing w:line="320" w:lineRule="exact"/>
        <w:jc w:val="both"/>
        <w:rPr>
          <w:rFonts w:ascii="Garamond" w:hAnsi="Garamond"/>
        </w:rPr>
      </w:pPr>
      <w:r w:rsidRPr="00AC6F7D">
        <w:rPr>
          <w:rFonts w:ascii="Garamond" w:hAnsi="Garamond"/>
        </w:rPr>
        <w:t>11.3.</w:t>
      </w:r>
      <w:r w:rsidRPr="00AC6F7D">
        <w:rPr>
          <w:rFonts w:ascii="Garamond" w:hAnsi="Garamond"/>
        </w:rPr>
        <w:tab/>
      </w:r>
      <w:r w:rsidRPr="00AC6F7D">
        <w:rPr>
          <w:rFonts w:ascii="Garamond" w:hAnsi="Garamond"/>
          <w:b/>
        </w:rPr>
        <w:t>Despesas:</w:t>
      </w:r>
      <w:r w:rsidRPr="00AC6F7D">
        <w:rPr>
          <w:rFonts w:ascii="Garamond" w:hAnsi="Garamond"/>
        </w:rPr>
        <w:t xml:space="preserve"> Todas e quaisquer despesas incorridas com a Emissão e a Oferta ou com a execução de valores devidos nos termos desta Escritura incluindo publicações, inscrições, registros, averbações, contratação do Agente Fiduciário e dos prestadores de serviços e quaisquer outros custos relacionados às Debêntures serão de responsabilidade exclusiva da Emissora, nos termos desta Escritura.</w:t>
      </w:r>
    </w:p>
    <w:p w14:paraId="566F9F21" w14:textId="77777777" w:rsidR="00A423FE" w:rsidRPr="00AC6F7D" w:rsidRDefault="00A423FE" w:rsidP="00AC6F7D">
      <w:pPr>
        <w:tabs>
          <w:tab w:val="left" w:pos="1134"/>
        </w:tabs>
        <w:suppressAutoHyphens/>
        <w:spacing w:line="320" w:lineRule="exact"/>
        <w:jc w:val="both"/>
        <w:rPr>
          <w:rFonts w:ascii="Garamond" w:hAnsi="Garamond"/>
        </w:rPr>
      </w:pPr>
    </w:p>
    <w:p w14:paraId="13389054" w14:textId="77777777" w:rsidR="00A423FE" w:rsidRPr="00AC6F7D" w:rsidRDefault="00A423FE" w:rsidP="00AC6F7D">
      <w:pPr>
        <w:tabs>
          <w:tab w:val="left" w:pos="709"/>
          <w:tab w:val="left" w:pos="1134"/>
        </w:tabs>
        <w:suppressAutoHyphens/>
        <w:spacing w:line="320" w:lineRule="exact"/>
        <w:jc w:val="both"/>
        <w:rPr>
          <w:rFonts w:ascii="Garamond" w:hAnsi="Garamond"/>
        </w:rPr>
      </w:pPr>
      <w:r w:rsidRPr="00AC6F7D">
        <w:rPr>
          <w:rFonts w:ascii="Garamond" w:hAnsi="Garamond"/>
        </w:rPr>
        <w:t>11.4.</w:t>
      </w:r>
      <w:r w:rsidRPr="00AC6F7D">
        <w:rPr>
          <w:rFonts w:ascii="Garamond" w:hAnsi="Garamond"/>
        </w:rPr>
        <w:tab/>
      </w:r>
      <w:r w:rsidRPr="00AC6F7D">
        <w:rPr>
          <w:rFonts w:ascii="Garamond" w:hAnsi="Garamond"/>
          <w:b/>
        </w:rPr>
        <w:t>Título Executivo Judicial e Execução Específica:</w:t>
      </w:r>
      <w:r w:rsidRPr="00AC6F7D">
        <w:rPr>
          <w:rFonts w:ascii="Garamond" w:hAnsi="Garamond"/>
        </w:rPr>
        <w:t xml:space="preserve"> Esta Escritura e as Debêntures constituem títulos executivos extrajudiciais nos termos do artigo 784, I e III, do Código de Processo Civil, reconhecendo as Partes desde já que, independentemente de quaisquer outras medidas cabíveis, as obrigações assumidas nos termos desta Escritura comportam execução específica, submetendo-se às disposições dos artigos 814 e seguintes do Código de Processo Civil, sem prejuízo do direito de declarar o vencimento antecipado das Debêntures nos termos desta Escritura.</w:t>
      </w:r>
    </w:p>
    <w:p w14:paraId="7C05AA19" w14:textId="77777777" w:rsidR="00A423FE" w:rsidRPr="00AC6F7D" w:rsidRDefault="00A423FE" w:rsidP="00AC6F7D">
      <w:pPr>
        <w:tabs>
          <w:tab w:val="left" w:pos="1134"/>
        </w:tabs>
        <w:suppressAutoHyphens/>
        <w:spacing w:line="320" w:lineRule="exact"/>
        <w:jc w:val="both"/>
        <w:rPr>
          <w:rFonts w:ascii="Garamond" w:hAnsi="Garamond"/>
        </w:rPr>
      </w:pPr>
    </w:p>
    <w:p w14:paraId="005B7B25" w14:textId="37B9CCBB" w:rsidR="00A423FE" w:rsidRPr="00AC6F7D" w:rsidRDefault="00A423FE" w:rsidP="00AC6F7D">
      <w:pPr>
        <w:tabs>
          <w:tab w:val="left" w:pos="709"/>
          <w:tab w:val="left" w:pos="1134"/>
        </w:tabs>
        <w:suppressAutoHyphens/>
        <w:spacing w:line="320" w:lineRule="exact"/>
        <w:jc w:val="both"/>
        <w:rPr>
          <w:rFonts w:ascii="Garamond" w:hAnsi="Garamond"/>
        </w:rPr>
      </w:pPr>
      <w:r w:rsidRPr="00AC6F7D">
        <w:rPr>
          <w:rFonts w:ascii="Garamond" w:hAnsi="Garamond"/>
        </w:rPr>
        <w:t>11.5.</w:t>
      </w:r>
      <w:r w:rsidRPr="00AC6F7D">
        <w:rPr>
          <w:rFonts w:ascii="Garamond" w:hAnsi="Garamond"/>
        </w:rPr>
        <w:tab/>
      </w:r>
      <w:r w:rsidRPr="00AC6F7D">
        <w:rPr>
          <w:rFonts w:ascii="Garamond" w:hAnsi="Garamond"/>
          <w:b/>
        </w:rPr>
        <w:t>Aditamentos:</w:t>
      </w:r>
      <w:r w:rsidRPr="00AC6F7D">
        <w:rPr>
          <w:rFonts w:ascii="Garamond" w:hAnsi="Garamond"/>
        </w:rPr>
        <w:t xml:space="preserve"> Quaisquer aditamentos a esta Escritura deverão ser formalizados por escrito, com assinatura da Emissora e do </w:t>
      </w:r>
      <w:r w:rsidRPr="00B339F4">
        <w:rPr>
          <w:rFonts w:ascii="Garamond" w:hAnsi="Garamond"/>
        </w:rPr>
        <w:t xml:space="preserve">Agente Fiduciário, inscritos na </w:t>
      </w:r>
      <w:r w:rsidR="00690F50" w:rsidRPr="00B339F4">
        <w:rPr>
          <w:rFonts w:ascii="Garamond" w:hAnsi="Garamond"/>
        </w:rPr>
        <w:t>JUCESC</w:t>
      </w:r>
      <w:r w:rsidRPr="00B339F4">
        <w:rPr>
          <w:rFonts w:ascii="Garamond" w:hAnsi="Garamond"/>
        </w:rPr>
        <w:t>, nos termos da Cláusula 2.</w:t>
      </w:r>
      <w:r w:rsidR="000F2B8C" w:rsidRPr="00B339F4">
        <w:rPr>
          <w:rFonts w:ascii="Garamond" w:hAnsi="Garamond"/>
        </w:rPr>
        <w:t>5</w:t>
      </w:r>
      <w:r w:rsidRPr="00B339F4">
        <w:rPr>
          <w:rFonts w:ascii="Garamond" w:hAnsi="Garamond"/>
        </w:rPr>
        <w:t>.1 acima</w:t>
      </w:r>
      <w:r w:rsidR="00690F50" w:rsidRPr="00B339F4">
        <w:rPr>
          <w:rFonts w:ascii="Garamond" w:hAnsi="Garamond"/>
        </w:rPr>
        <w:t xml:space="preserve"> e nos Cartórios de Registro de Títulos e Documentos</w:t>
      </w:r>
      <w:r w:rsidR="00A870A1" w:rsidRPr="00B339F4">
        <w:rPr>
          <w:rFonts w:ascii="Garamond" w:hAnsi="Garamond"/>
        </w:rPr>
        <w:t>, nos termos da Cláusula 2.6.1. acima</w:t>
      </w:r>
      <w:r w:rsidRPr="00B339F4">
        <w:rPr>
          <w:rFonts w:ascii="Garamond" w:hAnsi="Garamond"/>
        </w:rPr>
        <w:t>. As Partes con</w:t>
      </w:r>
      <w:r w:rsidRPr="00AC6F7D">
        <w:rPr>
          <w:rFonts w:ascii="Garamond" w:hAnsi="Garamond"/>
        </w:rPr>
        <w:t>cordam que a presente Escritura, assim como os demais documentos da Emissão, poderão ser alterados, sem a necessidade de qualquer aprovação dos Debenturistas</w:t>
      </w:r>
      <w:r w:rsidR="000F2B8C">
        <w:rPr>
          <w:rFonts w:ascii="Garamond" w:hAnsi="Garamond"/>
        </w:rPr>
        <w:t>, ficando dispensada a realização de Assembleia Geral de Debenturistas</w:t>
      </w:r>
      <w:r w:rsidRPr="00AC6F7D">
        <w:rPr>
          <w:rFonts w:ascii="Garamond" w:hAnsi="Garamond"/>
        </w:rPr>
        <w:t xml:space="preserve">, sempre e somente: (i) quando tal alteração decorrer exclusivamente da necessidade de atendimento a exigências de adequação a normas legais, regulamentares ou exigências da CVM, ANBIMA, B3 ou demais reguladores; (ii) quando verificado erro material, seja ele um erro grosseiro, de digitação ou aritmético; </w:t>
      </w:r>
      <w:r w:rsidR="000975D1">
        <w:rPr>
          <w:rFonts w:ascii="Garamond" w:hAnsi="Garamond"/>
        </w:rPr>
        <w:t xml:space="preserve">(iii) </w:t>
      </w:r>
      <w:r w:rsidR="000975D1" w:rsidRPr="00376F93">
        <w:rPr>
          <w:rFonts w:ascii="Garamond" w:hAnsi="Garamond"/>
        </w:rPr>
        <w:t xml:space="preserve">alterações a quaisquer </w:t>
      </w:r>
      <w:r w:rsidR="00F47EE2">
        <w:rPr>
          <w:rFonts w:ascii="Garamond" w:hAnsi="Garamond"/>
        </w:rPr>
        <w:t>d</w:t>
      </w:r>
      <w:r w:rsidR="000975D1" w:rsidRPr="00376F93">
        <w:rPr>
          <w:rFonts w:ascii="Garamond" w:hAnsi="Garamond"/>
        </w:rPr>
        <w:t xml:space="preserve">ocumentos </w:t>
      </w:r>
      <w:r w:rsidR="00F47EE2">
        <w:rPr>
          <w:rFonts w:ascii="Garamond" w:hAnsi="Garamond"/>
        </w:rPr>
        <w:t xml:space="preserve">relativos à Emissão das Debêntures </w:t>
      </w:r>
      <w:r w:rsidR="000975D1" w:rsidRPr="00376F93">
        <w:rPr>
          <w:rFonts w:ascii="Garamond" w:hAnsi="Garamond"/>
        </w:rPr>
        <w:t xml:space="preserve">já expressamente permitidas nos termos dos respectivos </w:t>
      </w:r>
      <w:r w:rsidR="000975D1">
        <w:rPr>
          <w:rFonts w:ascii="Garamond" w:hAnsi="Garamond"/>
        </w:rPr>
        <w:t>d</w:t>
      </w:r>
      <w:r w:rsidR="000975D1" w:rsidRPr="00376F93">
        <w:rPr>
          <w:rFonts w:ascii="Garamond" w:hAnsi="Garamond"/>
        </w:rPr>
        <w:t>ocumentos</w:t>
      </w:r>
      <w:r w:rsidR="000975D1">
        <w:rPr>
          <w:rFonts w:ascii="Garamond" w:hAnsi="Garamond"/>
        </w:rPr>
        <w:t>;</w:t>
      </w:r>
      <w:r w:rsidR="000975D1" w:rsidRPr="00AC6F7D">
        <w:rPr>
          <w:rFonts w:ascii="Garamond" w:hAnsi="Garamond"/>
        </w:rPr>
        <w:t xml:space="preserve"> </w:t>
      </w:r>
      <w:r w:rsidRPr="00AC6F7D">
        <w:rPr>
          <w:rFonts w:ascii="Garamond" w:hAnsi="Garamond"/>
        </w:rPr>
        <w:t>ou ainda (i</w:t>
      </w:r>
      <w:r w:rsidR="000975D1">
        <w:rPr>
          <w:rFonts w:ascii="Garamond" w:hAnsi="Garamond"/>
        </w:rPr>
        <w:t>v</w:t>
      </w:r>
      <w:r w:rsidRPr="00AC6F7D">
        <w:rPr>
          <w:rFonts w:ascii="Garamond" w:hAnsi="Garamond"/>
        </w:rPr>
        <w:t>) em virtude da atualização dos dados cadastrais das Partes, tais como alteração na razão social, endereço e telefone, entre outros, desde que não haja qualquer custo ou despesa adicional para os Debenturistas.</w:t>
      </w:r>
      <w:r w:rsidR="00907CF9">
        <w:rPr>
          <w:rFonts w:ascii="Garamond" w:hAnsi="Garamond"/>
        </w:rPr>
        <w:t xml:space="preserve"> </w:t>
      </w:r>
    </w:p>
    <w:p w14:paraId="508FE9DF" w14:textId="77777777" w:rsidR="00A423FE" w:rsidRPr="00AC6F7D" w:rsidRDefault="00A423FE" w:rsidP="00AC6F7D">
      <w:pPr>
        <w:tabs>
          <w:tab w:val="left" w:pos="1134"/>
        </w:tabs>
        <w:suppressAutoHyphens/>
        <w:spacing w:line="320" w:lineRule="exact"/>
        <w:jc w:val="both"/>
        <w:rPr>
          <w:rFonts w:ascii="Garamond" w:hAnsi="Garamond"/>
        </w:rPr>
      </w:pPr>
    </w:p>
    <w:p w14:paraId="3C0BE907" w14:textId="77777777" w:rsidR="00A423FE" w:rsidRPr="00AC6F7D" w:rsidRDefault="00A423FE" w:rsidP="00AC6F7D">
      <w:pPr>
        <w:tabs>
          <w:tab w:val="left" w:pos="709"/>
          <w:tab w:val="left" w:pos="1134"/>
        </w:tabs>
        <w:suppressAutoHyphens/>
        <w:spacing w:line="320" w:lineRule="exact"/>
        <w:jc w:val="both"/>
        <w:rPr>
          <w:rFonts w:ascii="Garamond" w:hAnsi="Garamond"/>
          <w:b/>
        </w:rPr>
      </w:pPr>
      <w:r w:rsidRPr="00AC6F7D">
        <w:rPr>
          <w:rFonts w:ascii="Garamond" w:hAnsi="Garamond"/>
        </w:rPr>
        <w:t>11.6.</w:t>
      </w:r>
      <w:r w:rsidRPr="00AC6F7D">
        <w:rPr>
          <w:rFonts w:ascii="Garamond" w:hAnsi="Garamond"/>
          <w:b/>
        </w:rPr>
        <w:tab/>
        <w:t>Outras Disposições</w:t>
      </w:r>
    </w:p>
    <w:p w14:paraId="2FF791AD" w14:textId="77777777" w:rsidR="00A423FE" w:rsidRPr="00AC6F7D" w:rsidRDefault="00A423FE" w:rsidP="00AC6F7D">
      <w:pPr>
        <w:tabs>
          <w:tab w:val="left" w:pos="1134"/>
        </w:tabs>
        <w:suppressAutoHyphens/>
        <w:spacing w:line="320" w:lineRule="exact"/>
        <w:jc w:val="both"/>
        <w:rPr>
          <w:rFonts w:ascii="Garamond" w:hAnsi="Garamond"/>
          <w:b/>
        </w:rPr>
      </w:pPr>
    </w:p>
    <w:p w14:paraId="479C7569" w14:textId="77777777" w:rsidR="00A423FE" w:rsidRPr="00AC6F7D" w:rsidRDefault="00A423FE" w:rsidP="00AC6F7D">
      <w:pPr>
        <w:tabs>
          <w:tab w:val="left" w:pos="709"/>
          <w:tab w:val="left" w:pos="1134"/>
        </w:tabs>
        <w:suppressAutoHyphens/>
        <w:spacing w:line="320" w:lineRule="exact"/>
        <w:jc w:val="both"/>
        <w:rPr>
          <w:rFonts w:ascii="Garamond" w:hAnsi="Garamond"/>
        </w:rPr>
      </w:pPr>
      <w:r w:rsidRPr="00AC6F7D">
        <w:rPr>
          <w:rFonts w:ascii="Garamond" w:hAnsi="Garamond"/>
        </w:rPr>
        <w:t>11.6.1.</w:t>
      </w:r>
      <w:r w:rsidRPr="00AC6F7D">
        <w:rPr>
          <w:rFonts w:ascii="Garamond" w:hAnsi="Garamond"/>
        </w:rPr>
        <w:tab/>
        <w:t>Esta Escritura é celebrada em caráter irrevogável e irretratável, obrigando as Partes e seus sucessores, a qualquer título.</w:t>
      </w:r>
    </w:p>
    <w:p w14:paraId="585115A2" w14:textId="77777777" w:rsidR="00A423FE" w:rsidRPr="00AC6F7D" w:rsidRDefault="00A423FE" w:rsidP="00AC6F7D">
      <w:pPr>
        <w:tabs>
          <w:tab w:val="left" w:pos="1134"/>
        </w:tabs>
        <w:suppressAutoHyphens/>
        <w:spacing w:line="320" w:lineRule="exact"/>
        <w:jc w:val="both"/>
        <w:rPr>
          <w:rFonts w:ascii="Garamond" w:hAnsi="Garamond"/>
        </w:rPr>
      </w:pPr>
    </w:p>
    <w:p w14:paraId="39B7D58C" w14:textId="77777777" w:rsidR="00A423FE" w:rsidRPr="00AC6F7D" w:rsidRDefault="00A423FE" w:rsidP="00AC6F7D">
      <w:pPr>
        <w:tabs>
          <w:tab w:val="left" w:pos="709"/>
          <w:tab w:val="left" w:pos="1134"/>
        </w:tabs>
        <w:suppressAutoHyphens/>
        <w:spacing w:line="320" w:lineRule="exact"/>
        <w:jc w:val="both"/>
        <w:rPr>
          <w:rFonts w:ascii="Garamond" w:hAnsi="Garamond"/>
        </w:rPr>
      </w:pPr>
      <w:r w:rsidRPr="00AC6F7D">
        <w:rPr>
          <w:rFonts w:ascii="Garamond" w:hAnsi="Garamond"/>
        </w:rPr>
        <w:t>11.6.2.</w:t>
      </w:r>
      <w:r w:rsidRPr="00AC6F7D">
        <w:rPr>
          <w:rFonts w:ascii="Garamond" w:hAnsi="Garamond"/>
        </w:rPr>
        <w:tab/>
        <w:t>Os termos aqui iniciados em letra maiúscula, estejam no singular ou no plural, terão o significado a eles atribuído nesta Escritura, ainda que posteriormente ao seu uso.</w:t>
      </w:r>
    </w:p>
    <w:p w14:paraId="5C8832B3" w14:textId="77777777" w:rsidR="00A423FE" w:rsidRPr="00AC6F7D" w:rsidRDefault="00A423FE" w:rsidP="00AC6F7D">
      <w:pPr>
        <w:tabs>
          <w:tab w:val="left" w:pos="1134"/>
        </w:tabs>
        <w:suppressAutoHyphens/>
        <w:spacing w:line="320" w:lineRule="exact"/>
        <w:jc w:val="both"/>
        <w:rPr>
          <w:rFonts w:ascii="Garamond" w:hAnsi="Garamond"/>
        </w:rPr>
      </w:pPr>
    </w:p>
    <w:p w14:paraId="700DEADF" w14:textId="77777777" w:rsidR="00A423FE" w:rsidRPr="00AC6F7D" w:rsidRDefault="00A423FE" w:rsidP="00AC6F7D">
      <w:pPr>
        <w:tabs>
          <w:tab w:val="left" w:pos="709"/>
          <w:tab w:val="left" w:pos="1134"/>
        </w:tabs>
        <w:suppressAutoHyphens/>
        <w:spacing w:line="320" w:lineRule="exact"/>
        <w:jc w:val="both"/>
        <w:rPr>
          <w:rFonts w:ascii="Garamond" w:hAnsi="Garamond"/>
        </w:rPr>
      </w:pPr>
      <w:r w:rsidRPr="00AC6F7D">
        <w:rPr>
          <w:rFonts w:ascii="Garamond" w:hAnsi="Garamond"/>
        </w:rPr>
        <w:t>11.6.3.</w:t>
      </w:r>
      <w:r w:rsidRPr="00AC6F7D">
        <w:rPr>
          <w:rFonts w:ascii="Garamond" w:hAnsi="Garamond"/>
        </w:rPr>
        <w:tab/>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60F851CA" w14:textId="77777777" w:rsidR="00A423FE" w:rsidRPr="00AC6F7D" w:rsidRDefault="00A423FE" w:rsidP="00AC6F7D">
      <w:pPr>
        <w:tabs>
          <w:tab w:val="left" w:pos="1134"/>
        </w:tabs>
        <w:suppressAutoHyphens/>
        <w:spacing w:line="320" w:lineRule="exact"/>
        <w:jc w:val="both"/>
        <w:rPr>
          <w:rFonts w:ascii="Garamond" w:hAnsi="Garamond"/>
        </w:rPr>
      </w:pPr>
    </w:p>
    <w:p w14:paraId="31669810" w14:textId="77777777" w:rsidR="00A423FE" w:rsidRPr="00AC6F7D" w:rsidRDefault="00A423FE" w:rsidP="00AC6F7D">
      <w:pPr>
        <w:tabs>
          <w:tab w:val="left" w:pos="709"/>
          <w:tab w:val="left" w:pos="1134"/>
        </w:tabs>
        <w:suppressAutoHyphens/>
        <w:spacing w:line="320" w:lineRule="exact"/>
        <w:jc w:val="both"/>
        <w:rPr>
          <w:rFonts w:ascii="Garamond" w:hAnsi="Garamond"/>
        </w:rPr>
      </w:pPr>
      <w:r w:rsidRPr="00AC6F7D">
        <w:rPr>
          <w:rFonts w:ascii="Garamond" w:hAnsi="Garamond"/>
        </w:rPr>
        <w:t>11.6.4.</w:t>
      </w:r>
      <w:r w:rsidRPr="00AC6F7D">
        <w:rPr>
          <w:rFonts w:ascii="Garamond" w:hAnsi="Garamond"/>
        </w:rPr>
        <w:tab/>
        <w:t>As Partes declaram, mútua e expressamente, que esta Escritura foi celebrada respeitando-se os princípios de probidade e de boa-fé, por livre, consciente e firme manifestação de vontade das Partes e em perfeita relação de equidade.</w:t>
      </w:r>
    </w:p>
    <w:p w14:paraId="47E463F2" w14:textId="77777777" w:rsidR="00A423FE" w:rsidRPr="00AC6F7D" w:rsidRDefault="00A423FE" w:rsidP="00AC6F7D">
      <w:pPr>
        <w:tabs>
          <w:tab w:val="left" w:pos="1134"/>
        </w:tabs>
        <w:suppressAutoHyphens/>
        <w:spacing w:line="320" w:lineRule="exact"/>
        <w:jc w:val="both"/>
        <w:rPr>
          <w:rFonts w:ascii="Garamond" w:hAnsi="Garamond"/>
        </w:rPr>
      </w:pPr>
    </w:p>
    <w:p w14:paraId="1FDB155B" w14:textId="77777777" w:rsidR="00A423FE" w:rsidRPr="00AC6F7D" w:rsidRDefault="00A423FE" w:rsidP="00AC6F7D">
      <w:pPr>
        <w:tabs>
          <w:tab w:val="left" w:pos="709"/>
          <w:tab w:val="left" w:pos="1134"/>
        </w:tabs>
        <w:suppressAutoHyphens/>
        <w:spacing w:line="320" w:lineRule="exact"/>
        <w:jc w:val="both"/>
        <w:rPr>
          <w:rFonts w:ascii="Garamond" w:hAnsi="Garamond"/>
        </w:rPr>
      </w:pPr>
      <w:r w:rsidRPr="00AC6F7D">
        <w:rPr>
          <w:rFonts w:ascii="Garamond" w:hAnsi="Garamond"/>
        </w:rPr>
        <w:t>11.6.5.</w:t>
      </w:r>
      <w:r w:rsidRPr="00AC6F7D">
        <w:rPr>
          <w:rFonts w:ascii="Garamond" w:hAnsi="Garamond"/>
        </w:rPr>
        <w:tab/>
        <w:t xml:space="preserve">Os prazos estabelecidos nesta Escritura serão computados de acordo com o disposto no artigo 132 do </w:t>
      </w:r>
      <w:r w:rsidRPr="00AC6F7D">
        <w:rPr>
          <w:rFonts w:ascii="Garamond" w:hAnsi="Garamond" w:cs="Arial"/>
        </w:rPr>
        <w:t>Código Civil</w:t>
      </w:r>
      <w:r w:rsidRPr="00AC6F7D">
        <w:rPr>
          <w:rFonts w:ascii="Garamond" w:hAnsi="Garamond"/>
        </w:rPr>
        <w:t>, sendo excluído o dia de início e incluído o do vencimento.</w:t>
      </w:r>
    </w:p>
    <w:p w14:paraId="32CF00C0" w14:textId="77777777" w:rsidR="00A423FE" w:rsidRPr="00AC6F7D" w:rsidRDefault="00A423FE" w:rsidP="00AC6F7D">
      <w:pPr>
        <w:tabs>
          <w:tab w:val="left" w:pos="1134"/>
        </w:tabs>
        <w:suppressAutoHyphens/>
        <w:spacing w:line="320" w:lineRule="exact"/>
        <w:jc w:val="both"/>
        <w:rPr>
          <w:rFonts w:ascii="Garamond" w:hAnsi="Garamond"/>
        </w:rPr>
      </w:pPr>
    </w:p>
    <w:p w14:paraId="4A5CA489" w14:textId="77777777" w:rsidR="00A423FE" w:rsidRPr="00AC6F7D" w:rsidRDefault="00A423FE" w:rsidP="00AC6F7D">
      <w:pPr>
        <w:tabs>
          <w:tab w:val="left" w:pos="709"/>
          <w:tab w:val="left" w:pos="1134"/>
        </w:tabs>
        <w:suppressAutoHyphens/>
        <w:spacing w:line="320" w:lineRule="exact"/>
        <w:jc w:val="both"/>
        <w:rPr>
          <w:rFonts w:ascii="Garamond" w:hAnsi="Garamond"/>
          <w:b/>
        </w:rPr>
      </w:pPr>
      <w:r w:rsidRPr="00AC6F7D">
        <w:rPr>
          <w:rFonts w:ascii="Garamond" w:hAnsi="Garamond"/>
        </w:rPr>
        <w:t>11.7.</w:t>
      </w:r>
      <w:r w:rsidRPr="00AC6F7D">
        <w:rPr>
          <w:rFonts w:ascii="Garamond" w:hAnsi="Garamond"/>
          <w:b/>
        </w:rPr>
        <w:tab/>
        <w:t>Lei Aplicável</w:t>
      </w:r>
    </w:p>
    <w:p w14:paraId="5F20ECFD" w14:textId="77777777" w:rsidR="00A423FE" w:rsidRPr="00AC6F7D" w:rsidRDefault="00A423FE" w:rsidP="00AC6F7D">
      <w:pPr>
        <w:tabs>
          <w:tab w:val="left" w:pos="1134"/>
          <w:tab w:val="left" w:pos="1418"/>
        </w:tabs>
        <w:suppressAutoHyphens/>
        <w:spacing w:line="320" w:lineRule="exact"/>
        <w:jc w:val="both"/>
        <w:rPr>
          <w:rFonts w:ascii="Garamond" w:hAnsi="Garamond"/>
          <w:b/>
        </w:rPr>
      </w:pPr>
    </w:p>
    <w:p w14:paraId="0D30A238" w14:textId="77777777" w:rsidR="00A423FE" w:rsidRPr="00AC6F7D" w:rsidRDefault="00A423FE" w:rsidP="00AC6F7D">
      <w:pPr>
        <w:tabs>
          <w:tab w:val="left" w:pos="709"/>
          <w:tab w:val="left" w:pos="1134"/>
        </w:tabs>
        <w:suppressAutoHyphens/>
        <w:spacing w:line="320" w:lineRule="exact"/>
        <w:jc w:val="both"/>
        <w:rPr>
          <w:rFonts w:ascii="Garamond" w:hAnsi="Garamond"/>
        </w:rPr>
      </w:pPr>
      <w:r w:rsidRPr="00AC6F7D">
        <w:rPr>
          <w:rFonts w:ascii="Garamond" w:hAnsi="Garamond"/>
        </w:rPr>
        <w:t>11.7.1.</w:t>
      </w:r>
      <w:r w:rsidRPr="00AC6F7D">
        <w:rPr>
          <w:rFonts w:ascii="Garamond" w:hAnsi="Garamond"/>
        </w:rPr>
        <w:tab/>
        <w:t>Esta Escritura é regida pelas Leis da República Federativa do Brasil.</w:t>
      </w:r>
    </w:p>
    <w:p w14:paraId="1DCBFEEF" w14:textId="124D6888" w:rsidR="00A423FE" w:rsidRDefault="00A423FE" w:rsidP="00AC6F7D">
      <w:pPr>
        <w:tabs>
          <w:tab w:val="left" w:pos="1134"/>
        </w:tabs>
        <w:suppressAutoHyphens/>
        <w:spacing w:line="320" w:lineRule="exact"/>
        <w:jc w:val="both"/>
        <w:rPr>
          <w:rFonts w:ascii="Garamond" w:hAnsi="Garamond"/>
        </w:rPr>
      </w:pPr>
    </w:p>
    <w:p w14:paraId="3EAFEC05" w14:textId="7DFE41A5" w:rsidR="00255233" w:rsidRDefault="00255233" w:rsidP="00AC6F7D">
      <w:pPr>
        <w:tabs>
          <w:tab w:val="left" w:pos="1134"/>
        </w:tabs>
        <w:suppressAutoHyphens/>
        <w:spacing w:line="320" w:lineRule="exact"/>
        <w:jc w:val="both"/>
        <w:rPr>
          <w:rFonts w:ascii="Garamond" w:hAnsi="Garamond"/>
        </w:rPr>
      </w:pPr>
    </w:p>
    <w:p w14:paraId="1E29623C" w14:textId="34AA650D" w:rsidR="00255233" w:rsidRDefault="00255233" w:rsidP="00AC6F7D">
      <w:pPr>
        <w:tabs>
          <w:tab w:val="left" w:pos="1134"/>
        </w:tabs>
        <w:suppressAutoHyphens/>
        <w:spacing w:line="320" w:lineRule="exact"/>
        <w:jc w:val="both"/>
        <w:rPr>
          <w:rFonts w:ascii="Garamond" w:hAnsi="Garamond"/>
        </w:rPr>
      </w:pPr>
    </w:p>
    <w:p w14:paraId="07F3619E" w14:textId="1EF49F3A" w:rsidR="00255233" w:rsidRDefault="00255233" w:rsidP="00AC6F7D">
      <w:pPr>
        <w:tabs>
          <w:tab w:val="left" w:pos="1134"/>
        </w:tabs>
        <w:suppressAutoHyphens/>
        <w:spacing w:line="320" w:lineRule="exact"/>
        <w:jc w:val="both"/>
        <w:rPr>
          <w:rFonts w:ascii="Garamond" w:hAnsi="Garamond"/>
        </w:rPr>
      </w:pPr>
    </w:p>
    <w:p w14:paraId="298D29B8" w14:textId="77777777" w:rsidR="00255233" w:rsidRPr="00AC6F7D" w:rsidRDefault="00255233" w:rsidP="00AC6F7D">
      <w:pPr>
        <w:tabs>
          <w:tab w:val="left" w:pos="1134"/>
        </w:tabs>
        <w:suppressAutoHyphens/>
        <w:spacing w:line="320" w:lineRule="exact"/>
        <w:jc w:val="both"/>
        <w:rPr>
          <w:rFonts w:ascii="Garamond" w:hAnsi="Garamond"/>
        </w:rPr>
      </w:pPr>
    </w:p>
    <w:p w14:paraId="35FFE054" w14:textId="77777777" w:rsidR="00A423FE" w:rsidRPr="00AC6F7D" w:rsidRDefault="00A423FE" w:rsidP="00AC6F7D">
      <w:pPr>
        <w:tabs>
          <w:tab w:val="left" w:pos="709"/>
          <w:tab w:val="left" w:pos="1134"/>
        </w:tabs>
        <w:suppressAutoHyphens/>
        <w:spacing w:line="320" w:lineRule="exact"/>
        <w:jc w:val="both"/>
        <w:rPr>
          <w:rFonts w:ascii="Garamond" w:hAnsi="Garamond"/>
          <w:b/>
        </w:rPr>
      </w:pPr>
      <w:r w:rsidRPr="00AC6F7D">
        <w:rPr>
          <w:rFonts w:ascii="Garamond" w:hAnsi="Garamond"/>
        </w:rPr>
        <w:t>11.8.</w:t>
      </w:r>
      <w:r w:rsidRPr="00AC6F7D">
        <w:rPr>
          <w:rFonts w:ascii="Garamond" w:hAnsi="Garamond"/>
          <w:b/>
        </w:rPr>
        <w:t xml:space="preserve"> </w:t>
      </w:r>
      <w:r w:rsidRPr="00AC6F7D">
        <w:rPr>
          <w:rFonts w:ascii="Garamond" w:hAnsi="Garamond"/>
          <w:b/>
        </w:rPr>
        <w:tab/>
        <w:t>Foro</w:t>
      </w:r>
    </w:p>
    <w:p w14:paraId="344DD7A0" w14:textId="77777777" w:rsidR="00A423FE" w:rsidRPr="00AC6F7D" w:rsidRDefault="00A423FE" w:rsidP="00AC6F7D">
      <w:pPr>
        <w:tabs>
          <w:tab w:val="left" w:pos="1134"/>
        </w:tabs>
        <w:suppressAutoHyphens/>
        <w:spacing w:line="320" w:lineRule="exact"/>
        <w:jc w:val="both"/>
        <w:rPr>
          <w:rFonts w:ascii="Garamond" w:hAnsi="Garamond"/>
          <w:b/>
        </w:rPr>
      </w:pPr>
    </w:p>
    <w:p w14:paraId="2955D830" w14:textId="2BD6DE61" w:rsidR="00A423FE" w:rsidRPr="00AC6F7D" w:rsidRDefault="00A423FE" w:rsidP="00AC6F7D">
      <w:pPr>
        <w:tabs>
          <w:tab w:val="left" w:pos="709"/>
          <w:tab w:val="left" w:pos="1134"/>
        </w:tabs>
        <w:suppressAutoHyphens/>
        <w:spacing w:line="320" w:lineRule="exact"/>
        <w:jc w:val="both"/>
        <w:rPr>
          <w:rFonts w:ascii="Garamond" w:hAnsi="Garamond"/>
        </w:rPr>
      </w:pPr>
      <w:r w:rsidRPr="00AC6F7D">
        <w:rPr>
          <w:rFonts w:ascii="Garamond" w:hAnsi="Garamond"/>
        </w:rPr>
        <w:t>11.8.1.</w:t>
      </w:r>
      <w:r w:rsidRPr="00AC6F7D">
        <w:rPr>
          <w:rFonts w:ascii="Garamond" w:hAnsi="Garamond"/>
        </w:rPr>
        <w:tab/>
        <w:t xml:space="preserve">As Partes elegem o foro da Comarca da </w:t>
      </w:r>
      <w:r w:rsidRPr="00B339F4">
        <w:rPr>
          <w:rFonts w:ascii="Garamond" w:hAnsi="Garamond"/>
        </w:rPr>
        <w:t>capital do Estado d</w:t>
      </w:r>
      <w:r w:rsidR="00C21130" w:rsidRPr="00B339F4">
        <w:rPr>
          <w:rFonts w:ascii="Garamond" w:hAnsi="Garamond"/>
        </w:rPr>
        <w:t>o Rio de Janeiro</w:t>
      </w:r>
      <w:r w:rsidRPr="00B339F4">
        <w:rPr>
          <w:rFonts w:ascii="Garamond" w:hAnsi="Garamond"/>
        </w:rPr>
        <w:t>, com renúncia expressa de qualquer outro, po</w:t>
      </w:r>
      <w:r w:rsidRPr="00AC6F7D">
        <w:rPr>
          <w:rFonts w:ascii="Garamond" w:hAnsi="Garamond"/>
        </w:rPr>
        <w:t>r mais privilegiado, como competente para dirimir quaisquer controvérsias decorrentes desta Escritura.</w:t>
      </w:r>
      <w:r w:rsidR="002D2B13">
        <w:rPr>
          <w:rFonts w:ascii="Garamond" w:hAnsi="Garamond"/>
        </w:rPr>
        <w:t xml:space="preserve"> </w:t>
      </w:r>
    </w:p>
    <w:p w14:paraId="5D5372B7" w14:textId="77777777" w:rsidR="00A423FE" w:rsidRPr="00AC6F7D" w:rsidRDefault="00A423FE" w:rsidP="00AC6F7D">
      <w:pPr>
        <w:tabs>
          <w:tab w:val="left" w:pos="1134"/>
        </w:tabs>
        <w:suppressAutoHyphens/>
        <w:spacing w:line="320" w:lineRule="exact"/>
        <w:jc w:val="both"/>
        <w:rPr>
          <w:rFonts w:ascii="Garamond" w:hAnsi="Garamond"/>
        </w:rPr>
      </w:pPr>
    </w:p>
    <w:p w14:paraId="6564C90B" w14:textId="40BA1943" w:rsidR="00A423FE" w:rsidRPr="00AC6F7D" w:rsidRDefault="00A423FE" w:rsidP="00AC6F7D">
      <w:pPr>
        <w:tabs>
          <w:tab w:val="left" w:pos="1134"/>
        </w:tabs>
        <w:suppressAutoHyphens/>
        <w:spacing w:line="320" w:lineRule="exact"/>
        <w:jc w:val="both"/>
        <w:rPr>
          <w:rFonts w:ascii="Garamond" w:hAnsi="Garamond"/>
        </w:rPr>
      </w:pPr>
      <w:r w:rsidRPr="00AC6F7D">
        <w:rPr>
          <w:rFonts w:ascii="Garamond" w:hAnsi="Garamond"/>
        </w:rPr>
        <w:t xml:space="preserve">Estando assim, as Partes, certas e ajustadas, firmam esta Escritura em </w:t>
      </w:r>
      <w:r w:rsidR="00690F50">
        <w:rPr>
          <w:rFonts w:ascii="Garamond" w:hAnsi="Garamond"/>
        </w:rPr>
        <w:t>7</w:t>
      </w:r>
      <w:r w:rsidR="00690F50" w:rsidRPr="00AC6F7D">
        <w:rPr>
          <w:rFonts w:ascii="Garamond" w:hAnsi="Garamond"/>
        </w:rPr>
        <w:t> </w:t>
      </w:r>
      <w:r w:rsidRPr="00AC6F7D">
        <w:rPr>
          <w:rFonts w:ascii="Garamond" w:hAnsi="Garamond"/>
        </w:rPr>
        <w:t>(</w:t>
      </w:r>
      <w:r w:rsidR="00690F50">
        <w:rPr>
          <w:rFonts w:ascii="Garamond" w:hAnsi="Garamond"/>
        </w:rPr>
        <w:t>sete</w:t>
      </w:r>
      <w:r w:rsidRPr="00AC6F7D">
        <w:rPr>
          <w:rFonts w:ascii="Garamond" w:hAnsi="Garamond"/>
        </w:rPr>
        <w:t>) vias de igual teor e forma, juntamente com 2 (duas) testemunhas, que também a assinam.</w:t>
      </w:r>
    </w:p>
    <w:p w14:paraId="6681A0C8" w14:textId="77777777" w:rsidR="00A423FE" w:rsidRPr="00AC6F7D" w:rsidRDefault="00A423FE" w:rsidP="00AC6F7D">
      <w:pPr>
        <w:tabs>
          <w:tab w:val="left" w:pos="1134"/>
        </w:tabs>
        <w:suppressAutoHyphens/>
        <w:spacing w:line="320" w:lineRule="exact"/>
        <w:jc w:val="both"/>
        <w:rPr>
          <w:rFonts w:ascii="Garamond" w:hAnsi="Garamond"/>
        </w:rPr>
      </w:pPr>
    </w:p>
    <w:p w14:paraId="1602072E" w14:textId="1EC0BAAF" w:rsidR="00A423FE" w:rsidRPr="00AC6F7D" w:rsidRDefault="00A423FE" w:rsidP="00D60995">
      <w:pPr>
        <w:tabs>
          <w:tab w:val="left" w:pos="1134"/>
          <w:tab w:val="left" w:pos="3705"/>
        </w:tabs>
        <w:suppressAutoHyphens/>
        <w:spacing w:line="320" w:lineRule="exact"/>
        <w:ind w:left="1134" w:hanging="1134"/>
        <w:jc w:val="center"/>
        <w:rPr>
          <w:rFonts w:ascii="Garamond" w:hAnsi="Garamond"/>
        </w:rPr>
      </w:pPr>
      <w:r w:rsidRPr="00AC6F7D">
        <w:rPr>
          <w:rFonts w:ascii="Garamond" w:hAnsi="Garamond"/>
        </w:rPr>
        <w:t xml:space="preserve">São Paulo, </w:t>
      </w:r>
      <w:r w:rsidR="00690F50">
        <w:rPr>
          <w:rFonts w:ascii="Garamond" w:hAnsi="Garamond"/>
        </w:rPr>
        <w:t>[</w:t>
      </w:r>
      <w:r w:rsidR="00690F50" w:rsidRPr="00D60995">
        <w:rPr>
          <w:rFonts w:ascii="Garamond" w:hAnsi="Garamond"/>
          <w:highlight w:val="yellow"/>
        </w:rPr>
        <w:t>=</w:t>
      </w:r>
      <w:r w:rsidR="00690F50">
        <w:rPr>
          <w:rFonts w:ascii="Garamond" w:hAnsi="Garamond"/>
        </w:rPr>
        <w:t>]</w:t>
      </w:r>
      <w:r w:rsidR="00690F50" w:rsidRPr="00AC6F7D">
        <w:rPr>
          <w:rFonts w:ascii="Garamond" w:hAnsi="Garamond"/>
        </w:rPr>
        <w:t xml:space="preserve"> </w:t>
      </w:r>
      <w:r w:rsidRPr="00B40B32">
        <w:rPr>
          <w:rFonts w:ascii="Garamond" w:hAnsi="Garamond"/>
        </w:rPr>
        <w:t xml:space="preserve">de </w:t>
      </w:r>
      <w:r w:rsidR="00690F50">
        <w:rPr>
          <w:rFonts w:ascii="Garamond" w:hAnsi="Garamond"/>
        </w:rPr>
        <w:t>[</w:t>
      </w:r>
      <w:r w:rsidR="00690F50" w:rsidRPr="00344E74">
        <w:rPr>
          <w:rFonts w:ascii="Garamond" w:hAnsi="Garamond"/>
          <w:highlight w:val="yellow"/>
        </w:rPr>
        <w:t>=</w:t>
      </w:r>
      <w:r w:rsidR="00690F50">
        <w:rPr>
          <w:rFonts w:ascii="Garamond" w:hAnsi="Garamond"/>
        </w:rPr>
        <w:t xml:space="preserve">] </w:t>
      </w:r>
      <w:r w:rsidRPr="00AC6F7D">
        <w:rPr>
          <w:rFonts w:ascii="Garamond" w:hAnsi="Garamond"/>
        </w:rPr>
        <w:t>de 2018.</w:t>
      </w:r>
    </w:p>
    <w:p w14:paraId="66DA201D" w14:textId="77777777" w:rsidR="00A423FE" w:rsidRPr="00AC6F7D" w:rsidRDefault="00A423FE" w:rsidP="00AC6F7D">
      <w:pPr>
        <w:tabs>
          <w:tab w:val="left" w:pos="1134"/>
          <w:tab w:val="left" w:pos="3705"/>
        </w:tabs>
        <w:suppressAutoHyphens/>
        <w:spacing w:line="320" w:lineRule="exact"/>
        <w:jc w:val="both"/>
        <w:rPr>
          <w:rFonts w:ascii="Garamond" w:hAnsi="Garamond"/>
        </w:rPr>
      </w:pPr>
    </w:p>
    <w:p w14:paraId="590EDF69" w14:textId="77777777" w:rsidR="00A423FE" w:rsidRDefault="00A423FE" w:rsidP="00AC6F7D">
      <w:pPr>
        <w:widowControl w:val="0"/>
        <w:suppressAutoHyphens/>
        <w:spacing w:line="320" w:lineRule="exact"/>
        <w:jc w:val="center"/>
        <w:rPr>
          <w:rFonts w:ascii="Garamond" w:hAnsi="Garamond"/>
          <w:bCs/>
          <w:i/>
          <w:kern w:val="20"/>
        </w:rPr>
      </w:pPr>
      <w:r w:rsidRPr="00AC6F7D">
        <w:rPr>
          <w:rFonts w:ascii="Garamond" w:hAnsi="Garamond"/>
          <w:bCs/>
          <w:i/>
          <w:kern w:val="20"/>
        </w:rPr>
        <w:t>(As assinaturas seguem nas páginas seguintes.)</w:t>
      </w:r>
    </w:p>
    <w:p w14:paraId="2A9DA80C" w14:textId="77777777" w:rsidR="006014C9" w:rsidRPr="00AC6F7D" w:rsidRDefault="006014C9" w:rsidP="00AC6F7D">
      <w:pPr>
        <w:widowControl w:val="0"/>
        <w:suppressAutoHyphens/>
        <w:spacing w:line="320" w:lineRule="exact"/>
        <w:jc w:val="center"/>
        <w:rPr>
          <w:rFonts w:ascii="Garamond" w:hAnsi="Garamond"/>
          <w:bCs/>
          <w:i/>
          <w:kern w:val="20"/>
        </w:rPr>
      </w:pPr>
    </w:p>
    <w:p w14:paraId="7D449339" w14:textId="77777777" w:rsidR="00A423FE" w:rsidRPr="00AC6F7D" w:rsidRDefault="00A423FE" w:rsidP="00AC6F7D">
      <w:pPr>
        <w:tabs>
          <w:tab w:val="left" w:pos="1134"/>
        </w:tabs>
        <w:suppressAutoHyphens/>
        <w:spacing w:line="320" w:lineRule="exact"/>
        <w:jc w:val="center"/>
        <w:rPr>
          <w:rFonts w:ascii="Garamond" w:hAnsi="Garamond"/>
          <w:bCs/>
          <w:i/>
          <w:kern w:val="20"/>
        </w:rPr>
      </w:pPr>
      <w:r w:rsidRPr="00AC6F7D">
        <w:rPr>
          <w:rFonts w:ascii="Garamond" w:hAnsi="Garamond"/>
          <w:bCs/>
          <w:i/>
          <w:kern w:val="20"/>
        </w:rPr>
        <w:t>(Restante desta página intencionalmente deixado em branco.)</w:t>
      </w:r>
    </w:p>
    <w:p w14:paraId="4AD0DAC2" w14:textId="77777777" w:rsidR="00970475" w:rsidRPr="00AC6F7D" w:rsidRDefault="00970475" w:rsidP="00AC6F7D">
      <w:pPr>
        <w:autoSpaceDE/>
        <w:autoSpaceDN/>
        <w:adjustRightInd/>
        <w:spacing w:line="320" w:lineRule="exact"/>
        <w:rPr>
          <w:rFonts w:ascii="Garamond" w:hAnsi="Garamond"/>
          <w:bCs/>
          <w:i/>
          <w:kern w:val="20"/>
        </w:rPr>
      </w:pPr>
      <w:r w:rsidRPr="00AC6F7D">
        <w:rPr>
          <w:rFonts w:ascii="Garamond" w:hAnsi="Garamond"/>
          <w:bCs/>
          <w:i/>
          <w:kern w:val="20"/>
        </w:rPr>
        <w:br w:type="page"/>
      </w:r>
    </w:p>
    <w:p w14:paraId="4965116D" w14:textId="6D1DE94E" w:rsidR="00A423FE" w:rsidRPr="00AC6F7D" w:rsidRDefault="00A423FE" w:rsidP="00AC6F7D">
      <w:pPr>
        <w:tabs>
          <w:tab w:val="left" w:pos="1134"/>
        </w:tabs>
        <w:suppressAutoHyphens/>
        <w:spacing w:line="320" w:lineRule="exact"/>
        <w:jc w:val="both"/>
        <w:rPr>
          <w:rFonts w:ascii="Garamond" w:hAnsi="Garamond"/>
          <w:i/>
        </w:rPr>
      </w:pPr>
      <w:r w:rsidRPr="00AC6F7D">
        <w:rPr>
          <w:rFonts w:ascii="Garamond" w:hAnsi="Garamond"/>
          <w:bCs/>
          <w:i/>
          <w:kern w:val="20"/>
        </w:rPr>
        <w:t xml:space="preserve">(Página de Assinaturas </w:t>
      </w:r>
      <w:r w:rsidRPr="00AC6F7D">
        <w:rPr>
          <w:rFonts w:ascii="Garamond" w:hAnsi="Garamond"/>
          <w:i/>
        </w:rPr>
        <w:t xml:space="preserve">do Instrumento Particular de Escritura da </w:t>
      </w:r>
      <w:r w:rsidR="00690F50">
        <w:rPr>
          <w:rFonts w:ascii="Garamond" w:hAnsi="Garamond"/>
          <w:i/>
        </w:rPr>
        <w:t>Primeira</w:t>
      </w:r>
      <w:r w:rsidR="00690F50" w:rsidRPr="00AC6F7D">
        <w:rPr>
          <w:rFonts w:ascii="Garamond" w:hAnsi="Garamond"/>
          <w:i/>
        </w:rPr>
        <w:t xml:space="preserve"> </w:t>
      </w:r>
      <w:r w:rsidRPr="00AC6F7D">
        <w:rPr>
          <w:rFonts w:ascii="Garamond" w:hAnsi="Garamond"/>
          <w:i/>
        </w:rPr>
        <w:t xml:space="preserve">Emissão de Debêntures Simples, Não Conversíveis em Ações, da </w:t>
      </w:r>
      <w:r w:rsidRPr="00B339F4">
        <w:rPr>
          <w:rFonts w:ascii="Garamond" w:hAnsi="Garamond"/>
          <w:i/>
        </w:rPr>
        <w:t xml:space="preserve">Espécie </w:t>
      </w:r>
      <w:r w:rsidR="00690F50" w:rsidRPr="00B339F4">
        <w:rPr>
          <w:rFonts w:ascii="Garamond" w:hAnsi="Garamond"/>
          <w:i/>
        </w:rPr>
        <w:t xml:space="preserve">Quirografária, </w:t>
      </w:r>
      <w:r w:rsidR="00200C12" w:rsidRPr="00B339F4">
        <w:rPr>
          <w:rFonts w:ascii="Garamond" w:hAnsi="Garamond"/>
          <w:i/>
        </w:rPr>
        <w:t xml:space="preserve">Com </w:t>
      </w:r>
      <w:r w:rsidRPr="00B339F4">
        <w:rPr>
          <w:rFonts w:ascii="Garamond" w:hAnsi="Garamond"/>
          <w:i/>
        </w:rPr>
        <w:t xml:space="preserve">Garantia </w:t>
      </w:r>
      <w:r w:rsidR="00690F50" w:rsidRPr="00B339F4">
        <w:rPr>
          <w:rFonts w:ascii="Garamond" w:hAnsi="Garamond"/>
          <w:i/>
        </w:rPr>
        <w:t xml:space="preserve">Adicional </w:t>
      </w:r>
      <w:r w:rsidRPr="00B339F4">
        <w:rPr>
          <w:rFonts w:ascii="Garamond" w:hAnsi="Garamond"/>
          <w:i/>
        </w:rPr>
        <w:t>Real</w:t>
      </w:r>
      <w:r w:rsidR="00690F50" w:rsidRPr="00B339F4">
        <w:rPr>
          <w:rFonts w:ascii="Garamond" w:hAnsi="Garamond"/>
          <w:i/>
        </w:rPr>
        <w:t xml:space="preserve"> e Fidejussória</w:t>
      </w:r>
      <w:r w:rsidRPr="00B339F4">
        <w:rPr>
          <w:rFonts w:ascii="Garamond" w:hAnsi="Garamond"/>
          <w:i/>
        </w:rPr>
        <w:t xml:space="preserve">, em </w:t>
      </w:r>
      <w:r w:rsidR="00690F50" w:rsidRPr="00B339F4">
        <w:rPr>
          <w:rFonts w:ascii="Garamond" w:hAnsi="Garamond"/>
          <w:i/>
        </w:rPr>
        <w:t xml:space="preserve">Duas </w:t>
      </w:r>
      <w:r w:rsidRPr="00B339F4">
        <w:rPr>
          <w:rFonts w:ascii="Garamond" w:hAnsi="Garamond"/>
          <w:i/>
        </w:rPr>
        <w:t>Série</w:t>
      </w:r>
      <w:r w:rsidR="00690F50" w:rsidRPr="00B339F4">
        <w:rPr>
          <w:rFonts w:ascii="Garamond" w:hAnsi="Garamond"/>
          <w:i/>
        </w:rPr>
        <w:t>s</w:t>
      </w:r>
      <w:r w:rsidRPr="00B339F4">
        <w:rPr>
          <w:rFonts w:ascii="Garamond" w:hAnsi="Garamond"/>
          <w:i/>
        </w:rPr>
        <w:t xml:space="preserve">, </w:t>
      </w:r>
      <w:r w:rsidR="00200C12" w:rsidRPr="00B339F4">
        <w:rPr>
          <w:rFonts w:ascii="Garamond" w:hAnsi="Garamond"/>
          <w:i/>
        </w:rPr>
        <w:t>para Distribuição Pública, com Esforços Restritos</w:t>
      </w:r>
      <w:r w:rsidR="00B6751B" w:rsidRPr="00B339F4">
        <w:rPr>
          <w:rFonts w:ascii="Garamond" w:hAnsi="Garamond"/>
          <w:i/>
        </w:rPr>
        <w:t xml:space="preserve"> de Distribuição</w:t>
      </w:r>
      <w:r w:rsidR="00200C12" w:rsidRPr="00B339F4">
        <w:rPr>
          <w:rFonts w:ascii="Garamond" w:hAnsi="Garamond"/>
          <w:i/>
        </w:rPr>
        <w:t xml:space="preserve">, </w:t>
      </w:r>
      <w:r w:rsidRPr="00B339F4">
        <w:rPr>
          <w:rFonts w:ascii="Garamond" w:hAnsi="Garamond"/>
          <w:i/>
        </w:rPr>
        <w:t xml:space="preserve">da </w:t>
      </w:r>
      <w:r w:rsidR="00690F50" w:rsidRPr="00B339F4">
        <w:rPr>
          <w:rFonts w:ascii="Garamond" w:hAnsi="Garamond"/>
          <w:i/>
        </w:rPr>
        <w:t xml:space="preserve">Tubarão </w:t>
      </w:r>
      <w:r w:rsidR="00970475" w:rsidRPr="00B339F4">
        <w:rPr>
          <w:rFonts w:ascii="Garamond" w:hAnsi="Garamond"/>
          <w:i/>
        </w:rPr>
        <w:t>Saneamento S.A.</w:t>
      </w:r>
      <w:r w:rsidRPr="00B339F4">
        <w:rPr>
          <w:rFonts w:ascii="Garamond" w:hAnsi="Garamond"/>
          <w:i/>
        </w:rPr>
        <w:t xml:space="preserve"> – Página 1/</w:t>
      </w:r>
      <w:r w:rsidR="00C21130" w:rsidRPr="00B339F4">
        <w:rPr>
          <w:rFonts w:ascii="Garamond" w:hAnsi="Garamond"/>
          <w:i/>
        </w:rPr>
        <w:t>5</w:t>
      </w:r>
      <w:r w:rsidRPr="00B339F4">
        <w:rPr>
          <w:rFonts w:ascii="Garamond" w:hAnsi="Garamond"/>
          <w:i/>
        </w:rPr>
        <w:t>)</w:t>
      </w:r>
    </w:p>
    <w:p w14:paraId="455A7157" w14:textId="77777777" w:rsidR="00A423FE" w:rsidRPr="00AC6F7D" w:rsidRDefault="00A423FE" w:rsidP="00AC6F7D">
      <w:pPr>
        <w:tabs>
          <w:tab w:val="left" w:pos="1134"/>
        </w:tabs>
        <w:suppressAutoHyphens/>
        <w:spacing w:line="320" w:lineRule="exact"/>
        <w:jc w:val="both"/>
        <w:rPr>
          <w:rFonts w:ascii="Garamond" w:hAnsi="Garamond"/>
        </w:rPr>
      </w:pPr>
    </w:p>
    <w:p w14:paraId="39BB0247" w14:textId="77777777" w:rsidR="00A423FE" w:rsidRPr="00AC6F7D" w:rsidRDefault="00A423FE" w:rsidP="00AC6F7D">
      <w:pPr>
        <w:tabs>
          <w:tab w:val="left" w:pos="1134"/>
        </w:tabs>
        <w:suppressAutoHyphens/>
        <w:spacing w:line="320" w:lineRule="exact"/>
        <w:jc w:val="both"/>
        <w:rPr>
          <w:rFonts w:ascii="Garamond" w:hAnsi="Garamond"/>
        </w:rPr>
      </w:pPr>
    </w:p>
    <w:p w14:paraId="5653384E" w14:textId="77777777" w:rsidR="00970475" w:rsidRPr="00AC6F7D" w:rsidRDefault="00970475" w:rsidP="00AC6F7D">
      <w:pPr>
        <w:tabs>
          <w:tab w:val="left" w:pos="1134"/>
        </w:tabs>
        <w:suppressAutoHyphens/>
        <w:spacing w:line="320" w:lineRule="exact"/>
        <w:jc w:val="both"/>
        <w:rPr>
          <w:rFonts w:ascii="Garamond" w:hAnsi="Garamond"/>
        </w:rPr>
      </w:pPr>
    </w:p>
    <w:tbl>
      <w:tblPr>
        <w:tblW w:w="5000" w:type="pct"/>
        <w:tblCellMar>
          <w:left w:w="70" w:type="dxa"/>
          <w:right w:w="70" w:type="dxa"/>
        </w:tblCellMar>
        <w:tblLook w:val="04A0" w:firstRow="1" w:lastRow="0" w:firstColumn="1" w:lastColumn="0" w:noHBand="0" w:noVBand="1"/>
      </w:tblPr>
      <w:tblGrid>
        <w:gridCol w:w="4345"/>
        <w:gridCol w:w="232"/>
        <w:gridCol w:w="4069"/>
      </w:tblGrid>
      <w:tr w:rsidR="00A423FE" w:rsidRPr="00AC6F7D" w14:paraId="1978B397" w14:textId="77777777" w:rsidTr="00F40ADD">
        <w:trPr>
          <w:trHeight w:val="345"/>
        </w:trPr>
        <w:tc>
          <w:tcPr>
            <w:tcW w:w="5000" w:type="pct"/>
            <w:gridSpan w:val="3"/>
            <w:tcBorders>
              <w:top w:val="nil"/>
              <w:left w:val="nil"/>
              <w:bottom w:val="nil"/>
              <w:right w:val="nil"/>
            </w:tcBorders>
            <w:shd w:val="clear" w:color="auto" w:fill="auto"/>
            <w:noWrap/>
            <w:vAlign w:val="center"/>
            <w:hideMark/>
          </w:tcPr>
          <w:p w14:paraId="51A3F25C" w14:textId="003C504D" w:rsidR="00A423FE" w:rsidRPr="00AC6F7D" w:rsidRDefault="00690F50" w:rsidP="00AC6F7D">
            <w:pPr>
              <w:suppressAutoHyphens/>
              <w:spacing w:line="320" w:lineRule="exact"/>
              <w:jc w:val="center"/>
              <w:rPr>
                <w:rFonts w:ascii="Garamond" w:hAnsi="Garamond"/>
                <w:b/>
                <w:color w:val="000000"/>
              </w:rPr>
            </w:pPr>
            <w:r>
              <w:rPr>
                <w:rFonts w:ascii="Garamond" w:hAnsi="Garamond"/>
                <w:b/>
                <w:smallCaps/>
                <w:color w:val="000000"/>
              </w:rPr>
              <w:t>TUBARÃO</w:t>
            </w:r>
            <w:r w:rsidRPr="00AC6F7D">
              <w:rPr>
                <w:rFonts w:ascii="Garamond" w:hAnsi="Garamond"/>
                <w:b/>
                <w:smallCaps/>
                <w:color w:val="000000"/>
              </w:rPr>
              <w:t xml:space="preserve"> </w:t>
            </w:r>
            <w:r w:rsidR="00970475" w:rsidRPr="00AC6F7D">
              <w:rPr>
                <w:rFonts w:ascii="Garamond" w:hAnsi="Garamond"/>
                <w:b/>
                <w:smallCaps/>
                <w:color w:val="000000"/>
              </w:rPr>
              <w:t>SANEAMENTO S.A.</w:t>
            </w:r>
          </w:p>
          <w:p w14:paraId="19958E16" w14:textId="77777777" w:rsidR="00970475" w:rsidRPr="00AC6F7D" w:rsidRDefault="00970475" w:rsidP="00AC6F7D">
            <w:pPr>
              <w:suppressAutoHyphens/>
              <w:spacing w:line="320" w:lineRule="exact"/>
              <w:jc w:val="both"/>
              <w:rPr>
                <w:rFonts w:ascii="Garamond" w:hAnsi="Garamond"/>
                <w:b/>
                <w:color w:val="000000"/>
              </w:rPr>
            </w:pPr>
          </w:p>
        </w:tc>
      </w:tr>
      <w:tr w:rsidR="00A423FE" w:rsidRPr="00AC6F7D" w14:paraId="037BD002" w14:textId="77777777" w:rsidTr="00F40ADD">
        <w:trPr>
          <w:trHeight w:val="345"/>
        </w:trPr>
        <w:tc>
          <w:tcPr>
            <w:tcW w:w="2513" w:type="pct"/>
            <w:tcBorders>
              <w:top w:val="nil"/>
              <w:left w:val="nil"/>
              <w:bottom w:val="nil"/>
              <w:right w:val="nil"/>
            </w:tcBorders>
            <w:shd w:val="clear" w:color="auto" w:fill="auto"/>
            <w:noWrap/>
            <w:vAlign w:val="center"/>
            <w:hideMark/>
          </w:tcPr>
          <w:p w14:paraId="468E7A47" w14:textId="77777777" w:rsidR="00A423FE" w:rsidRPr="00AC6F7D" w:rsidRDefault="00A423FE" w:rsidP="00AC6F7D">
            <w:pPr>
              <w:suppressAutoHyphens/>
              <w:spacing w:line="320" w:lineRule="exact"/>
              <w:jc w:val="both"/>
              <w:rPr>
                <w:rFonts w:ascii="Garamond" w:hAnsi="Garamond"/>
                <w:color w:val="000000"/>
              </w:rPr>
            </w:pPr>
          </w:p>
        </w:tc>
        <w:tc>
          <w:tcPr>
            <w:tcW w:w="134" w:type="pct"/>
            <w:tcBorders>
              <w:top w:val="nil"/>
              <w:left w:val="nil"/>
              <w:bottom w:val="nil"/>
              <w:right w:val="nil"/>
            </w:tcBorders>
            <w:shd w:val="clear" w:color="auto" w:fill="auto"/>
            <w:noWrap/>
            <w:vAlign w:val="center"/>
            <w:hideMark/>
          </w:tcPr>
          <w:p w14:paraId="62F5C823" w14:textId="77777777" w:rsidR="00A423FE" w:rsidRPr="00AC6F7D" w:rsidRDefault="00A423FE" w:rsidP="00AC6F7D">
            <w:pPr>
              <w:suppressAutoHyphens/>
              <w:spacing w:line="320" w:lineRule="exact"/>
              <w:jc w:val="both"/>
              <w:rPr>
                <w:rFonts w:ascii="Garamond" w:hAnsi="Garamond"/>
                <w:color w:val="000000"/>
              </w:rPr>
            </w:pPr>
          </w:p>
        </w:tc>
        <w:tc>
          <w:tcPr>
            <w:tcW w:w="2353" w:type="pct"/>
            <w:tcBorders>
              <w:top w:val="nil"/>
              <w:left w:val="nil"/>
              <w:bottom w:val="nil"/>
              <w:right w:val="nil"/>
            </w:tcBorders>
            <w:shd w:val="clear" w:color="auto" w:fill="auto"/>
            <w:noWrap/>
            <w:vAlign w:val="bottom"/>
            <w:hideMark/>
          </w:tcPr>
          <w:p w14:paraId="0A0BD876" w14:textId="77777777" w:rsidR="00A423FE" w:rsidRPr="00AC6F7D" w:rsidRDefault="00A423FE" w:rsidP="00AC6F7D">
            <w:pPr>
              <w:suppressAutoHyphens/>
              <w:spacing w:line="320" w:lineRule="exact"/>
              <w:jc w:val="both"/>
              <w:rPr>
                <w:rFonts w:ascii="Garamond" w:hAnsi="Garamond"/>
                <w:color w:val="000000"/>
              </w:rPr>
            </w:pPr>
          </w:p>
        </w:tc>
      </w:tr>
      <w:tr w:rsidR="00A423FE" w:rsidRPr="00AC6F7D" w14:paraId="7196DF9E" w14:textId="77777777" w:rsidTr="00F40ADD">
        <w:trPr>
          <w:trHeight w:val="345"/>
        </w:trPr>
        <w:tc>
          <w:tcPr>
            <w:tcW w:w="2513" w:type="pct"/>
            <w:tcBorders>
              <w:top w:val="nil"/>
              <w:left w:val="nil"/>
              <w:bottom w:val="nil"/>
              <w:right w:val="nil"/>
            </w:tcBorders>
            <w:shd w:val="clear" w:color="auto" w:fill="auto"/>
            <w:noWrap/>
            <w:vAlign w:val="center"/>
            <w:hideMark/>
          </w:tcPr>
          <w:p w14:paraId="3FE7857D" w14:textId="77777777" w:rsidR="00A423FE" w:rsidRPr="00AC6F7D" w:rsidRDefault="00A423FE" w:rsidP="00AC6F7D">
            <w:pPr>
              <w:suppressAutoHyphens/>
              <w:spacing w:line="320" w:lineRule="exact"/>
              <w:jc w:val="both"/>
              <w:rPr>
                <w:rFonts w:ascii="Garamond" w:hAnsi="Garamond"/>
                <w:color w:val="000000"/>
              </w:rPr>
            </w:pPr>
          </w:p>
        </w:tc>
        <w:tc>
          <w:tcPr>
            <w:tcW w:w="134" w:type="pct"/>
            <w:tcBorders>
              <w:top w:val="nil"/>
              <w:left w:val="nil"/>
              <w:bottom w:val="nil"/>
              <w:right w:val="nil"/>
            </w:tcBorders>
            <w:shd w:val="clear" w:color="auto" w:fill="auto"/>
            <w:noWrap/>
            <w:vAlign w:val="center"/>
            <w:hideMark/>
          </w:tcPr>
          <w:p w14:paraId="2FF8DF0F" w14:textId="77777777" w:rsidR="00A423FE" w:rsidRPr="00AC6F7D" w:rsidRDefault="00A423FE" w:rsidP="00AC6F7D">
            <w:pPr>
              <w:suppressAutoHyphens/>
              <w:spacing w:line="320" w:lineRule="exact"/>
              <w:jc w:val="both"/>
              <w:rPr>
                <w:rFonts w:ascii="Garamond" w:hAnsi="Garamond"/>
                <w:color w:val="000000"/>
              </w:rPr>
            </w:pPr>
          </w:p>
        </w:tc>
        <w:tc>
          <w:tcPr>
            <w:tcW w:w="2353" w:type="pct"/>
            <w:tcBorders>
              <w:top w:val="nil"/>
              <w:left w:val="nil"/>
              <w:bottom w:val="nil"/>
              <w:right w:val="nil"/>
            </w:tcBorders>
            <w:shd w:val="clear" w:color="auto" w:fill="auto"/>
            <w:noWrap/>
            <w:vAlign w:val="bottom"/>
            <w:hideMark/>
          </w:tcPr>
          <w:p w14:paraId="79920355" w14:textId="77777777" w:rsidR="00A423FE" w:rsidRPr="00AC6F7D" w:rsidRDefault="00A423FE" w:rsidP="00AC6F7D">
            <w:pPr>
              <w:suppressAutoHyphens/>
              <w:spacing w:line="320" w:lineRule="exact"/>
              <w:jc w:val="both"/>
              <w:rPr>
                <w:rFonts w:ascii="Garamond" w:hAnsi="Garamond"/>
                <w:color w:val="000000"/>
              </w:rPr>
            </w:pPr>
          </w:p>
        </w:tc>
      </w:tr>
      <w:tr w:rsidR="00EF2253" w:rsidRPr="00AC6F7D" w14:paraId="7F402FC2" w14:textId="77777777" w:rsidTr="00DC15B8">
        <w:trPr>
          <w:trHeight w:val="345"/>
        </w:trPr>
        <w:tc>
          <w:tcPr>
            <w:tcW w:w="2513" w:type="pct"/>
            <w:tcBorders>
              <w:top w:val="single" w:sz="4" w:space="0" w:color="auto"/>
              <w:left w:val="nil"/>
              <w:bottom w:val="nil"/>
              <w:right w:val="nil"/>
            </w:tcBorders>
            <w:shd w:val="clear" w:color="auto" w:fill="auto"/>
            <w:noWrap/>
            <w:vAlign w:val="center"/>
            <w:hideMark/>
          </w:tcPr>
          <w:p w14:paraId="440DA776" w14:textId="77777777" w:rsidR="00A423FE" w:rsidRPr="00AC6F7D" w:rsidRDefault="00A423FE" w:rsidP="00AC6F7D">
            <w:pPr>
              <w:suppressAutoHyphens/>
              <w:spacing w:line="320" w:lineRule="exact"/>
              <w:jc w:val="both"/>
              <w:rPr>
                <w:rFonts w:ascii="Garamond" w:hAnsi="Garamond"/>
                <w:color w:val="000000"/>
              </w:rPr>
            </w:pPr>
            <w:r w:rsidRPr="00AC6F7D">
              <w:rPr>
                <w:rFonts w:ascii="Garamond" w:hAnsi="Garamond"/>
                <w:color w:val="000000"/>
              </w:rPr>
              <w:t>Nome:</w:t>
            </w:r>
          </w:p>
        </w:tc>
        <w:tc>
          <w:tcPr>
            <w:tcW w:w="134" w:type="pct"/>
            <w:tcBorders>
              <w:top w:val="nil"/>
              <w:left w:val="nil"/>
              <w:bottom w:val="nil"/>
              <w:right w:val="nil"/>
            </w:tcBorders>
            <w:shd w:val="clear" w:color="auto" w:fill="auto"/>
            <w:noWrap/>
            <w:vAlign w:val="center"/>
            <w:hideMark/>
          </w:tcPr>
          <w:p w14:paraId="5ADE2578" w14:textId="77777777" w:rsidR="00A423FE" w:rsidRPr="00AC6F7D" w:rsidRDefault="00A423FE" w:rsidP="00AC6F7D">
            <w:pPr>
              <w:suppressAutoHyphens/>
              <w:spacing w:line="320" w:lineRule="exact"/>
              <w:jc w:val="both"/>
              <w:rPr>
                <w:rFonts w:ascii="Garamond" w:hAnsi="Garamond"/>
                <w:color w:val="000000"/>
              </w:rPr>
            </w:pPr>
          </w:p>
        </w:tc>
        <w:tc>
          <w:tcPr>
            <w:tcW w:w="2353" w:type="pct"/>
            <w:tcBorders>
              <w:top w:val="single" w:sz="4" w:space="0" w:color="auto"/>
              <w:left w:val="nil"/>
              <w:bottom w:val="nil"/>
              <w:right w:val="nil"/>
            </w:tcBorders>
            <w:shd w:val="clear" w:color="auto" w:fill="auto"/>
            <w:noWrap/>
            <w:vAlign w:val="bottom"/>
            <w:hideMark/>
          </w:tcPr>
          <w:p w14:paraId="17505100" w14:textId="77777777" w:rsidR="00A423FE" w:rsidRPr="00AC6F7D" w:rsidRDefault="00A423FE" w:rsidP="00AC6F7D">
            <w:pPr>
              <w:suppressAutoHyphens/>
              <w:spacing w:line="320" w:lineRule="exact"/>
              <w:jc w:val="both"/>
              <w:rPr>
                <w:rFonts w:ascii="Garamond" w:hAnsi="Garamond"/>
                <w:color w:val="000000"/>
              </w:rPr>
            </w:pPr>
            <w:r w:rsidRPr="00AC6F7D">
              <w:rPr>
                <w:rFonts w:ascii="Garamond" w:hAnsi="Garamond"/>
                <w:color w:val="000000"/>
              </w:rPr>
              <w:t>Nome:</w:t>
            </w:r>
          </w:p>
        </w:tc>
      </w:tr>
      <w:tr w:rsidR="00A423FE" w:rsidRPr="00AC6F7D" w14:paraId="31B85B5B" w14:textId="77777777" w:rsidTr="00F40ADD">
        <w:trPr>
          <w:trHeight w:val="345"/>
        </w:trPr>
        <w:tc>
          <w:tcPr>
            <w:tcW w:w="2513" w:type="pct"/>
            <w:tcBorders>
              <w:top w:val="nil"/>
              <w:left w:val="nil"/>
              <w:bottom w:val="nil"/>
              <w:right w:val="nil"/>
            </w:tcBorders>
            <w:shd w:val="clear" w:color="auto" w:fill="auto"/>
            <w:noWrap/>
            <w:vAlign w:val="center"/>
            <w:hideMark/>
          </w:tcPr>
          <w:p w14:paraId="5C751F9C" w14:textId="77777777" w:rsidR="00A423FE" w:rsidRPr="00AC6F7D" w:rsidRDefault="00A423FE" w:rsidP="00AC6F7D">
            <w:pPr>
              <w:suppressAutoHyphens/>
              <w:spacing w:line="320" w:lineRule="exact"/>
              <w:jc w:val="both"/>
              <w:rPr>
                <w:rFonts w:ascii="Garamond" w:hAnsi="Garamond"/>
                <w:color w:val="000000"/>
              </w:rPr>
            </w:pPr>
            <w:r w:rsidRPr="00AC6F7D">
              <w:rPr>
                <w:rFonts w:ascii="Garamond" w:hAnsi="Garamond"/>
                <w:color w:val="000000"/>
              </w:rPr>
              <w:t>Cargo:</w:t>
            </w:r>
          </w:p>
        </w:tc>
        <w:tc>
          <w:tcPr>
            <w:tcW w:w="134" w:type="pct"/>
            <w:tcBorders>
              <w:top w:val="nil"/>
              <w:left w:val="nil"/>
              <w:bottom w:val="nil"/>
              <w:right w:val="nil"/>
            </w:tcBorders>
            <w:shd w:val="clear" w:color="auto" w:fill="auto"/>
            <w:noWrap/>
            <w:vAlign w:val="center"/>
            <w:hideMark/>
          </w:tcPr>
          <w:p w14:paraId="144A8083" w14:textId="77777777" w:rsidR="00A423FE" w:rsidRPr="00AC6F7D" w:rsidRDefault="00A423FE" w:rsidP="00AC6F7D">
            <w:pPr>
              <w:suppressAutoHyphens/>
              <w:spacing w:line="320" w:lineRule="exact"/>
              <w:jc w:val="both"/>
              <w:rPr>
                <w:rFonts w:ascii="Garamond" w:hAnsi="Garamond"/>
                <w:color w:val="000000"/>
              </w:rPr>
            </w:pPr>
          </w:p>
        </w:tc>
        <w:tc>
          <w:tcPr>
            <w:tcW w:w="2353" w:type="pct"/>
            <w:tcBorders>
              <w:top w:val="nil"/>
              <w:left w:val="nil"/>
              <w:bottom w:val="nil"/>
              <w:right w:val="nil"/>
            </w:tcBorders>
            <w:shd w:val="clear" w:color="auto" w:fill="auto"/>
            <w:noWrap/>
            <w:vAlign w:val="bottom"/>
            <w:hideMark/>
          </w:tcPr>
          <w:p w14:paraId="0930D718" w14:textId="77777777" w:rsidR="00A423FE" w:rsidRPr="00AC6F7D" w:rsidRDefault="00A423FE" w:rsidP="00AC6F7D">
            <w:pPr>
              <w:suppressAutoHyphens/>
              <w:spacing w:line="320" w:lineRule="exact"/>
              <w:jc w:val="both"/>
              <w:rPr>
                <w:rFonts w:ascii="Garamond" w:hAnsi="Garamond"/>
                <w:color w:val="000000"/>
              </w:rPr>
            </w:pPr>
            <w:r w:rsidRPr="00AC6F7D">
              <w:rPr>
                <w:rFonts w:ascii="Garamond" w:hAnsi="Garamond"/>
                <w:color w:val="000000"/>
              </w:rPr>
              <w:t>Cargo:</w:t>
            </w:r>
          </w:p>
        </w:tc>
      </w:tr>
    </w:tbl>
    <w:p w14:paraId="1BEB3B62" w14:textId="77777777" w:rsidR="00690F50" w:rsidRDefault="00690F50" w:rsidP="00F40ADD">
      <w:pPr>
        <w:tabs>
          <w:tab w:val="left" w:pos="0"/>
        </w:tabs>
        <w:suppressAutoHyphens/>
        <w:spacing w:line="320" w:lineRule="exact"/>
        <w:jc w:val="both"/>
        <w:rPr>
          <w:rFonts w:ascii="Garamond" w:hAnsi="Garamond"/>
        </w:rPr>
      </w:pPr>
    </w:p>
    <w:p w14:paraId="221182A0" w14:textId="77777777" w:rsidR="00690F50" w:rsidRDefault="00690F50">
      <w:pPr>
        <w:autoSpaceDE/>
        <w:autoSpaceDN/>
        <w:adjustRightInd/>
        <w:rPr>
          <w:rFonts w:ascii="Garamond" w:hAnsi="Garamond"/>
        </w:rPr>
      </w:pPr>
      <w:r>
        <w:rPr>
          <w:rFonts w:ascii="Garamond" w:hAnsi="Garamond"/>
        </w:rPr>
        <w:br w:type="page"/>
      </w:r>
    </w:p>
    <w:p w14:paraId="14CD0606" w14:textId="2F8C4CC6" w:rsidR="00690F50" w:rsidRPr="00AC6F7D" w:rsidRDefault="00690F50" w:rsidP="00690F50">
      <w:pPr>
        <w:tabs>
          <w:tab w:val="left" w:pos="1134"/>
        </w:tabs>
        <w:suppressAutoHyphens/>
        <w:spacing w:line="320" w:lineRule="exact"/>
        <w:jc w:val="both"/>
        <w:rPr>
          <w:rFonts w:ascii="Garamond" w:hAnsi="Garamond"/>
          <w:i/>
        </w:rPr>
      </w:pPr>
      <w:r w:rsidRPr="00AC6F7D">
        <w:rPr>
          <w:rFonts w:ascii="Garamond" w:hAnsi="Garamond"/>
          <w:bCs/>
          <w:i/>
          <w:kern w:val="20"/>
        </w:rPr>
        <w:t xml:space="preserve">(Página de Assinaturas </w:t>
      </w:r>
      <w:r w:rsidRPr="00AC6F7D">
        <w:rPr>
          <w:rFonts w:ascii="Garamond" w:hAnsi="Garamond"/>
          <w:i/>
        </w:rPr>
        <w:t xml:space="preserve">do Instrumento Particular de Escritura da </w:t>
      </w:r>
      <w:r>
        <w:rPr>
          <w:rFonts w:ascii="Garamond" w:hAnsi="Garamond"/>
          <w:i/>
        </w:rPr>
        <w:t>Primeira</w:t>
      </w:r>
      <w:r w:rsidRPr="00AC6F7D">
        <w:rPr>
          <w:rFonts w:ascii="Garamond" w:hAnsi="Garamond"/>
          <w:i/>
        </w:rPr>
        <w:t xml:space="preserve"> Emissão de Debêntures Simples, Não Conversíveis em Ações, da E</w:t>
      </w:r>
      <w:r w:rsidRPr="00B339F4">
        <w:rPr>
          <w:rFonts w:ascii="Garamond" w:hAnsi="Garamond"/>
          <w:i/>
        </w:rPr>
        <w:t>spécie Quirografária, Com Garantia Adicional Real e Fidejussória, em Duas Séries, para Distribuição Pública, com Esforços Restritos</w:t>
      </w:r>
      <w:r w:rsidR="00D568EE" w:rsidRPr="00B339F4">
        <w:rPr>
          <w:rFonts w:ascii="Garamond" w:hAnsi="Garamond"/>
          <w:i/>
        </w:rPr>
        <w:t xml:space="preserve"> de Distribuição</w:t>
      </w:r>
      <w:r w:rsidRPr="00B339F4">
        <w:rPr>
          <w:rFonts w:ascii="Garamond" w:hAnsi="Garamond"/>
          <w:i/>
        </w:rPr>
        <w:t>, da Tubarão Saneamento S.A. – Página 2/</w:t>
      </w:r>
      <w:r w:rsidR="00C21130" w:rsidRPr="00B339F4">
        <w:rPr>
          <w:rFonts w:ascii="Garamond" w:hAnsi="Garamond"/>
          <w:i/>
        </w:rPr>
        <w:t>5</w:t>
      </w:r>
      <w:r w:rsidRPr="00B339F4">
        <w:rPr>
          <w:rFonts w:ascii="Garamond" w:hAnsi="Garamond"/>
          <w:i/>
        </w:rPr>
        <w:t>)</w:t>
      </w:r>
    </w:p>
    <w:p w14:paraId="186CDC1D" w14:textId="77777777" w:rsidR="00690F50" w:rsidRPr="00AC6F7D" w:rsidRDefault="00690F50" w:rsidP="00690F50">
      <w:pPr>
        <w:tabs>
          <w:tab w:val="left" w:pos="1134"/>
        </w:tabs>
        <w:suppressAutoHyphens/>
        <w:spacing w:line="320" w:lineRule="exact"/>
        <w:jc w:val="both"/>
        <w:rPr>
          <w:rFonts w:ascii="Garamond" w:hAnsi="Garamond"/>
        </w:rPr>
      </w:pPr>
    </w:p>
    <w:p w14:paraId="23450666" w14:textId="77777777" w:rsidR="00690F50" w:rsidRPr="00AC6F7D" w:rsidRDefault="00690F50" w:rsidP="00690F50">
      <w:pPr>
        <w:tabs>
          <w:tab w:val="left" w:pos="1134"/>
        </w:tabs>
        <w:suppressAutoHyphens/>
        <w:spacing w:line="320" w:lineRule="exact"/>
        <w:jc w:val="both"/>
        <w:rPr>
          <w:rFonts w:ascii="Garamond" w:hAnsi="Garamond"/>
        </w:rPr>
      </w:pPr>
    </w:p>
    <w:p w14:paraId="2A1343EF" w14:textId="77777777" w:rsidR="00690F50" w:rsidRPr="00AC6F7D" w:rsidRDefault="00690F50" w:rsidP="00690F50">
      <w:pPr>
        <w:tabs>
          <w:tab w:val="left" w:pos="1134"/>
        </w:tabs>
        <w:suppressAutoHyphens/>
        <w:spacing w:line="320" w:lineRule="exact"/>
        <w:jc w:val="both"/>
        <w:rPr>
          <w:rFonts w:ascii="Garamond" w:hAnsi="Garamond"/>
        </w:rPr>
      </w:pPr>
    </w:p>
    <w:tbl>
      <w:tblPr>
        <w:tblW w:w="5000" w:type="pct"/>
        <w:tblCellMar>
          <w:left w:w="70" w:type="dxa"/>
          <w:right w:w="70" w:type="dxa"/>
        </w:tblCellMar>
        <w:tblLook w:val="04A0" w:firstRow="1" w:lastRow="0" w:firstColumn="1" w:lastColumn="0" w:noHBand="0" w:noVBand="1"/>
      </w:tblPr>
      <w:tblGrid>
        <w:gridCol w:w="4345"/>
        <w:gridCol w:w="232"/>
        <w:gridCol w:w="4069"/>
      </w:tblGrid>
      <w:tr w:rsidR="00690F50" w:rsidRPr="00AC6F7D" w14:paraId="6DED84FE" w14:textId="77777777" w:rsidTr="009C334E">
        <w:trPr>
          <w:trHeight w:val="345"/>
        </w:trPr>
        <w:tc>
          <w:tcPr>
            <w:tcW w:w="5000" w:type="pct"/>
            <w:gridSpan w:val="3"/>
            <w:tcBorders>
              <w:top w:val="nil"/>
              <w:left w:val="nil"/>
              <w:bottom w:val="nil"/>
              <w:right w:val="nil"/>
            </w:tcBorders>
            <w:shd w:val="clear" w:color="auto" w:fill="auto"/>
            <w:noWrap/>
            <w:vAlign w:val="center"/>
            <w:hideMark/>
          </w:tcPr>
          <w:p w14:paraId="4021E93D" w14:textId="77777777" w:rsidR="00690F50" w:rsidRPr="00AC6F7D" w:rsidRDefault="00690F50" w:rsidP="009C334E">
            <w:pPr>
              <w:suppressAutoHyphens/>
              <w:spacing w:line="320" w:lineRule="exact"/>
              <w:jc w:val="center"/>
              <w:rPr>
                <w:rFonts w:ascii="Garamond" w:hAnsi="Garamond"/>
                <w:b/>
                <w:color w:val="000000"/>
              </w:rPr>
            </w:pPr>
            <w:r w:rsidRPr="00AC6F7D">
              <w:rPr>
                <w:rFonts w:ascii="Garamond" w:hAnsi="Garamond"/>
                <w:b/>
                <w:smallCaps/>
                <w:color w:val="000000"/>
              </w:rPr>
              <w:t>IGUÁ SANEAMENTO S.A.</w:t>
            </w:r>
          </w:p>
          <w:p w14:paraId="6FFD9296" w14:textId="77777777" w:rsidR="00690F50" w:rsidRPr="00AC6F7D" w:rsidRDefault="00690F50" w:rsidP="009C334E">
            <w:pPr>
              <w:suppressAutoHyphens/>
              <w:spacing w:line="320" w:lineRule="exact"/>
              <w:jc w:val="both"/>
              <w:rPr>
                <w:rFonts w:ascii="Garamond" w:hAnsi="Garamond"/>
                <w:b/>
                <w:color w:val="000000"/>
              </w:rPr>
            </w:pPr>
          </w:p>
        </w:tc>
      </w:tr>
      <w:tr w:rsidR="00690F50" w:rsidRPr="00AC6F7D" w14:paraId="1AF75997" w14:textId="77777777" w:rsidTr="009C334E">
        <w:trPr>
          <w:trHeight w:val="345"/>
        </w:trPr>
        <w:tc>
          <w:tcPr>
            <w:tcW w:w="2513" w:type="pct"/>
            <w:tcBorders>
              <w:top w:val="nil"/>
              <w:left w:val="nil"/>
              <w:bottom w:val="nil"/>
              <w:right w:val="nil"/>
            </w:tcBorders>
            <w:shd w:val="clear" w:color="auto" w:fill="auto"/>
            <w:noWrap/>
            <w:vAlign w:val="center"/>
            <w:hideMark/>
          </w:tcPr>
          <w:p w14:paraId="4C13F1E5" w14:textId="77777777" w:rsidR="00690F50" w:rsidRPr="00AC6F7D" w:rsidRDefault="00690F50" w:rsidP="009C334E">
            <w:pPr>
              <w:suppressAutoHyphens/>
              <w:spacing w:line="320" w:lineRule="exact"/>
              <w:jc w:val="both"/>
              <w:rPr>
                <w:rFonts w:ascii="Garamond" w:hAnsi="Garamond"/>
                <w:color w:val="000000"/>
              </w:rPr>
            </w:pPr>
          </w:p>
        </w:tc>
        <w:tc>
          <w:tcPr>
            <w:tcW w:w="134" w:type="pct"/>
            <w:tcBorders>
              <w:top w:val="nil"/>
              <w:left w:val="nil"/>
              <w:bottom w:val="nil"/>
              <w:right w:val="nil"/>
            </w:tcBorders>
            <w:shd w:val="clear" w:color="auto" w:fill="auto"/>
            <w:noWrap/>
            <w:vAlign w:val="center"/>
            <w:hideMark/>
          </w:tcPr>
          <w:p w14:paraId="3433AE24" w14:textId="77777777" w:rsidR="00690F50" w:rsidRPr="00AC6F7D" w:rsidRDefault="00690F50" w:rsidP="009C334E">
            <w:pPr>
              <w:suppressAutoHyphens/>
              <w:spacing w:line="320" w:lineRule="exact"/>
              <w:jc w:val="both"/>
              <w:rPr>
                <w:rFonts w:ascii="Garamond" w:hAnsi="Garamond"/>
                <w:color w:val="000000"/>
              </w:rPr>
            </w:pPr>
          </w:p>
        </w:tc>
        <w:tc>
          <w:tcPr>
            <w:tcW w:w="2353" w:type="pct"/>
            <w:tcBorders>
              <w:top w:val="nil"/>
              <w:left w:val="nil"/>
              <w:bottom w:val="nil"/>
              <w:right w:val="nil"/>
            </w:tcBorders>
            <w:shd w:val="clear" w:color="auto" w:fill="auto"/>
            <w:noWrap/>
            <w:vAlign w:val="bottom"/>
            <w:hideMark/>
          </w:tcPr>
          <w:p w14:paraId="3DAC6DA6" w14:textId="77777777" w:rsidR="00690F50" w:rsidRPr="00AC6F7D" w:rsidRDefault="00690F50" w:rsidP="009C334E">
            <w:pPr>
              <w:suppressAutoHyphens/>
              <w:spacing w:line="320" w:lineRule="exact"/>
              <w:jc w:val="both"/>
              <w:rPr>
                <w:rFonts w:ascii="Garamond" w:hAnsi="Garamond"/>
                <w:color w:val="000000"/>
              </w:rPr>
            </w:pPr>
          </w:p>
        </w:tc>
      </w:tr>
      <w:tr w:rsidR="00690F50" w:rsidRPr="00AC6F7D" w14:paraId="4FDB6CA3" w14:textId="77777777" w:rsidTr="009C334E">
        <w:trPr>
          <w:trHeight w:val="345"/>
        </w:trPr>
        <w:tc>
          <w:tcPr>
            <w:tcW w:w="2513" w:type="pct"/>
            <w:tcBorders>
              <w:top w:val="nil"/>
              <w:left w:val="nil"/>
              <w:bottom w:val="nil"/>
              <w:right w:val="nil"/>
            </w:tcBorders>
            <w:shd w:val="clear" w:color="auto" w:fill="auto"/>
            <w:noWrap/>
            <w:vAlign w:val="center"/>
            <w:hideMark/>
          </w:tcPr>
          <w:p w14:paraId="1E34B8FE" w14:textId="77777777" w:rsidR="00690F50" w:rsidRPr="00AC6F7D" w:rsidRDefault="00690F50" w:rsidP="009C334E">
            <w:pPr>
              <w:suppressAutoHyphens/>
              <w:spacing w:line="320" w:lineRule="exact"/>
              <w:jc w:val="both"/>
              <w:rPr>
                <w:rFonts w:ascii="Garamond" w:hAnsi="Garamond"/>
                <w:color w:val="000000"/>
              </w:rPr>
            </w:pPr>
          </w:p>
        </w:tc>
        <w:tc>
          <w:tcPr>
            <w:tcW w:w="134" w:type="pct"/>
            <w:tcBorders>
              <w:top w:val="nil"/>
              <w:left w:val="nil"/>
              <w:bottom w:val="nil"/>
              <w:right w:val="nil"/>
            </w:tcBorders>
            <w:shd w:val="clear" w:color="auto" w:fill="auto"/>
            <w:noWrap/>
            <w:vAlign w:val="center"/>
            <w:hideMark/>
          </w:tcPr>
          <w:p w14:paraId="67A9B885" w14:textId="77777777" w:rsidR="00690F50" w:rsidRPr="00AC6F7D" w:rsidRDefault="00690F50" w:rsidP="009C334E">
            <w:pPr>
              <w:suppressAutoHyphens/>
              <w:spacing w:line="320" w:lineRule="exact"/>
              <w:jc w:val="both"/>
              <w:rPr>
                <w:rFonts w:ascii="Garamond" w:hAnsi="Garamond"/>
                <w:color w:val="000000"/>
              </w:rPr>
            </w:pPr>
          </w:p>
        </w:tc>
        <w:tc>
          <w:tcPr>
            <w:tcW w:w="2353" w:type="pct"/>
            <w:tcBorders>
              <w:top w:val="nil"/>
              <w:left w:val="nil"/>
              <w:bottom w:val="nil"/>
              <w:right w:val="nil"/>
            </w:tcBorders>
            <w:shd w:val="clear" w:color="auto" w:fill="auto"/>
            <w:noWrap/>
            <w:vAlign w:val="bottom"/>
            <w:hideMark/>
          </w:tcPr>
          <w:p w14:paraId="7518B4C2" w14:textId="77777777" w:rsidR="00690F50" w:rsidRPr="00AC6F7D" w:rsidRDefault="00690F50" w:rsidP="009C334E">
            <w:pPr>
              <w:suppressAutoHyphens/>
              <w:spacing w:line="320" w:lineRule="exact"/>
              <w:jc w:val="both"/>
              <w:rPr>
                <w:rFonts w:ascii="Garamond" w:hAnsi="Garamond"/>
                <w:color w:val="000000"/>
              </w:rPr>
            </w:pPr>
          </w:p>
        </w:tc>
      </w:tr>
      <w:tr w:rsidR="00690F50" w:rsidRPr="00AC6F7D" w14:paraId="271BC983" w14:textId="77777777" w:rsidTr="009C334E">
        <w:trPr>
          <w:trHeight w:val="345"/>
        </w:trPr>
        <w:tc>
          <w:tcPr>
            <w:tcW w:w="2513" w:type="pct"/>
            <w:tcBorders>
              <w:top w:val="single" w:sz="4" w:space="0" w:color="auto"/>
              <w:left w:val="nil"/>
              <w:bottom w:val="nil"/>
              <w:right w:val="nil"/>
            </w:tcBorders>
            <w:shd w:val="clear" w:color="auto" w:fill="auto"/>
            <w:noWrap/>
            <w:vAlign w:val="center"/>
            <w:hideMark/>
          </w:tcPr>
          <w:p w14:paraId="2FE3944A" w14:textId="77777777" w:rsidR="00690F50" w:rsidRPr="00AC6F7D" w:rsidRDefault="00690F50" w:rsidP="009C334E">
            <w:pPr>
              <w:suppressAutoHyphens/>
              <w:spacing w:line="320" w:lineRule="exact"/>
              <w:jc w:val="both"/>
              <w:rPr>
                <w:rFonts w:ascii="Garamond" w:hAnsi="Garamond"/>
                <w:color w:val="000000"/>
              </w:rPr>
            </w:pPr>
            <w:r w:rsidRPr="00AC6F7D">
              <w:rPr>
                <w:rFonts w:ascii="Garamond" w:hAnsi="Garamond"/>
                <w:color w:val="000000"/>
              </w:rPr>
              <w:t>Nome:</w:t>
            </w:r>
          </w:p>
        </w:tc>
        <w:tc>
          <w:tcPr>
            <w:tcW w:w="134" w:type="pct"/>
            <w:tcBorders>
              <w:top w:val="nil"/>
              <w:left w:val="nil"/>
              <w:bottom w:val="nil"/>
              <w:right w:val="nil"/>
            </w:tcBorders>
            <w:shd w:val="clear" w:color="auto" w:fill="auto"/>
            <w:noWrap/>
            <w:vAlign w:val="center"/>
            <w:hideMark/>
          </w:tcPr>
          <w:p w14:paraId="48BCA403" w14:textId="77777777" w:rsidR="00690F50" w:rsidRPr="00AC6F7D" w:rsidRDefault="00690F50" w:rsidP="009C334E">
            <w:pPr>
              <w:suppressAutoHyphens/>
              <w:spacing w:line="320" w:lineRule="exact"/>
              <w:jc w:val="both"/>
              <w:rPr>
                <w:rFonts w:ascii="Garamond" w:hAnsi="Garamond"/>
                <w:color w:val="000000"/>
              </w:rPr>
            </w:pPr>
          </w:p>
        </w:tc>
        <w:tc>
          <w:tcPr>
            <w:tcW w:w="2353" w:type="pct"/>
            <w:tcBorders>
              <w:top w:val="single" w:sz="4" w:space="0" w:color="auto"/>
              <w:left w:val="nil"/>
              <w:bottom w:val="nil"/>
              <w:right w:val="nil"/>
            </w:tcBorders>
            <w:shd w:val="clear" w:color="auto" w:fill="auto"/>
            <w:noWrap/>
            <w:vAlign w:val="bottom"/>
            <w:hideMark/>
          </w:tcPr>
          <w:p w14:paraId="07ECEBB9" w14:textId="77777777" w:rsidR="00690F50" w:rsidRPr="00AC6F7D" w:rsidRDefault="00690F50" w:rsidP="009C334E">
            <w:pPr>
              <w:suppressAutoHyphens/>
              <w:spacing w:line="320" w:lineRule="exact"/>
              <w:jc w:val="both"/>
              <w:rPr>
                <w:rFonts w:ascii="Garamond" w:hAnsi="Garamond"/>
                <w:color w:val="000000"/>
              </w:rPr>
            </w:pPr>
            <w:r w:rsidRPr="00AC6F7D">
              <w:rPr>
                <w:rFonts w:ascii="Garamond" w:hAnsi="Garamond"/>
                <w:color w:val="000000"/>
              </w:rPr>
              <w:t>Nome:</w:t>
            </w:r>
          </w:p>
        </w:tc>
      </w:tr>
      <w:tr w:rsidR="00690F50" w:rsidRPr="00AC6F7D" w14:paraId="32209BF2" w14:textId="77777777" w:rsidTr="009C334E">
        <w:trPr>
          <w:trHeight w:val="345"/>
        </w:trPr>
        <w:tc>
          <w:tcPr>
            <w:tcW w:w="2513" w:type="pct"/>
            <w:tcBorders>
              <w:top w:val="nil"/>
              <w:left w:val="nil"/>
              <w:bottom w:val="nil"/>
              <w:right w:val="nil"/>
            </w:tcBorders>
            <w:shd w:val="clear" w:color="auto" w:fill="auto"/>
            <w:noWrap/>
            <w:vAlign w:val="center"/>
            <w:hideMark/>
          </w:tcPr>
          <w:p w14:paraId="700E6DFE" w14:textId="77777777" w:rsidR="00690F50" w:rsidRPr="00AC6F7D" w:rsidRDefault="00690F50" w:rsidP="009C334E">
            <w:pPr>
              <w:suppressAutoHyphens/>
              <w:spacing w:line="320" w:lineRule="exact"/>
              <w:jc w:val="both"/>
              <w:rPr>
                <w:rFonts w:ascii="Garamond" w:hAnsi="Garamond"/>
                <w:color w:val="000000"/>
              </w:rPr>
            </w:pPr>
            <w:r w:rsidRPr="00AC6F7D">
              <w:rPr>
                <w:rFonts w:ascii="Garamond" w:hAnsi="Garamond"/>
                <w:color w:val="000000"/>
              </w:rPr>
              <w:t>Cargo:</w:t>
            </w:r>
          </w:p>
        </w:tc>
        <w:tc>
          <w:tcPr>
            <w:tcW w:w="134" w:type="pct"/>
            <w:tcBorders>
              <w:top w:val="nil"/>
              <w:left w:val="nil"/>
              <w:bottom w:val="nil"/>
              <w:right w:val="nil"/>
            </w:tcBorders>
            <w:shd w:val="clear" w:color="auto" w:fill="auto"/>
            <w:noWrap/>
            <w:vAlign w:val="center"/>
            <w:hideMark/>
          </w:tcPr>
          <w:p w14:paraId="749EAD72" w14:textId="77777777" w:rsidR="00690F50" w:rsidRPr="00AC6F7D" w:rsidRDefault="00690F50" w:rsidP="009C334E">
            <w:pPr>
              <w:suppressAutoHyphens/>
              <w:spacing w:line="320" w:lineRule="exact"/>
              <w:jc w:val="both"/>
              <w:rPr>
                <w:rFonts w:ascii="Garamond" w:hAnsi="Garamond"/>
                <w:color w:val="000000"/>
              </w:rPr>
            </w:pPr>
          </w:p>
        </w:tc>
        <w:tc>
          <w:tcPr>
            <w:tcW w:w="2353" w:type="pct"/>
            <w:tcBorders>
              <w:top w:val="nil"/>
              <w:left w:val="nil"/>
              <w:bottom w:val="nil"/>
              <w:right w:val="nil"/>
            </w:tcBorders>
            <w:shd w:val="clear" w:color="auto" w:fill="auto"/>
            <w:noWrap/>
            <w:vAlign w:val="bottom"/>
            <w:hideMark/>
          </w:tcPr>
          <w:p w14:paraId="0670D824" w14:textId="77777777" w:rsidR="00690F50" w:rsidRPr="00AC6F7D" w:rsidRDefault="00690F50" w:rsidP="009C334E">
            <w:pPr>
              <w:suppressAutoHyphens/>
              <w:spacing w:line="320" w:lineRule="exact"/>
              <w:jc w:val="both"/>
              <w:rPr>
                <w:rFonts w:ascii="Garamond" w:hAnsi="Garamond"/>
                <w:color w:val="000000"/>
              </w:rPr>
            </w:pPr>
            <w:r w:rsidRPr="00AC6F7D">
              <w:rPr>
                <w:rFonts w:ascii="Garamond" w:hAnsi="Garamond"/>
                <w:color w:val="000000"/>
              </w:rPr>
              <w:t>Cargo:</w:t>
            </w:r>
          </w:p>
        </w:tc>
      </w:tr>
    </w:tbl>
    <w:p w14:paraId="0548DAA7" w14:textId="5AB1E8E4" w:rsidR="00D60995" w:rsidRDefault="00D60995" w:rsidP="00690F50">
      <w:pPr>
        <w:tabs>
          <w:tab w:val="left" w:pos="1134"/>
        </w:tabs>
        <w:suppressAutoHyphens/>
        <w:spacing w:line="320" w:lineRule="exact"/>
        <w:jc w:val="both"/>
        <w:rPr>
          <w:rFonts w:ascii="Garamond" w:hAnsi="Garamond"/>
          <w:bCs/>
          <w:i/>
          <w:kern w:val="20"/>
        </w:rPr>
      </w:pPr>
    </w:p>
    <w:p w14:paraId="76405714" w14:textId="77777777" w:rsidR="00D60995" w:rsidRDefault="00D60995">
      <w:pPr>
        <w:autoSpaceDE/>
        <w:autoSpaceDN/>
        <w:adjustRightInd/>
        <w:rPr>
          <w:rFonts w:ascii="Garamond" w:hAnsi="Garamond"/>
          <w:bCs/>
          <w:i/>
          <w:kern w:val="20"/>
        </w:rPr>
      </w:pPr>
      <w:r>
        <w:rPr>
          <w:rFonts w:ascii="Garamond" w:hAnsi="Garamond"/>
          <w:bCs/>
          <w:i/>
          <w:kern w:val="20"/>
        </w:rPr>
        <w:br w:type="page"/>
      </w:r>
    </w:p>
    <w:p w14:paraId="690407F3" w14:textId="77777777" w:rsidR="00690F50" w:rsidRPr="00AC6F7D" w:rsidRDefault="00690F50" w:rsidP="00690F50">
      <w:pPr>
        <w:tabs>
          <w:tab w:val="left" w:pos="1134"/>
        </w:tabs>
        <w:suppressAutoHyphens/>
        <w:spacing w:line="320" w:lineRule="exact"/>
        <w:jc w:val="both"/>
        <w:rPr>
          <w:rFonts w:ascii="Garamond" w:hAnsi="Garamond"/>
          <w:bCs/>
          <w:i/>
          <w:kern w:val="20"/>
        </w:rPr>
      </w:pPr>
    </w:p>
    <w:p w14:paraId="2B7F9F8B" w14:textId="346A1016" w:rsidR="00690F50" w:rsidRPr="00AC6F7D" w:rsidRDefault="00690F50" w:rsidP="00690F50">
      <w:pPr>
        <w:tabs>
          <w:tab w:val="left" w:pos="1134"/>
        </w:tabs>
        <w:suppressAutoHyphens/>
        <w:spacing w:line="320" w:lineRule="exact"/>
        <w:jc w:val="both"/>
        <w:rPr>
          <w:rFonts w:ascii="Garamond" w:hAnsi="Garamond"/>
          <w:i/>
        </w:rPr>
      </w:pPr>
      <w:r w:rsidRPr="00AC6F7D">
        <w:rPr>
          <w:rFonts w:ascii="Garamond" w:hAnsi="Garamond"/>
          <w:bCs/>
          <w:i/>
          <w:kern w:val="20"/>
        </w:rPr>
        <w:t xml:space="preserve">(Página de Assinaturas </w:t>
      </w:r>
      <w:r w:rsidRPr="00AC6F7D">
        <w:rPr>
          <w:rFonts w:ascii="Garamond" w:hAnsi="Garamond"/>
          <w:i/>
        </w:rPr>
        <w:t xml:space="preserve">do Instrumento Particular de Escritura da </w:t>
      </w:r>
      <w:r>
        <w:rPr>
          <w:rFonts w:ascii="Garamond" w:hAnsi="Garamond"/>
          <w:i/>
        </w:rPr>
        <w:t>Primeira</w:t>
      </w:r>
      <w:r w:rsidRPr="00AC6F7D">
        <w:rPr>
          <w:rFonts w:ascii="Garamond" w:hAnsi="Garamond"/>
          <w:i/>
        </w:rPr>
        <w:t xml:space="preserve"> Emissão de Debêntures Simples, Não Conversíveis em Ações, da Espécie </w:t>
      </w:r>
      <w:r>
        <w:rPr>
          <w:rFonts w:ascii="Garamond" w:hAnsi="Garamond"/>
          <w:i/>
        </w:rPr>
        <w:t>Quirografária, C</w:t>
      </w:r>
      <w:r w:rsidRPr="00AC6F7D">
        <w:rPr>
          <w:rFonts w:ascii="Garamond" w:hAnsi="Garamond"/>
          <w:i/>
        </w:rPr>
        <w:t xml:space="preserve">om Garantia </w:t>
      </w:r>
      <w:r>
        <w:rPr>
          <w:rFonts w:ascii="Garamond" w:hAnsi="Garamond"/>
          <w:i/>
        </w:rPr>
        <w:t xml:space="preserve">Adicional </w:t>
      </w:r>
      <w:r w:rsidRPr="00AC6F7D">
        <w:rPr>
          <w:rFonts w:ascii="Garamond" w:hAnsi="Garamond"/>
          <w:i/>
        </w:rPr>
        <w:t>Real</w:t>
      </w:r>
      <w:r>
        <w:rPr>
          <w:rFonts w:ascii="Garamond" w:hAnsi="Garamond"/>
          <w:i/>
        </w:rPr>
        <w:t xml:space="preserve"> e Fidejussória</w:t>
      </w:r>
      <w:r w:rsidRPr="00AC6F7D">
        <w:rPr>
          <w:rFonts w:ascii="Garamond" w:hAnsi="Garamond"/>
          <w:i/>
        </w:rPr>
        <w:t xml:space="preserve">, em </w:t>
      </w:r>
      <w:r>
        <w:rPr>
          <w:rFonts w:ascii="Garamond" w:hAnsi="Garamond"/>
          <w:i/>
        </w:rPr>
        <w:t xml:space="preserve">Duas </w:t>
      </w:r>
      <w:r w:rsidRPr="00AC6F7D">
        <w:rPr>
          <w:rFonts w:ascii="Garamond" w:hAnsi="Garamond"/>
          <w:i/>
        </w:rPr>
        <w:t>Série</w:t>
      </w:r>
      <w:r>
        <w:rPr>
          <w:rFonts w:ascii="Garamond" w:hAnsi="Garamond"/>
          <w:i/>
        </w:rPr>
        <w:t>s</w:t>
      </w:r>
      <w:r w:rsidRPr="00AC6F7D">
        <w:rPr>
          <w:rFonts w:ascii="Garamond" w:hAnsi="Garamond"/>
          <w:i/>
        </w:rPr>
        <w:t xml:space="preserve">, </w:t>
      </w:r>
      <w:r w:rsidRPr="00200C12">
        <w:rPr>
          <w:rFonts w:ascii="Garamond" w:hAnsi="Garamond"/>
          <w:i/>
        </w:rPr>
        <w:t>para Distribui</w:t>
      </w:r>
      <w:r w:rsidRPr="00B339F4">
        <w:rPr>
          <w:rFonts w:ascii="Garamond" w:hAnsi="Garamond"/>
          <w:i/>
        </w:rPr>
        <w:t>ção Pública, com Esforços Restritos</w:t>
      </w:r>
      <w:r w:rsidR="00D568EE" w:rsidRPr="00B339F4">
        <w:rPr>
          <w:rFonts w:ascii="Garamond" w:hAnsi="Garamond"/>
          <w:i/>
        </w:rPr>
        <w:t xml:space="preserve"> de Distribuição</w:t>
      </w:r>
      <w:r w:rsidRPr="00B339F4">
        <w:rPr>
          <w:rFonts w:ascii="Garamond" w:hAnsi="Garamond"/>
          <w:i/>
        </w:rPr>
        <w:t>, da Tubarão Saneamento S.A. – Página 3/</w:t>
      </w:r>
      <w:r w:rsidR="00C21130" w:rsidRPr="00B339F4">
        <w:rPr>
          <w:rFonts w:ascii="Garamond" w:hAnsi="Garamond"/>
          <w:i/>
        </w:rPr>
        <w:t>5</w:t>
      </w:r>
      <w:r w:rsidRPr="00B339F4">
        <w:rPr>
          <w:rFonts w:ascii="Garamond" w:hAnsi="Garamond"/>
          <w:i/>
        </w:rPr>
        <w:t>)</w:t>
      </w:r>
    </w:p>
    <w:p w14:paraId="5A186A5E" w14:textId="77777777" w:rsidR="00690F50" w:rsidRPr="00AC6F7D" w:rsidRDefault="00690F50" w:rsidP="00690F50">
      <w:pPr>
        <w:tabs>
          <w:tab w:val="left" w:pos="1134"/>
        </w:tabs>
        <w:suppressAutoHyphens/>
        <w:spacing w:line="320" w:lineRule="exact"/>
        <w:jc w:val="both"/>
        <w:rPr>
          <w:rFonts w:ascii="Garamond" w:hAnsi="Garamond"/>
        </w:rPr>
      </w:pPr>
    </w:p>
    <w:p w14:paraId="75B56DF0" w14:textId="77777777" w:rsidR="00690F50" w:rsidRPr="00AC6F7D" w:rsidRDefault="00690F50" w:rsidP="00690F50">
      <w:pPr>
        <w:tabs>
          <w:tab w:val="left" w:pos="1134"/>
        </w:tabs>
        <w:suppressAutoHyphens/>
        <w:spacing w:line="320" w:lineRule="exact"/>
        <w:jc w:val="both"/>
        <w:rPr>
          <w:rFonts w:ascii="Garamond" w:hAnsi="Garamond"/>
        </w:rPr>
      </w:pPr>
    </w:p>
    <w:p w14:paraId="4C478F91" w14:textId="77777777" w:rsidR="00690F50" w:rsidRPr="00AC6F7D" w:rsidRDefault="00690F50" w:rsidP="00690F50">
      <w:pPr>
        <w:tabs>
          <w:tab w:val="left" w:pos="1134"/>
        </w:tabs>
        <w:suppressAutoHyphens/>
        <w:spacing w:line="320" w:lineRule="exact"/>
        <w:jc w:val="both"/>
        <w:rPr>
          <w:rFonts w:ascii="Garamond" w:hAnsi="Garamond"/>
        </w:rPr>
      </w:pPr>
    </w:p>
    <w:tbl>
      <w:tblPr>
        <w:tblW w:w="5000" w:type="pct"/>
        <w:tblCellMar>
          <w:left w:w="70" w:type="dxa"/>
          <w:right w:w="70" w:type="dxa"/>
        </w:tblCellMar>
        <w:tblLook w:val="04A0" w:firstRow="1" w:lastRow="0" w:firstColumn="1" w:lastColumn="0" w:noHBand="0" w:noVBand="1"/>
      </w:tblPr>
      <w:tblGrid>
        <w:gridCol w:w="4345"/>
        <w:gridCol w:w="232"/>
        <w:gridCol w:w="4069"/>
      </w:tblGrid>
      <w:tr w:rsidR="00690F50" w:rsidRPr="00AC6F7D" w14:paraId="4A85BB79" w14:textId="77777777" w:rsidTr="009C334E">
        <w:trPr>
          <w:trHeight w:val="345"/>
        </w:trPr>
        <w:tc>
          <w:tcPr>
            <w:tcW w:w="5000" w:type="pct"/>
            <w:gridSpan w:val="3"/>
            <w:tcBorders>
              <w:top w:val="nil"/>
              <w:left w:val="nil"/>
              <w:bottom w:val="nil"/>
              <w:right w:val="nil"/>
            </w:tcBorders>
            <w:shd w:val="clear" w:color="auto" w:fill="auto"/>
            <w:noWrap/>
            <w:vAlign w:val="center"/>
            <w:hideMark/>
          </w:tcPr>
          <w:p w14:paraId="705B7F6C" w14:textId="0EFE0423" w:rsidR="00690F50" w:rsidRPr="00AC6F7D" w:rsidRDefault="00690F50" w:rsidP="009C334E">
            <w:pPr>
              <w:suppressAutoHyphens/>
              <w:spacing w:line="320" w:lineRule="exact"/>
              <w:jc w:val="center"/>
              <w:rPr>
                <w:rFonts w:ascii="Garamond" w:hAnsi="Garamond"/>
                <w:b/>
                <w:color w:val="000000"/>
              </w:rPr>
            </w:pPr>
            <w:r>
              <w:rPr>
                <w:rFonts w:ascii="Garamond" w:hAnsi="Garamond"/>
                <w:b/>
                <w:smallCaps/>
                <w:color w:val="000000"/>
              </w:rPr>
              <w:t>DUANE DO BRASIL</w:t>
            </w:r>
            <w:r w:rsidRPr="00AC6F7D">
              <w:rPr>
                <w:rFonts w:ascii="Garamond" w:hAnsi="Garamond"/>
                <w:b/>
                <w:smallCaps/>
                <w:color w:val="000000"/>
              </w:rPr>
              <w:t xml:space="preserve"> S.A.</w:t>
            </w:r>
          </w:p>
          <w:p w14:paraId="01343299" w14:textId="77777777" w:rsidR="00690F50" w:rsidRPr="00AC6F7D" w:rsidRDefault="00690F50" w:rsidP="009C334E">
            <w:pPr>
              <w:suppressAutoHyphens/>
              <w:spacing w:line="320" w:lineRule="exact"/>
              <w:jc w:val="both"/>
              <w:rPr>
                <w:rFonts w:ascii="Garamond" w:hAnsi="Garamond"/>
                <w:b/>
                <w:color w:val="000000"/>
              </w:rPr>
            </w:pPr>
          </w:p>
        </w:tc>
      </w:tr>
      <w:tr w:rsidR="00690F50" w:rsidRPr="00AC6F7D" w14:paraId="23086B77" w14:textId="77777777" w:rsidTr="009C334E">
        <w:trPr>
          <w:trHeight w:val="345"/>
        </w:trPr>
        <w:tc>
          <w:tcPr>
            <w:tcW w:w="2513" w:type="pct"/>
            <w:tcBorders>
              <w:top w:val="nil"/>
              <w:left w:val="nil"/>
              <w:bottom w:val="nil"/>
              <w:right w:val="nil"/>
            </w:tcBorders>
            <w:shd w:val="clear" w:color="auto" w:fill="auto"/>
            <w:noWrap/>
            <w:vAlign w:val="center"/>
            <w:hideMark/>
          </w:tcPr>
          <w:p w14:paraId="0775EB07" w14:textId="77777777" w:rsidR="00690F50" w:rsidRPr="00AC6F7D" w:rsidRDefault="00690F50" w:rsidP="009C334E">
            <w:pPr>
              <w:suppressAutoHyphens/>
              <w:spacing w:line="320" w:lineRule="exact"/>
              <w:jc w:val="both"/>
              <w:rPr>
                <w:rFonts w:ascii="Garamond" w:hAnsi="Garamond"/>
                <w:color w:val="000000"/>
              </w:rPr>
            </w:pPr>
          </w:p>
        </w:tc>
        <w:tc>
          <w:tcPr>
            <w:tcW w:w="134" w:type="pct"/>
            <w:tcBorders>
              <w:top w:val="nil"/>
              <w:left w:val="nil"/>
              <w:bottom w:val="nil"/>
              <w:right w:val="nil"/>
            </w:tcBorders>
            <w:shd w:val="clear" w:color="auto" w:fill="auto"/>
            <w:noWrap/>
            <w:vAlign w:val="center"/>
            <w:hideMark/>
          </w:tcPr>
          <w:p w14:paraId="51C610DB" w14:textId="77777777" w:rsidR="00690F50" w:rsidRPr="00AC6F7D" w:rsidRDefault="00690F50" w:rsidP="009C334E">
            <w:pPr>
              <w:suppressAutoHyphens/>
              <w:spacing w:line="320" w:lineRule="exact"/>
              <w:jc w:val="both"/>
              <w:rPr>
                <w:rFonts w:ascii="Garamond" w:hAnsi="Garamond"/>
                <w:color w:val="000000"/>
              </w:rPr>
            </w:pPr>
          </w:p>
        </w:tc>
        <w:tc>
          <w:tcPr>
            <w:tcW w:w="2353" w:type="pct"/>
            <w:tcBorders>
              <w:top w:val="nil"/>
              <w:left w:val="nil"/>
              <w:bottom w:val="nil"/>
              <w:right w:val="nil"/>
            </w:tcBorders>
            <w:shd w:val="clear" w:color="auto" w:fill="auto"/>
            <w:noWrap/>
            <w:vAlign w:val="bottom"/>
            <w:hideMark/>
          </w:tcPr>
          <w:p w14:paraId="36818CEF" w14:textId="77777777" w:rsidR="00690F50" w:rsidRPr="00AC6F7D" w:rsidRDefault="00690F50" w:rsidP="009C334E">
            <w:pPr>
              <w:suppressAutoHyphens/>
              <w:spacing w:line="320" w:lineRule="exact"/>
              <w:jc w:val="both"/>
              <w:rPr>
                <w:rFonts w:ascii="Garamond" w:hAnsi="Garamond"/>
                <w:color w:val="000000"/>
              </w:rPr>
            </w:pPr>
          </w:p>
        </w:tc>
      </w:tr>
      <w:tr w:rsidR="00690F50" w:rsidRPr="00AC6F7D" w14:paraId="5CA7428A" w14:textId="77777777" w:rsidTr="009C334E">
        <w:trPr>
          <w:trHeight w:val="345"/>
        </w:trPr>
        <w:tc>
          <w:tcPr>
            <w:tcW w:w="2513" w:type="pct"/>
            <w:tcBorders>
              <w:top w:val="nil"/>
              <w:left w:val="nil"/>
              <w:bottom w:val="nil"/>
              <w:right w:val="nil"/>
            </w:tcBorders>
            <w:shd w:val="clear" w:color="auto" w:fill="auto"/>
            <w:noWrap/>
            <w:vAlign w:val="center"/>
            <w:hideMark/>
          </w:tcPr>
          <w:p w14:paraId="150F8861" w14:textId="77777777" w:rsidR="00690F50" w:rsidRPr="00AC6F7D" w:rsidRDefault="00690F50" w:rsidP="009C334E">
            <w:pPr>
              <w:suppressAutoHyphens/>
              <w:spacing w:line="320" w:lineRule="exact"/>
              <w:jc w:val="both"/>
              <w:rPr>
                <w:rFonts w:ascii="Garamond" w:hAnsi="Garamond"/>
                <w:color w:val="000000"/>
              </w:rPr>
            </w:pPr>
          </w:p>
        </w:tc>
        <w:tc>
          <w:tcPr>
            <w:tcW w:w="134" w:type="pct"/>
            <w:tcBorders>
              <w:top w:val="nil"/>
              <w:left w:val="nil"/>
              <w:bottom w:val="nil"/>
              <w:right w:val="nil"/>
            </w:tcBorders>
            <w:shd w:val="clear" w:color="auto" w:fill="auto"/>
            <w:noWrap/>
            <w:vAlign w:val="center"/>
            <w:hideMark/>
          </w:tcPr>
          <w:p w14:paraId="0FEFA40B" w14:textId="77777777" w:rsidR="00690F50" w:rsidRPr="00AC6F7D" w:rsidRDefault="00690F50" w:rsidP="009C334E">
            <w:pPr>
              <w:suppressAutoHyphens/>
              <w:spacing w:line="320" w:lineRule="exact"/>
              <w:jc w:val="both"/>
              <w:rPr>
                <w:rFonts w:ascii="Garamond" w:hAnsi="Garamond"/>
                <w:color w:val="000000"/>
              </w:rPr>
            </w:pPr>
          </w:p>
        </w:tc>
        <w:tc>
          <w:tcPr>
            <w:tcW w:w="2353" w:type="pct"/>
            <w:tcBorders>
              <w:top w:val="nil"/>
              <w:left w:val="nil"/>
              <w:bottom w:val="nil"/>
              <w:right w:val="nil"/>
            </w:tcBorders>
            <w:shd w:val="clear" w:color="auto" w:fill="auto"/>
            <w:noWrap/>
            <w:vAlign w:val="bottom"/>
            <w:hideMark/>
          </w:tcPr>
          <w:p w14:paraId="7774F350" w14:textId="77777777" w:rsidR="00690F50" w:rsidRPr="00AC6F7D" w:rsidRDefault="00690F50" w:rsidP="009C334E">
            <w:pPr>
              <w:suppressAutoHyphens/>
              <w:spacing w:line="320" w:lineRule="exact"/>
              <w:jc w:val="both"/>
              <w:rPr>
                <w:rFonts w:ascii="Garamond" w:hAnsi="Garamond"/>
                <w:color w:val="000000"/>
              </w:rPr>
            </w:pPr>
          </w:p>
        </w:tc>
      </w:tr>
      <w:tr w:rsidR="00690F50" w:rsidRPr="00AC6F7D" w14:paraId="03670CCE" w14:textId="77777777" w:rsidTr="009C334E">
        <w:trPr>
          <w:trHeight w:val="345"/>
        </w:trPr>
        <w:tc>
          <w:tcPr>
            <w:tcW w:w="2513" w:type="pct"/>
            <w:tcBorders>
              <w:top w:val="single" w:sz="4" w:space="0" w:color="auto"/>
              <w:left w:val="nil"/>
              <w:bottom w:val="nil"/>
              <w:right w:val="nil"/>
            </w:tcBorders>
            <w:shd w:val="clear" w:color="auto" w:fill="auto"/>
            <w:noWrap/>
            <w:vAlign w:val="center"/>
            <w:hideMark/>
          </w:tcPr>
          <w:p w14:paraId="17B0995A" w14:textId="77777777" w:rsidR="00690F50" w:rsidRPr="00AC6F7D" w:rsidRDefault="00690F50" w:rsidP="009C334E">
            <w:pPr>
              <w:suppressAutoHyphens/>
              <w:spacing w:line="320" w:lineRule="exact"/>
              <w:jc w:val="both"/>
              <w:rPr>
                <w:rFonts w:ascii="Garamond" w:hAnsi="Garamond"/>
                <w:color w:val="000000"/>
              </w:rPr>
            </w:pPr>
            <w:r w:rsidRPr="00AC6F7D">
              <w:rPr>
                <w:rFonts w:ascii="Garamond" w:hAnsi="Garamond"/>
                <w:color w:val="000000"/>
              </w:rPr>
              <w:t>Nome:</w:t>
            </w:r>
          </w:p>
        </w:tc>
        <w:tc>
          <w:tcPr>
            <w:tcW w:w="134" w:type="pct"/>
            <w:tcBorders>
              <w:top w:val="nil"/>
              <w:left w:val="nil"/>
              <w:bottom w:val="nil"/>
              <w:right w:val="nil"/>
            </w:tcBorders>
            <w:shd w:val="clear" w:color="auto" w:fill="auto"/>
            <w:noWrap/>
            <w:vAlign w:val="center"/>
            <w:hideMark/>
          </w:tcPr>
          <w:p w14:paraId="6CF7D6C7" w14:textId="77777777" w:rsidR="00690F50" w:rsidRPr="00AC6F7D" w:rsidRDefault="00690F50" w:rsidP="009C334E">
            <w:pPr>
              <w:suppressAutoHyphens/>
              <w:spacing w:line="320" w:lineRule="exact"/>
              <w:jc w:val="both"/>
              <w:rPr>
                <w:rFonts w:ascii="Garamond" w:hAnsi="Garamond"/>
                <w:color w:val="000000"/>
              </w:rPr>
            </w:pPr>
          </w:p>
        </w:tc>
        <w:tc>
          <w:tcPr>
            <w:tcW w:w="2353" w:type="pct"/>
            <w:tcBorders>
              <w:top w:val="single" w:sz="4" w:space="0" w:color="auto"/>
              <w:left w:val="nil"/>
              <w:bottom w:val="nil"/>
              <w:right w:val="nil"/>
            </w:tcBorders>
            <w:shd w:val="clear" w:color="auto" w:fill="auto"/>
            <w:noWrap/>
            <w:vAlign w:val="bottom"/>
            <w:hideMark/>
          </w:tcPr>
          <w:p w14:paraId="7AF77C43" w14:textId="77777777" w:rsidR="00690F50" w:rsidRPr="00AC6F7D" w:rsidRDefault="00690F50" w:rsidP="009C334E">
            <w:pPr>
              <w:suppressAutoHyphens/>
              <w:spacing w:line="320" w:lineRule="exact"/>
              <w:jc w:val="both"/>
              <w:rPr>
                <w:rFonts w:ascii="Garamond" w:hAnsi="Garamond"/>
                <w:color w:val="000000"/>
              </w:rPr>
            </w:pPr>
            <w:r w:rsidRPr="00AC6F7D">
              <w:rPr>
                <w:rFonts w:ascii="Garamond" w:hAnsi="Garamond"/>
                <w:color w:val="000000"/>
              </w:rPr>
              <w:t>Nome:</w:t>
            </w:r>
          </w:p>
        </w:tc>
      </w:tr>
      <w:tr w:rsidR="00690F50" w:rsidRPr="00AC6F7D" w14:paraId="260E956A" w14:textId="77777777" w:rsidTr="009C334E">
        <w:trPr>
          <w:trHeight w:val="345"/>
        </w:trPr>
        <w:tc>
          <w:tcPr>
            <w:tcW w:w="2513" w:type="pct"/>
            <w:tcBorders>
              <w:top w:val="nil"/>
              <w:left w:val="nil"/>
              <w:bottom w:val="nil"/>
              <w:right w:val="nil"/>
            </w:tcBorders>
            <w:shd w:val="clear" w:color="auto" w:fill="auto"/>
            <w:noWrap/>
            <w:vAlign w:val="center"/>
            <w:hideMark/>
          </w:tcPr>
          <w:p w14:paraId="2362F50F" w14:textId="77777777" w:rsidR="00690F50" w:rsidRPr="00AC6F7D" w:rsidRDefault="00690F50" w:rsidP="009C334E">
            <w:pPr>
              <w:suppressAutoHyphens/>
              <w:spacing w:line="320" w:lineRule="exact"/>
              <w:jc w:val="both"/>
              <w:rPr>
                <w:rFonts w:ascii="Garamond" w:hAnsi="Garamond"/>
                <w:color w:val="000000"/>
              </w:rPr>
            </w:pPr>
            <w:r w:rsidRPr="00AC6F7D">
              <w:rPr>
                <w:rFonts w:ascii="Garamond" w:hAnsi="Garamond"/>
                <w:color w:val="000000"/>
              </w:rPr>
              <w:t>Cargo:</w:t>
            </w:r>
          </w:p>
        </w:tc>
        <w:tc>
          <w:tcPr>
            <w:tcW w:w="134" w:type="pct"/>
            <w:tcBorders>
              <w:top w:val="nil"/>
              <w:left w:val="nil"/>
              <w:bottom w:val="nil"/>
              <w:right w:val="nil"/>
            </w:tcBorders>
            <w:shd w:val="clear" w:color="auto" w:fill="auto"/>
            <w:noWrap/>
            <w:vAlign w:val="center"/>
            <w:hideMark/>
          </w:tcPr>
          <w:p w14:paraId="265FF919" w14:textId="77777777" w:rsidR="00690F50" w:rsidRPr="00AC6F7D" w:rsidRDefault="00690F50" w:rsidP="009C334E">
            <w:pPr>
              <w:suppressAutoHyphens/>
              <w:spacing w:line="320" w:lineRule="exact"/>
              <w:jc w:val="both"/>
              <w:rPr>
                <w:rFonts w:ascii="Garamond" w:hAnsi="Garamond"/>
                <w:color w:val="000000"/>
              </w:rPr>
            </w:pPr>
          </w:p>
        </w:tc>
        <w:tc>
          <w:tcPr>
            <w:tcW w:w="2353" w:type="pct"/>
            <w:tcBorders>
              <w:top w:val="nil"/>
              <w:left w:val="nil"/>
              <w:bottom w:val="nil"/>
              <w:right w:val="nil"/>
            </w:tcBorders>
            <w:shd w:val="clear" w:color="auto" w:fill="auto"/>
            <w:noWrap/>
            <w:vAlign w:val="bottom"/>
            <w:hideMark/>
          </w:tcPr>
          <w:p w14:paraId="4AE3F3D8" w14:textId="77777777" w:rsidR="00690F50" w:rsidRPr="00AC6F7D" w:rsidRDefault="00690F50" w:rsidP="009C334E">
            <w:pPr>
              <w:suppressAutoHyphens/>
              <w:spacing w:line="320" w:lineRule="exact"/>
              <w:jc w:val="both"/>
              <w:rPr>
                <w:rFonts w:ascii="Garamond" w:hAnsi="Garamond"/>
                <w:color w:val="000000"/>
              </w:rPr>
            </w:pPr>
            <w:r w:rsidRPr="00AC6F7D">
              <w:rPr>
                <w:rFonts w:ascii="Garamond" w:hAnsi="Garamond"/>
                <w:color w:val="000000"/>
              </w:rPr>
              <w:t>Cargo:</w:t>
            </w:r>
          </w:p>
        </w:tc>
      </w:tr>
    </w:tbl>
    <w:p w14:paraId="7E9262C1" w14:textId="63F7F2C2" w:rsidR="00690F50" w:rsidRPr="00AC6F7D" w:rsidRDefault="00690F50" w:rsidP="00690F50">
      <w:pPr>
        <w:tabs>
          <w:tab w:val="left" w:pos="1134"/>
        </w:tabs>
        <w:suppressAutoHyphens/>
        <w:spacing w:line="320" w:lineRule="exact"/>
        <w:jc w:val="both"/>
        <w:rPr>
          <w:rFonts w:ascii="Garamond" w:hAnsi="Garamond"/>
          <w:i/>
        </w:rPr>
      </w:pPr>
      <w:r w:rsidRPr="00AC6F7D">
        <w:rPr>
          <w:rFonts w:ascii="Garamond" w:hAnsi="Garamond"/>
        </w:rPr>
        <w:br w:type="page"/>
      </w:r>
      <w:r w:rsidRPr="00690F50">
        <w:rPr>
          <w:rFonts w:ascii="Garamond" w:hAnsi="Garamond"/>
          <w:bCs/>
          <w:i/>
          <w:kern w:val="20"/>
        </w:rPr>
        <w:t xml:space="preserve"> </w:t>
      </w:r>
      <w:r w:rsidRPr="00AC6F7D">
        <w:rPr>
          <w:rFonts w:ascii="Garamond" w:hAnsi="Garamond"/>
          <w:bCs/>
          <w:i/>
          <w:kern w:val="20"/>
        </w:rPr>
        <w:t xml:space="preserve">(Página de Assinaturas </w:t>
      </w:r>
      <w:r w:rsidRPr="00AC6F7D">
        <w:rPr>
          <w:rFonts w:ascii="Garamond" w:hAnsi="Garamond"/>
          <w:i/>
        </w:rPr>
        <w:t xml:space="preserve">do Instrumento Particular de Escritura da </w:t>
      </w:r>
      <w:r>
        <w:rPr>
          <w:rFonts w:ascii="Garamond" w:hAnsi="Garamond"/>
          <w:i/>
        </w:rPr>
        <w:t>Primeira</w:t>
      </w:r>
      <w:r w:rsidRPr="00AC6F7D">
        <w:rPr>
          <w:rFonts w:ascii="Garamond" w:hAnsi="Garamond"/>
          <w:i/>
        </w:rPr>
        <w:t xml:space="preserve"> Emissão de Debêntures Simples, Não Conversíveis em Ações, da E</w:t>
      </w:r>
      <w:r w:rsidRPr="00B339F4">
        <w:rPr>
          <w:rFonts w:ascii="Garamond" w:hAnsi="Garamond"/>
          <w:i/>
        </w:rPr>
        <w:t>spécie Quirografária, Com Garantia Adicional Real e Fidejussória, em Duas Séries, para Distribuição Pública, com Esforços Restritos</w:t>
      </w:r>
      <w:r w:rsidR="00D568EE" w:rsidRPr="00B339F4">
        <w:rPr>
          <w:rFonts w:ascii="Garamond" w:hAnsi="Garamond"/>
          <w:i/>
        </w:rPr>
        <w:t xml:space="preserve"> de Distribuição</w:t>
      </w:r>
      <w:r w:rsidRPr="00B339F4">
        <w:rPr>
          <w:rFonts w:ascii="Garamond" w:hAnsi="Garamond"/>
          <w:i/>
        </w:rPr>
        <w:t xml:space="preserve">, da Tubarão Saneamento S.A. – Página </w:t>
      </w:r>
      <w:r w:rsidR="00D60995" w:rsidRPr="00B339F4">
        <w:rPr>
          <w:rFonts w:ascii="Garamond" w:hAnsi="Garamond"/>
          <w:i/>
        </w:rPr>
        <w:t>4</w:t>
      </w:r>
      <w:r w:rsidRPr="00B339F4">
        <w:rPr>
          <w:rFonts w:ascii="Garamond" w:hAnsi="Garamond"/>
          <w:i/>
        </w:rPr>
        <w:t>/</w:t>
      </w:r>
      <w:r w:rsidR="00C21130" w:rsidRPr="00B339F4">
        <w:rPr>
          <w:rFonts w:ascii="Garamond" w:hAnsi="Garamond"/>
          <w:i/>
        </w:rPr>
        <w:t>5</w:t>
      </w:r>
      <w:r w:rsidRPr="00B339F4">
        <w:rPr>
          <w:rFonts w:ascii="Garamond" w:hAnsi="Garamond"/>
          <w:i/>
        </w:rPr>
        <w:t>)</w:t>
      </w:r>
    </w:p>
    <w:p w14:paraId="50E38CE9" w14:textId="77777777" w:rsidR="00690F50" w:rsidRPr="00AC6F7D" w:rsidRDefault="00690F50" w:rsidP="00690F50">
      <w:pPr>
        <w:tabs>
          <w:tab w:val="left" w:pos="1134"/>
        </w:tabs>
        <w:suppressAutoHyphens/>
        <w:spacing w:line="320" w:lineRule="exact"/>
        <w:jc w:val="both"/>
        <w:rPr>
          <w:rFonts w:ascii="Garamond" w:hAnsi="Garamond"/>
        </w:rPr>
      </w:pPr>
    </w:p>
    <w:p w14:paraId="44A197CB" w14:textId="77777777" w:rsidR="00690F50" w:rsidRPr="00AC6F7D" w:rsidRDefault="00690F50" w:rsidP="00690F50">
      <w:pPr>
        <w:tabs>
          <w:tab w:val="left" w:pos="1134"/>
        </w:tabs>
        <w:suppressAutoHyphens/>
        <w:spacing w:line="320" w:lineRule="exact"/>
        <w:jc w:val="both"/>
        <w:rPr>
          <w:rFonts w:ascii="Garamond" w:hAnsi="Garamond"/>
        </w:rPr>
      </w:pPr>
    </w:p>
    <w:p w14:paraId="064915B9" w14:textId="77777777" w:rsidR="00690F50" w:rsidRPr="00AC6F7D" w:rsidRDefault="00690F50" w:rsidP="00690F50">
      <w:pPr>
        <w:tabs>
          <w:tab w:val="left" w:pos="1134"/>
        </w:tabs>
        <w:suppressAutoHyphens/>
        <w:spacing w:line="320" w:lineRule="exact"/>
        <w:jc w:val="both"/>
        <w:rPr>
          <w:rFonts w:ascii="Garamond" w:hAnsi="Garamond"/>
        </w:rPr>
      </w:pPr>
    </w:p>
    <w:tbl>
      <w:tblPr>
        <w:tblW w:w="5000" w:type="pct"/>
        <w:tblCellMar>
          <w:left w:w="70" w:type="dxa"/>
          <w:right w:w="70" w:type="dxa"/>
        </w:tblCellMar>
        <w:tblLook w:val="04A0" w:firstRow="1" w:lastRow="0" w:firstColumn="1" w:lastColumn="0" w:noHBand="0" w:noVBand="1"/>
      </w:tblPr>
      <w:tblGrid>
        <w:gridCol w:w="4161"/>
        <w:gridCol w:w="566"/>
        <w:gridCol w:w="3919"/>
      </w:tblGrid>
      <w:tr w:rsidR="00A423FE" w:rsidRPr="00AC6F7D" w14:paraId="23D504AE" w14:textId="77777777" w:rsidTr="00F40ADD">
        <w:trPr>
          <w:trHeight w:val="345"/>
        </w:trPr>
        <w:tc>
          <w:tcPr>
            <w:tcW w:w="5000" w:type="pct"/>
            <w:gridSpan w:val="3"/>
            <w:tcBorders>
              <w:top w:val="nil"/>
              <w:left w:val="nil"/>
              <w:bottom w:val="nil"/>
              <w:right w:val="nil"/>
            </w:tcBorders>
            <w:shd w:val="clear" w:color="auto" w:fill="auto"/>
            <w:noWrap/>
            <w:vAlign w:val="center"/>
            <w:hideMark/>
          </w:tcPr>
          <w:p w14:paraId="204AC43F" w14:textId="77777777" w:rsidR="00690F50" w:rsidRPr="00344E74" w:rsidRDefault="00690F50" w:rsidP="00690F50">
            <w:pPr>
              <w:suppressAutoHyphens/>
              <w:spacing w:line="320" w:lineRule="exact"/>
              <w:jc w:val="both"/>
              <w:rPr>
                <w:rFonts w:ascii="Garamond" w:hAnsi="Garamond"/>
                <w:b/>
              </w:rPr>
            </w:pPr>
            <w:r w:rsidRPr="000C65CF">
              <w:rPr>
                <w:rFonts w:ascii="Garamond" w:hAnsi="Garamond" w:cs="Tahoma"/>
                <w:b/>
              </w:rPr>
              <w:t>SIMPLIFIC PAVARINI DISTRIBUIDORA DE TÍTULOS E VALORES MOBILIÁRIOS LTDA</w:t>
            </w:r>
          </w:p>
          <w:p w14:paraId="77C0AAD0" w14:textId="4A4B6993" w:rsidR="00A423FE" w:rsidRPr="00AC6F7D" w:rsidRDefault="00A423FE" w:rsidP="00AC6F7D">
            <w:pPr>
              <w:suppressAutoHyphens/>
              <w:spacing w:line="320" w:lineRule="exact"/>
              <w:jc w:val="center"/>
              <w:rPr>
                <w:rFonts w:ascii="Garamond" w:hAnsi="Garamond"/>
                <w:b/>
              </w:rPr>
            </w:pPr>
          </w:p>
          <w:p w14:paraId="3565F782" w14:textId="77777777" w:rsidR="00970475" w:rsidRPr="00AC6F7D" w:rsidRDefault="00970475" w:rsidP="00AC6F7D">
            <w:pPr>
              <w:suppressAutoHyphens/>
              <w:spacing w:line="320" w:lineRule="exact"/>
              <w:jc w:val="both"/>
              <w:rPr>
                <w:rFonts w:ascii="Garamond" w:hAnsi="Garamond"/>
                <w:b/>
                <w:color w:val="000000"/>
              </w:rPr>
            </w:pPr>
          </w:p>
        </w:tc>
      </w:tr>
      <w:tr w:rsidR="00A423FE" w:rsidRPr="00AC6F7D" w14:paraId="4DDD637D" w14:textId="77777777" w:rsidTr="00D60995">
        <w:trPr>
          <w:trHeight w:val="345"/>
        </w:trPr>
        <w:tc>
          <w:tcPr>
            <w:tcW w:w="2411" w:type="pct"/>
            <w:tcBorders>
              <w:top w:val="nil"/>
              <w:left w:val="nil"/>
              <w:bottom w:val="nil"/>
              <w:right w:val="nil"/>
            </w:tcBorders>
            <w:shd w:val="clear" w:color="auto" w:fill="auto"/>
            <w:noWrap/>
            <w:vAlign w:val="center"/>
            <w:hideMark/>
          </w:tcPr>
          <w:p w14:paraId="3E214181" w14:textId="77777777" w:rsidR="00A423FE" w:rsidRPr="00AC6F7D" w:rsidRDefault="00A423FE" w:rsidP="00AC6F7D">
            <w:pPr>
              <w:suppressAutoHyphens/>
              <w:spacing w:line="320" w:lineRule="exact"/>
              <w:jc w:val="both"/>
              <w:rPr>
                <w:rFonts w:ascii="Garamond" w:hAnsi="Garamond"/>
                <w:color w:val="000000"/>
              </w:rPr>
            </w:pPr>
          </w:p>
        </w:tc>
        <w:tc>
          <w:tcPr>
            <w:tcW w:w="318" w:type="pct"/>
            <w:tcBorders>
              <w:top w:val="nil"/>
              <w:left w:val="nil"/>
              <w:bottom w:val="nil"/>
              <w:right w:val="nil"/>
            </w:tcBorders>
            <w:shd w:val="clear" w:color="auto" w:fill="auto"/>
            <w:noWrap/>
            <w:vAlign w:val="center"/>
            <w:hideMark/>
          </w:tcPr>
          <w:p w14:paraId="1CDAD7D8" w14:textId="77777777" w:rsidR="00A423FE" w:rsidRPr="00AC6F7D" w:rsidRDefault="00A423FE" w:rsidP="00AC6F7D">
            <w:pPr>
              <w:suppressAutoHyphens/>
              <w:spacing w:line="320" w:lineRule="exact"/>
              <w:jc w:val="both"/>
              <w:rPr>
                <w:rFonts w:ascii="Garamond" w:hAnsi="Garamond"/>
                <w:color w:val="000000"/>
              </w:rPr>
            </w:pPr>
          </w:p>
        </w:tc>
        <w:tc>
          <w:tcPr>
            <w:tcW w:w="2271" w:type="pct"/>
            <w:tcBorders>
              <w:top w:val="nil"/>
              <w:left w:val="nil"/>
              <w:bottom w:val="nil"/>
              <w:right w:val="nil"/>
            </w:tcBorders>
            <w:shd w:val="clear" w:color="auto" w:fill="auto"/>
            <w:noWrap/>
            <w:vAlign w:val="bottom"/>
          </w:tcPr>
          <w:p w14:paraId="1297351D" w14:textId="77777777" w:rsidR="00A423FE" w:rsidRPr="00AC6F7D" w:rsidRDefault="00A423FE" w:rsidP="00AC6F7D">
            <w:pPr>
              <w:suppressAutoHyphens/>
              <w:spacing w:line="320" w:lineRule="exact"/>
              <w:jc w:val="both"/>
              <w:rPr>
                <w:rFonts w:ascii="Garamond" w:hAnsi="Garamond"/>
                <w:color w:val="000000"/>
              </w:rPr>
            </w:pPr>
          </w:p>
        </w:tc>
      </w:tr>
      <w:tr w:rsidR="00A423FE" w:rsidRPr="00AC6F7D" w14:paraId="6A58C5D8" w14:textId="77777777" w:rsidTr="00D60995">
        <w:trPr>
          <w:trHeight w:val="345"/>
        </w:trPr>
        <w:tc>
          <w:tcPr>
            <w:tcW w:w="2411" w:type="pct"/>
            <w:tcBorders>
              <w:top w:val="nil"/>
              <w:left w:val="nil"/>
              <w:bottom w:val="nil"/>
              <w:right w:val="nil"/>
            </w:tcBorders>
            <w:shd w:val="clear" w:color="auto" w:fill="auto"/>
            <w:noWrap/>
            <w:vAlign w:val="center"/>
            <w:hideMark/>
          </w:tcPr>
          <w:p w14:paraId="413E96F7" w14:textId="77777777" w:rsidR="00A423FE" w:rsidRPr="00AC6F7D" w:rsidRDefault="00A423FE" w:rsidP="00AC6F7D">
            <w:pPr>
              <w:suppressAutoHyphens/>
              <w:spacing w:line="320" w:lineRule="exact"/>
              <w:jc w:val="both"/>
              <w:rPr>
                <w:rFonts w:ascii="Garamond" w:hAnsi="Garamond"/>
                <w:color w:val="000000"/>
              </w:rPr>
            </w:pPr>
          </w:p>
        </w:tc>
        <w:tc>
          <w:tcPr>
            <w:tcW w:w="318" w:type="pct"/>
            <w:tcBorders>
              <w:top w:val="nil"/>
              <w:left w:val="nil"/>
              <w:bottom w:val="nil"/>
              <w:right w:val="nil"/>
            </w:tcBorders>
            <w:shd w:val="clear" w:color="auto" w:fill="auto"/>
            <w:noWrap/>
            <w:vAlign w:val="center"/>
            <w:hideMark/>
          </w:tcPr>
          <w:p w14:paraId="1932526E" w14:textId="77777777" w:rsidR="00A423FE" w:rsidRPr="00AC6F7D" w:rsidRDefault="00A423FE" w:rsidP="00AC6F7D">
            <w:pPr>
              <w:suppressAutoHyphens/>
              <w:spacing w:line="320" w:lineRule="exact"/>
              <w:jc w:val="both"/>
              <w:rPr>
                <w:rFonts w:ascii="Garamond" w:hAnsi="Garamond"/>
                <w:color w:val="000000"/>
              </w:rPr>
            </w:pPr>
          </w:p>
        </w:tc>
        <w:tc>
          <w:tcPr>
            <w:tcW w:w="2271" w:type="pct"/>
            <w:tcBorders>
              <w:top w:val="nil"/>
              <w:left w:val="nil"/>
              <w:bottom w:val="nil"/>
              <w:right w:val="nil"/>
            </w:tcBorders>
            <w:shd w:val="clear" w:color="auto" w:fill="auto"/>
            <w:noWrap/>
            <w:vAlign w:val="bottom"/>
          </w:tcPr>
          <w:p w14:paraId="3A91117D" w14:textId="77777777" w:rsidR="00A423FE" w:rsidRPr="00AC6F7D" w:rsidRDefault="00A423FE" w:rsidP="00AC6F7D">
            <w:pPr>
              <w:suppressAutoHyphens/>
              <w:spacing w:line="320" w:lineRule="exact"/>
              <w:jc w:val="both"/>
              <w:rPr>
                <w:rFonts w:ascii="Garamond" w:hAnsi="Garamond"/>
                <w:color w:val="000000"/>
              </w:rPr>
            </w:pPr>
          </w:p>
        </w:tc>
      </w:tr>
      <w:tr w:rsidR="00D60995" w:rsidRPr="00AC6F7D" w14:paraId="4F1B06A9" w14:textId="77777777" w:rsidTr="008C2810">
        <w:trPr>
          <w:trHeight w:val="345"/>
        </w:trPr>
        <w:tc>
          <w:tcPr>
            <w:tcW w:w="2411" w:type="pct"/>
            <w:tcBorders>
              <w:top w:val="single" w:sz="4" w:space="0" w:color="auto"/>
              <w:left w:val="nil"/>
              <w:bottom w:val="nil"/>
              <w:right w:val="nil"/>
            </w:tcBorders>
            <w:shd w:val="clear" w:color="auto" w:fill="auto"/>
            <w:noWrap/>
            <w:vAlign w:val="center"/>
            <w:hideMark/>
          </w:tcPr>
          <w:p w14:paraId="6AAADCB6" w14:textId="77777777" w:rsidR="00D60995" w:rsidRPr="00AC6F7D" w:rsidRDefault="00D60995" w:rsidP="00D60995">
            <w:pPr>
              <w:suppressAutoHyphens/>
              <w:spacing w:line="320" w:lineRule="exact"/>
              <w:jc w:val="both"/>
              <w:rPr>
                <w:rFonts w:ascii="Garamond" w:hAnsi="Garamond"/>
                <w:color w:val="000000"/>
              </w:rPr>
            </w:pPr>
            <w:r w:rsidRPr="00AC6F7D">
              <w:rPr>
                <w:rFonts w:ascii="Garamond" w:hAnsi="Garamond"/>
                <w:color w:val="000000"/>
              </w:rPr>
              <w:t>Nome:</w:t>
            </w:r>
          </w:p>
        </w:tc>
        <w:tc>
          <w:tcPr>
            <w:tcW w:w="318" w:type="pct"/>
            <w:tcBorders>
              <w:top w:val="nil"/>
              <w:left w:val="nil"/>
              <w:bottom w:val="nil"/>
              <w:right w:val="nil"/>
            </w:tcBorders>
            <w:shd w:val="clear" w:color="auto" w:fill="auto"/>
            <w:noWrap/>
            <w:vAlign w:val="center"/>
          </w:tcPr>
          <w:p w14:paraId="37E22BE0" w14:textId="77777777" w:rsidR="00D60995" w:rsidRPr="00AC6F7D" w:rsidRDefault="00D60995" w:rsidP="00D60995">
            <w:pPr>
              <w:suppressAutoHyphens/>
              <w:spacing w:line="320" w:lineRule="exact"/>
              <w:jc w:val="both"/>
              <w:rPr>
                <w:rFonts w:ascii="Garamond" w:hAnsi="Garamond"/>
                <w:color w:val="000000"/>
              </w:rPr>
            </w:pPr>
          </w:p>
        </w:tc>
        <w:tc>
          <w:tcPr>
            <w:tcW w:w="2271" w:type="pct"/>
            <w:tcBorders>
              <w:top w:val="single" w:sz="4" w:space="0" w:color="auto"/>
              <w:left w:val="nil"/>
              <w:bottom w:val="nil"/>
              <w:right w:val="nil"/>
            </w:tcBorders>
            <w:shd w:val="clear" w:color="auto" w:fill="auto"/>
            <w:noWrap/>
            <w:vAlign w:val="center"/>
          </w:tcPr>
          <w:p w14:paraId="7ABA1094" w14:textId="111552D4" w:rsidR="00D60995" w:rsidRPr="00AC6F7D" w:rsidRDefault="00D60995" w:rsidP="00D60995">
            <w:pPr>
              <w:suppressAutoHyphens/>
              <w:spacing w:line="320" w:lineRule="exact"/>
              <w:jc w:val="both"/>
              <w:rPr>
                <w:rFonts w:ascii="Garamond" w:hAnsi="Garamond"/>
                <w:color w:val="000000"/>
              </w:rPr>
            </w:pPr>
            <w:r w:rsidRPr="00AC6F7D">
              <w:rPr>
                <w:rFonts w:ascii="Garamond" w:hAnsi="Garamond"/>
                <w:color w:val="000000"/>
              </w:rPr>
              <w:t>Nome:</w:t>
            </w:r>
          </w:p>
        </w:tc>
      </w:tr>
      <w:tr w:rsidR="00D60995" w:rsidRPr="00AC6F7D" w14:paraId="10BA552D" w14:textId="77777777" w:rsidTr="008C2810">
        <w:trPr>
          <w:trHeight w:val="345"/>
        </w:trPr>
        <w:tc>
          <w:tcPr>
            <w:tcW w:w="2411" w:type="pct"/>
            <w:tcBorders>
              <w:top w:val="nil"/>
              <w:left w:val="nil"/>
              <w:bottom w:val="nil"/>
              <w:right w:val="nil"/>
            </w:tcBorders>
            <w:shd w:val="clear" w:color="auto" w:fill="auto"/>
            <w:noWrap/>
            <w:vAlign w:val="center"/>
            <w:hideMark/>
          </w:tcPr>
          <w:p w14:paraId="5ADB55D6" w14:textId="77777777" w:rsidR="00D60995" w:rsidRPr="00AC6F7D" w:rsidRDefault="00D60995" w:rsidP="00D60995">
            <w:pPr>
              <w:suppressAutoHyphens/>
              <w:spacing w:line="320" w:lineRule="exact"/>
              <w:jc w:val="both"/>
              <w:rPr>
                <w:rFonts w:ascii="Garamond" w:hAnsi="Garamond"/>
                <w:color w:val="000000"/>
              </w:rPr>
            </w:pPr>
            <w:r w:rsidRPr="00AC6F7D">
              <w:rPr>
                <w:rFonts w:ascii="Garamond" w:hAnsi="Garamond"/>
                <w:color w:val="000000"/>
              </w:rPr>
              <w:t>Cargo:</w:t>
            </w:r>
          </w:p>
        </w:tc>
        <w:tc>
          <w:tcPr>
            <w:tcW w:w="318" w:type="pct"/>
            <w:tcBorders>
              <w:top w:val="nil"/>
              <w:left w:val="nil"/>
              <w:bottom w:val="nil"/>
              <w:right w:val="nil"/>
            </w:tcBorders>
            <w:shd w:val="clear" w:color="auto" w:fill="auto"/>
            <w:noWrap/>
            <w:vAlign w:val="center"/>
          </w:tcPr>
          <w:p w14:paraId="2B78E7C8" w14:textId="77777777" w:rsidR="00D60995" w:rsidRPr="00AC6F7D" w:rsidRDefault="00D60995" w:rsidP="00D60995">
            <w:pPr>
              <w:suppressAutoHyphens/>
              <w:spacing w:line="320" w:lineRule="exact"/>
              <w:jc w:val="both"/>
              <w:rPr>
                <w:rFonts w:ascii="Garamond" w:hAnsi="Garamond"/>
                <w:color w:val="000000"/>
              </w:rPr>
            </w:pPr>
          </w:p>
        </w:tc>
        <w:tc>
          <w:tcPr>
            <w:tcW w:w="2271" w:type="pct"/>
            <w:tcBorders>
              <w:top w:val="nil"/>
              <w:left w:val="nil"/>
              <w:bottom w:val="nil"/>
              <w:right w:val="nil"/>
            </w:tcBorders>
            <w:shd w:val="clear" w:color="auto" w:fill="auto"/>
            <w:noWrap/>
            <w:vAlign w:val="center"/>
          </w:tcPr>
          <w:p w14:paraId="5860B2DB" w14:textId="7A173F31" w:rsidR="00D60995" w:rsidRPr="00AC6F7D" w:rsidRDefault="00D60995" w:rsidP="00D60995">
            <w:pPr>
              <w:suppressAutoHyphens/>
              <w:spacing w:line="320" w:lineRule="exact"/>
              <w:jc w:val="both"/>
              <w:rPr>
                <w:rFonts w:ascii="Garamond" w:hAnsi="Garamond"/>
                <w:color w:val="000000"/>
              </w:rPr>
            </w:pPr>
            <w:r w:rsidRPr="00AC6F7D">
              <w:rPr>
                <w:rFonts w:ascii="Garamond" w:hAnsi="Garamond"/>
                <w:color w:val="000000"/>
              </w:rPr>
              <w:t>Cargo:</w:t>
            </w:r>
          </w:p>
        </w:tc>
      </w:tr>
    </w:tbl>
    <w:p w14:paraId="57625C1D" w14:textId="6E87D6DB" w:rsidR="00A423FE" w:rsidRDefault="00A423FE" w:rsidP="00AC6F7D">
      <w:pPr>
        <w:tabs>
          <w:tab w:val="left" w:pos="1134"/>
        </w:tabs>
        <w:suppressAutoHyphens/>
        <w:spacing w:line="320" w:lineRule="exact"/>
        <w:jc w:val="both"/>
        <w:rPr>
          <w:rFonts w:ascii="Garamond" w:hAnsi="Garamond"/>
        </w:rPr>
      </w:pPr>
    </w:p>
    <w:p w14:paraId="6C4A84BE" w14:textId="01D37087" w:rsidR="00690F50" w:rsidRDefault="00690F50" w:rsidP="00AC6F7D">
      <w:pPr>
        <w:tabs>
          <w:tab w:val="left" w:pos="1134"/>
        </w:tabs>
        <w:suppressAutoHyphens/>
        <w:spacing w:line="320" w:lineRule="exact"/>
        <w:jc w:val="both"/>
        <w:rPr>
          <w:rFonts w:ascii="Garamond" w:hAnsi="Garamond"/>
        </w:rPr>
      </w:pPr>
    </w:p>
    <w:p w14:paraId="6703ED1D" w14:textId="77777777" w:rsidR="00255233" w:rsidRDefault="00255233">
      <w:r>
        <w:br w:type="page"/>
      </w:r>
    </w:p>
    <w:tbl>
      <w:tblPr>
        <w:tblW w:w="5000" w:type="pct"/>
        <w:tblCellMar>
          <w:left w:w="70" w:type="dxa"/>
          <w:right w:w="70" w:type="dxa"/>
        </w:tblCellMar>
        <w:tblLook w:val="04A0" w:firstRow="1" w:lastRow="0" w:firstColumn="1" w:lastColumn="0" w:noHBand="0" w:noVBand="1"/>
      </w:tblPr>
      <w:tblGrid>
        <w:gridCol w:w="4249"/>
        <w:gridCol w:w="405"/>
        <w:gridCol w:w="3992"/>
      </w:tblGrid>
      <w:tr w:rsidR="00690F50" w:rsidRPr="00AC6F7D" w14:paraId="26FADD08" w14:textId="77777777" w:rsidTr="009C334E">
        <w:trPr>
          <w:trHeight w:val="345"/>
        </w:trPr>
        <w:tc>
          <w:tcPr>
            <w:tcW w:w="5000" w:type="pct"/>
            <w:gridSpan w:val="3"/>
            <w:tcBorders>
              <w:top w:val="nil"/>
              <w:left w:val="nil"/>
              <w:bottom w:val="nil"/>
              <w:right w:val="nil"/>
            </w:tcBorders>
            <w:shd w:val="clear" w:color="auto" w:fill="auto"/>
            <w:noWrap/>
            <w:vAlign w:val="center"/>
            <w:hideMark/>
          </w:tcPr>
          <w:p w14:paraId="70DC3479" w14:textId="7CBC833E" w:rsidR="00690F50" w:rsidRDefault="00690F50" w:rsidP="009C334E">
            <w:pPr>
              <w:suppressAutoHyphens/>
              <w:spacing w:line="320" w:lineRule="exact"/>
              <w:jc w:val="both"/>
              <w:rPr>
                <w:rFonts w:ascii="Garamond" w:hAnsi="Garamond"/>
              </w:rPr>
            </w:pPr>
            <w:r w:rsidRPr="00AC6F7D">
              <w:rPr>
                <w:rFonts w:ascii="Garamond" w:hAnsi="Garamond"/>
              </w:rPr>
              <w:br w:type="page"/>
            </w:r>
          </w:p>
          <w:p w14:paraId="22573D38" w14:textId="36950839" w:rsidR="00C21130" w:rsidRDefault="00C21130" w:rsidP="009C334E">
            <w:pPr>
              <w:suppressAutoHyphens/>
              <w:spacing w:line="320" w:lineRule="exact"/>
              <w:jc w:val="both"/>
              <w:rPr>
                <w:rFonts w:ascii="Garamond" w:hAnsi="Garamond"/>
                <w:b/>
                <w:color w:val="000000"/>
              </w:rPr>
            </w:pPr>
            <w:r w:rsidRPr="00B339F4">
              <w:rPr>
                <w:rFonts w:ascii="Garamond" w:hAnsi="Garamond"/>
                <w:bCs/>
                <w:i/>
                <w:kern w:val="20"/>
              </w:rPr>
              <w:t xml:space="preserve">(Página de Assinaturas </w:t>
            </w:r>
            <w:r w:rsidRPr="00B339F4">
              <w:rPr>
                <w:rFonts w:ascii="Garamond" w:hAnsi="Garamond"/>
                <w:i/>
              </w:rPr>
              <w:t>do Instrumento Particular de Escritura da Primeira Emissão de Debêntures Simples, Não Conversíveis em Ações, da Espécie Quirografária, Com Garantia Adicional Real e Fidejussória, em Duas Séries, para Distribuição Pública, com Esforços Restritos</w:t>
            </w:r>
            <w:r w:rsidR="00D568EE" w:rsidRPr="00B339F4">
              <w:rPr>
                <w:rFonts w:ascii="Garamond" w:hAnsi="Garamond"/>
                <w:i/>
              </w:rPr>
              <w:t xml:space="preserve"> de Distribuição</w:t>
            </w:r>
            <w:r w:rsidRPr="00B339F4">
              <w:rPr>
                <w:rFonts w:ascii="Garamond" w:hAnsi="Garamond"/>
                <w:i/>
              </w:rPr>
              <w:t>, da Tubarão Saneamento S.A. – Página 5/5)</w:t>
            </w:r>
          </w:p>
          <w:p w14:paraId="36C6E8A5" w14:textId="77777777" w:rsidR="00690F50" w:rsidRDefault="00690F50" w:rsidP="009C334E">
            <w:pPr>
              <w:suppressAutoHyphens/>
              <w:spacing w:line="320" w:lineRule="exact"/>
              <w:jc w:val="both"/>
              <w:rPr>
                <w:rFonts w:ascii="Garamond" w:hAnsi="Garamond"/>
                <w:b/>
                <w:color w:val="000000"/>
              </w:rPr>
            </w:pPr>
          </w:p>
          <w:p w14:paraId="07D7C276" w14:textId="77777777" w:rsidR="00690F50" w:rsidRPr="00AC6F7D" w:rsidRDefault="00690F50" w:rsidP="009C334E">
            <w:pPr>
              <w:suppressAutoHyphens/>
              <w:spacing w:line="320" w:lineRule="exact"/>
              <w:jc w:val="both"/>
              <w:rPr>
                <w:rFonts w:ascii="Garamond" w:hAnsi="Garamond"/>
                <w:b/>
                <w:color w:val="000000"/>
              </w:rPr>
            </w:pPr>
            <w:r w:rsidRPr="00AC6F7D">
              <w:rPr>
                <w:rFonts w:ascii="Garamond" w:hAnsi="Garamond"/>
                <w:b/>
                <w:color w:val="000000"/>
              </w:rPr>
              <w:t>Testemunhas:</w:t>
            </w:r>
          </w:p>
          <w:p w14:paraId="7B4BD36C" w14:textId="77777777" w:rsidR="00690F50" w:rsidRPr="00AC6F7D" w:rsidRDefault="00690F50" w:rsidP="009C334E">
            <w:pPr>
              <w:suppressAutoHyphens/>
              <w:spacing w:line="320" w:lineRule="exact"/>
              <w:jc w:val="both"/>
              <w:rPr>
                <w:rFonts w:ascii="Garamond" w:hAnsi="Garamond"/>
                <w:b/>
                <w:color w:val="000000"/>
              </w:rPr>
            </w:pPr>
          </w:p>
        </w:tc>
      </w:tr>
      <w:tr w:rsidR="00690F50" w:rsidRPr="00AC6F7D" w14:paraId="2FFAD446" w14:textId="77777777" w:rsidTr="00B339F4">
        <w:trPr>
          <w:trHeight w:val="345"/>
        </w:trPr>
        <w:tc>
          <w:tcPr>
            <w:tcW w:w="2485" w:type="pct"/>
            <w:tcBorders>
              <w:top w:val="nil"/>
              <w:left w:val="nil"/>
              <w:bottom w:val="nil"/>
              <w:right w:val="nil"/>
            </w:tcBorders>
            <w:shd w:val="clear" w:color="auto" w:fill="auto"/>
            <w:noWrap/>
            <w:vAlign w:val="center"/>
            <w:hideMark/>
          </w:tcPr>
          <w:p w14:paraId="00FE4D0F" w14:textId="77777777" w:rsidR="00690F50" w:rsidRPr="00AC6F7D" w:rsidRDefault="00690F50" w:rsidP="009C334E">
            <w:pPr>
              <w:suppressAutoHyphens/>
              <w:spacing w:line="320" w:lineRule="exact"/>
              <w:jc w:val="both"/>
              <w:rPr>
                <w:rFonts w:ascii="Garamond" w:hAnsi="Garamond"/>
                <w:color w:val="000000"/>
              </w:rPr>
            </w:pPr>
          </w:p>
        </w:tc>
        <w:tc>
          <w:tcPr>
            <w:tcW w:w="184" w:type="pct"/>
            <w:tcBorders>
              <w:top w:val="nil"/>
              <w:left w:val="nil"/>
              <w:bottom w:val="nil"/>
              <w:right w:val="nil"/>
            </w:tcBorders>
            <w:shd w:val="clear" w:color="auto" w:fill="auto"/>
            <w:noWrap/>
            <w:vAlign w:val="center"/>
            <w:hideMark/>
          </w:tcPr>
          <w:p w14:paraId="36DEE110" w14:textId="77777777" w:rsidR="00690F50" w:rsidRPr="00AC6F7D" w:rsidRDefault="00690F50" w:rsidP="009C334E">
            <w:pPr>
              <w:suppressAutoHyphens/>
              <w:spacing w:line="320" w:lineRule="exact"/>
              <w:jc w:val="both"/>
              <w:rPr>
                <w:rFonts w:ascii="Garamond" w:hAnsi="Garamond"/>
                <w:color w:val="000000"/>
              </w:rPr>
            </w:pPr>
          </w:p>
        </w:tc>
        <w:tc>
          <w:tcPr>
            <w:tcW w:w="2330" w:type="pct"/>
            <w:tcBorders>
              <w:top w:val="nil"/>
              <w:left w:val="nil"/>
              <w:bottom w:val="nil"/>
              <w:right w:val="nil"/>
            </w:tcBorders>
            <w:shd w:val="clear" w:color="auto" w:fill="auto"/>
            <w:noWrap/>
            <w:vAlign w:val="bottom"/>
            <w:hideMark/>
          </w:tcPr>
          <w:p w14:paraId="1F6CE786" w14:textId="77777777" w:rsidR="00690F50" w:rsidRPr="00AC6F7D" w:rsidRDefault="00690F50" w:rsidP="009C334E">
            <w:pPr>
              <w:suppressAutoHyphens/>
              <w:spacing w:line="320" w:lineRule="exact"/>
              <w:jc w:val="both"/>
              <w:rPr>
                <w:rFonts w:ascii="Garamond" w:hAnsi="Garamond"/>
                <w:color w:val="000000"/>
              </w:rPr>
            </w:pPr>
          </w:p>
        </w:tc>
      </w:tr>
      <w:tr w:rsidR="00690F50" w:rsidRPr="00AC6F7D" w14:paraId="54C98399" w14:textId="77777777" w:rsidTr="00B339F4">
        <w:trPr>
          <w:trHeight w:val="345"/>
        </w:trPr>
        <w:tc>
          <w:tcPr>
            <w:tcW w:w="2485" w:type="pct"/>
            <w:tcBorders>
              <w:top w:val="nil"/>
              <w:left w:val="nil"/>
              <w:bottom w:val="nil"/>
              <w:right w:val="nil"/>
            </w:tcBorders>
            <w:shd w:val="clear" w:color="auto" w:fill="auto"/>
            <w:noWrap/>
            <w:vAlign w:val="center"/>
            <w:hideMark/>
          </w:tcPr>
          <w:p w14:paraId="44AE5E0B" w14:textId="77777777" w:rsidR="00690F50" w:rsidRPr="00AC6F7D" w:rsidRDefault="00690F50" w:rsidP="009C334E">
            <w:pPr>
              <w:suppressAutoHyphens/>
              <w:spacing w:line="320" w:lineRule="exact"/>
              <w:jc w:val="both"/>
              <w:rPr>
                <w:rFonts w:ascii="Garamond" w:hAnsi="Garamond"/>
                <w:color w:val="000000"/>
              </w:rPr>
            </w:pPr>
          </w:p>
        </w:tc>
        <w:tc>
          <w:tcPr>
            <w:tcW w:w="184" w:type="pct"/>
            <w:tcBorders>
              <w:top w:val="nil"/>
              <w:left w:val="nil"/>
              <w:bottom w:val="nil"/>
              <w:right w:val="nil"/>
            </w:tcBorders>
            <w:shd w:val="clear" w:color="auto" w:fill="auto"/>
            <w:noWrap/>
            <w:vAlign w:val="center"/>
            <w:hideMark/>
          </w:tcPr>
          <w:p w14:paraId="705A92F3" w14:textId="77777777" w:rsidR="00690F50" w:rsidRPr="00AC6F7D" w:rsidRDefault="00690F50" w:rsidP="009C334E">
            <w:pPr>
              <w:suppressAutoHyphens/>
              <w:spacing w:line="320" w:lineRule="exact"/>
              <w:jc w:val="both"/>
              <w:rPr>
                <w:rFonts w:ascii="Garamond" w:hAnsi="Garamond"/>
                <w:color w:val="000000"/>
              </w:rPr>
            </w:pPr>
          </w:p>
        </w:tc>
        <w:tc>
          <w:tcPr>
            <w:tcW w:w="2330" w:type="pct"/>
            <w:tcBorders>
              <w:top w:val="nil"/>
              <w:left w:val="nil"/>
              <w:bottom w:val="nil"/>
              <w:right w:val="nil"/>
            </w:tcBorders>
            <w:shd w:val="clear" w:color="auto" w:fill="auto"/>
            <w:noWrap/>
            <w:vAlign w:val="bottom"/>
            <w:hideMark/>
          </w:tcPr>
          <w:p w14:paraId="5DC47501" w14:textId="77777777" w:rsidR="00690F50" w:rsidRPr="00AC6F7D" w:rsidRDefault="00690F50" w:rsidP="009C334E">
            <w:pPr>
              <w:suppressAutoHyphens/>
              <w:spacing w:line="320" w:lineRule="exact"/>
              <w:jc w:val="both"/>
              <w:rPr>
                <w:rFonts w:ascii="Garamond" w:hAnsi="Garamond"/>
                <w:color w:val="000000"/>
              </w:rPr>
            </w:pPr>
          </w:p>
        </w:tc>
      </w:tr>
      <w:tr w:rsidR="00690F50" w:rsidRPr="00AC6F7D" w14:paraId="606DA1F5" w14:textId="77777777" w:rsidTr="00B339F4">
        <w:trPr>
          <w:trHeight w:val="345"/>
        </w:trPr>
        <w:tc>
          <w:tcPr>
            <w:tcW w:w="2485" w:type="pct"/>
            <w:tcBorders>
              <w:top w:val="single" w:sz="4" w:space="0" w:color="auto"/>
              <w:left w:val="nil"/>
              <w:bottom w:val="nil"/>
              <w:right w:val="nil"/>
            </w:tcBorders>
            <w:shd w:val="clear" w:color="auto" w:fill="auto"/>
            <w:noWrap/>
            <w:vAlign w:val="center"/>
            <w:hideMark/>
          </w:tcPr>
          <w:p w14:paraId="51CA756C" w14:textId="77777777" w:rsidR="00690F50" w:rsidRPr="00AC6F7D" w:rsidRDefault="00690F50" w:rsidP="009C334E">
            <w:pPr>
              <w:suppressAutoHyphens/>
              <w:spacing w:line="320" w:lineRule="exact"/>
              <w:jc w:val="both"/>
              <w:rPr>
                <w:rFonts w:ascii="Garamond" w:hAnsi="Garamond"/>
                <w:color w:val="000000"/>
              </w:rPr>
            </w:pPr>
            <w:r w:rsidRPr="00AC6F7D">
              <w:rPr>
                <w:rFonts w:ascii="Garamond" w:hAnsi="Garamond"/>
                <w:color w:val="000000"/>
              </w:rPr>
              <w:t>Nome:</w:t>
            </w:r>
          </w:p>
        </w:tc>
        <w:tc>
          <w:tcPr>
            <w:tcW w:w="184" w:type="pct"/>
            <w:tcBorders>
              <w:top w:val="nil"/>
              <w:left w:val="nil"/>
              <w:bottom w:val="nil"/>
              <w:right w:val="nil"/>
            </w:tcBorders>
            <w:shd w:val="clear" w:color="auto" w:fill="auto"/>
            <w:noWrap/>
            <w:vAlign w:val="center"/>
            <w:hideMark/>
          </w:tcPr>
          <w:p w14:paraId="5F079F34" w14:textId="77777777" w:rsidR="00690F50" w:rsidRPr="00AC6F7D" w:rsidRDefault="00690F50" w:rsidP="009C334E">
            <w:pPr>
              <w:suppressAutoHyphens/>
              <w:spacing w:line="320" w:lineRule="exact"/>
              <w:jc w:val="both"/>
              <w:rPr>
                <w:rFonts w:ascii="Garamond" w:hAnsi="Garamond"/>
                <w:color w:val="000000"/>
              </w:rPr>
            </w:pPr>
          </w:p>
        </w:tc>
        <w:tc>
          <w:tcPr>
            <w:tcW w:w="2330" w:type="pct"/>
            <w:tcBorders>
              <w:top w:val="single" w:sz="4" w:space="0" w:color="auto"/>
              <w:left w:val="nil"/>
              <w:bottom w:val="nil"/>
              <w:right w:val="nil"/>
            </w:tcBorders>
            <w:shd w:val="clear" w:color="auto" w:fill="auto"/>
            <w:noWrap/>
            <w:vAlign w:val="bottom"/>
            <w:hideMark/>
          </w:tcPr>
          <w:p w14:paraId="4273681B" w14:textId="77777777" w:rsidR="00690F50" w:rsidRPr="00AC6F7D" w:rsidRDefault="00690F50" w:rsidP="009C334E">
            <w:pPr>
              <w:suppressAutoHyphens/>
              <w:spacing w:line="320" w:lineRule="exact"/>
              <w:jc w:val="both"/>
              <w:rPr>
                <w:rFonts w:ascii="Garamond" w:hAnsi="Garamond"/>
                <w:color w:val="000000"/>
              </w:rPr>
            </w:pPr>
            <w:r w:rsidRPr="00AC6F7D">
              <w:rPr>
                <w:rFonts w:ascii="Garamond" w:hAnsi="Garamond"/>
                <w:color w:val="000000"/>
              </w:rPr>
              <w:t>Nome:</w:t>
            </w:r>
          </w:p>
        </w:tc>
      </w:tr>
      <w:tr w:rsidR="00690F50" w:rsidRPr="00AC6F7D" w14:paraId="08799FA9" w14:textId="77777777" w:rsidTr="00B339F4">
        <w:trPr>
          <w:trHeight w:val="345"/>
        </w:trPr>
        <w:tc>
          <w:tcPr>
            <w:tcW w:w="2485" w:type="pct"/>
            <w:tcBorders>
              <w:top w:val="nil"/>
              <w:left w:val="nil"/>
              <w:bottom w:val="nil"/>
              <w:right w:val="nil"/>
            </w:tcBorders>
            <w:shd w:val="clear" w:color="auto" w:fill="auto"/>
            <w:noWrap/>
            <w:vAlign w:val="center"/>
            <w:hideMark/>
          </w:tcPr>
          <w:p w14:paraId="68EB1F26" w14:textId="77777777" w:rsidR="00690F50" w:rsidRPr="00AC6F7D" w:rsidRDefault="00690F50" w:rsidP="009C334E">
            <w:pPr>
              <w:suppressAutoHyphens/>
              <w:spacing w:line="320" w:lineRule="exact"/>
              <w:jc w:val="both"/>
              <w:rPr>
                <w:rFonts w:ascii="Garamond" w:hAnsi="Garamond"/>
                <w:color w:val="000000"/>
              </w:rPr>
            </w:pPr>
            <w:r w:rsidRPr="00AC6F7D">
              <w:rPr>
                <w:rFonts w:ascii="Garamond" w:hAnsi="Garamond"/>
                <w:color w:val="000000"/>
              </w:rPr>
              <w:t>CPF:</w:t>
            </w:r>
          </w:p>
        </w:tc>
        <w:tc>
          <w:tcPr>
            <w:tcW w:w="184" w:type="pct"/>
            <w:tcBorders>
              <w:top w:val="nil"/>
              <w:left w:val="nil"/>
              <w:bottom w:val="nil"/>
              <w:right w:val="nil"/>
            </w:tcBorders>
            <w:shd w:val="clear" w:color="auto" w:fill="auto"/>
            <w:noWrap/>
            <w:vAlign w:val="center"/>
            <w:hideMark/>
          </w:tcPr>
          <w:p w14:paraId="1F16EB45" w14:textId="77777777" w:rsidR="00690F50" w:rsidRPr="00AC6F7D" w:rsidRDefault="00690F50" w:rsidP="009C334E">
            <w:pPr>
              <w:suppressAutoHyphens/>
              <w:spacing w:line="320" w:lineRule="exact"/>
              <w:jc w:val="both"/>
              <w:rPr>
                <w:rFonts w:ascii="Garamond" w:hAnsi="Garamond"/>
                <w:color w:val="000000"/>
              </w:rPr>
            </w:pPr>
          </w:p>
        </w:tc>
        <w:tc>
          <w:tcPr>
            <w:tcW w:w="2330" w:type="pct"/>
            <w:tcBorders>
              <w:top w:val="nil"/>
              <w:left w:val="nil"/>
              <w:bottom w:val="nil"/>
              <w:right w:val="nil"/>
            </w:tcBorders>
            <w:shd w:val="clear" w:color="auto" w:fill="auto"/>
            <w:noWrap/>
            <w:vAlign w:val="bottom"/>
            <w:hideMark/>
          </w:tcPr>
          <w:p w14:paraId="4D4C7036" w14:textId="77777777" w:rsidR="00690F50" w:rsidRPr="00AC6F7D" w:rsidRDefault="00690F50" w:rsidP="009C334E">
            <w:pPr>
              <w:suppressAutoHyphens/>
              <w:spacing w:line="320" w:lineRule="exact"/>
              <w:jc w:val="both"/>
              <w:rPr>
                <w:rFonts w:ascii="Garamond" w:hAnsi="Garamond"/>
                <w:color w:val="000000"/>
              </w:rPr>
            </w:pPr>
            <w:r w:rsidRPr="00AC6F7D">
              <w:rPr>
                <w:rFonts w:ascii="Garamond" w:hAnsi="Garamond"/>
                <w:color w:val="000000"/>
              </w:rPr>
              <w:t>CPF:</w:t>
            </w:r>
          </w:p>
        </w:tc>
      </w:tr>
    </w:tbl>
    <w:p w14:paraId="3CEEDA48" w14:textId="77777777" w:rsidR="00690F50" w:rsidRPr="00AC6F7D" w:rsidRDefault="00690F50" w:rsidP="00690F50">
      <w:pPr>
        <w:tabs>
          <w:tab w:val="left" w:pos="1134"/>
        </w:tabs>
        <w:suppressAutoHyphens/>
        <w:spacing w:line="320" w:lineRule="exact"/>
        <w:jc w:val="both"/>
        <w:rPr>
          <w:rFonts w:ascii="Garamond" w:hAnsi="Garamond"/>
        </w:rPr>
      </w:pPr>
    </w:p>
    <w:p w14:paraId="33ED65DC" w14:textId="77777777" w:rsidR="00676C48" w:rsidRPr="00AC6F7D" w:rsidRDefault="00676C48" w:rsidP="00B339F4">
      <w:pPr>
        <w:autoSpaceDE/>
        <w:autoSpaceDN/>
        <w:adjustRightInd/>
        <w:rPr>
          <w:rFonts w:ascii="Garamond" w:hAnsi="Garamond"/>
        </w:rPr>
      </w:pPr>
    </w:p>
    <w:sectPr w:rsidR="00676C48" w:rsidRPr="00AC6F7D" w:rsidSect="00CF31DA">
      <w:pgSz w:w="12240" w:h="15840"/>
      <w:pgMar w:top="1440" w:right="1797" w:bottom="1440" w:left="1797" w:header="720" w:footer="22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E6A0A" w14:textId="77777777" w:rsidR="00F57E86" w:rsidRDefault="00F57E86">
      <w:r>
        <w:separator/>
      </w:r>
    </w:p>
  </w:endnote>
  <w:endnote w:type="continuationSeparator" w:id="0">
    <w:p w14:paraId="6802448D" w14:textId="77777777" w:rsidR="00F57E86" w:rsidRDefault="00F57E86">
      <w:r>
        <w:continuationSeparator/>
      </w:r>
    </w:p>
  </w:endnote>
  <w:endnote w:type="continuationNotice" w:id="1">
    <w:p w14:paraId="16176E4B" w14:textId="77777777" w:rsidR="00F57E86" w:rsidRDefault="00F57E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Optimum">
    <w:panose1 w:val="00000000000000000000"/>
    <w:charset w:val="00"/>
    <w:family w:val="auto"/>
    <w:notTrueType/>
    <w:pitch w:val="variable"/>
    <w:sig w:usb0="00000003" w:usb1="00000000" w:usb2="00000000" w:usb3="00000000" w:csb0="00000001" w:csb1="00000000"/>
  </w:font>
  <w:font w:name="Times New Roman Negrito">
    <w:altName w:val="Times New Roman"/>
    <w:panose1 w:val="02020803070505020304"/>
    <w:charset w:val="00"/>
    <w:family w:val="roman"/>
    <w:notTrueType/>
    <w:pitch w:val="default"/>
  </w:font>
  <w:font w:name="Swiss">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CG Times">
    <w:altName w:val="Times New Roman"/>
    <w:panose1 w:val="02020603050405020304"/>
    <w:charset w:val="00"/>
    <w:family w:val="roman"/>
    <w:notTrueType/>
    <w:pitch w:val="variable"/>
    <w:sig w:usb0="00000003" w:usb1="00000000" w:usb2="00000000" w:usb3="00000000" w:csb0="00000001" w:csb1="00000000"/>
  </w:font>
  <w:font w:name="Univers (W1)">
    <w:altName w:val="Arial"/>
    <w:charset w:val="00"/>
    <w:family w:val="auto"/>
    <w:pitch w:val="default"/>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B04A0" w14:textId="77777777" w:rsidR="00F57E86" w:rsidRDefault="00F57E86" w:rsidP="00266BB8">
    <w:pPr>
      <w:pStyle w:val="Rodap"/>
      <w:framePr w:wrap="around" w:vAnchor="text" w:hAnchor="margin" w:xAlign="center" w:y="1"/>
      <w:rPr>
        <w:rStyle w:val="Nmerodepgina"/>
      </w:rPr>
    </w:pPr>
    <w:r>
      <w:rPr>
        <w:rStyle w:val="Nmerodepgina"/>
      </w:rPr>
      <w:t>RESTRICTED</w:t>
    </w:r>
    <w:r>
      <w:rPr>
        <w:rStyle w:val="Nmerodepgina"/>
      </w:rPr>
      <w:fldChar w:fldCharType="begin"/>
    </w:r>
    <w:r>
      <w:rPr>
        <w:rStyle w:val="Nmerodepgina"/>
      </w:rPr>
      <w:instrText xml:space="preserve">PAGE  </w:instrText>
    </w:r>
    <w:r>
      <w:rPr>
        <w:rStyle w:val="Nmerodepgina"/>
      </w:rPr>
      <w:fldChar w:fldCharType="end"/>
    </w:r>
  </w:p>
  <w:p w14:paraId="3F6D34B5" w14:textId="77777777" w:rsidR="00F57E86" w:rsidRDefault="00F57E86">
    <w:pPr>
      <w:pStyle w:val="Rodap"/>
    </w:pPr>
  </w:p>
  <w:p w14:paraId="5B8BE1A3" w14:textId="77777777" w:rsidR="00F57E86" w:rsidRDefault="00F57E86"/>
  <w:p w14:paraId="205C1AE9" w14:textId="77777777" w:rsidR="00F57E86" w:rsidRDefault="00F57E86" w:rsidP="009525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762832"/>
      <w:docPartObj>
        <w:docPartGallery w:val="Page Numbers (Bottom of Page)"/>
        <w:docPartUnique/>
      </w:docPartObj>
    </w:sdtPr>
    <w:sdtEndPr>
      <w:rPr>
        <w:rFonts w:ascii="Garamond" w:hAnsi="Garamond"/>
      </w:rPr>
    </w:sdtEndPr>
    <w:sdtContent>
      <w:p w14:paraId="5B683A84" w14:textId="67C037A5" w:rsidR="00F57E86" w:rsidRPr="00970475" w:rsidRDefault="00F57E86">
        <w:pPr>
          <w:pStyle w:val="Rodap"/>
          <w:jc w:val="right"/>
          <w:rPr>
            <w:rFonts w:ascii="Garamond" w:hAnsi="Garamond"/>
          </w:rPr>
        </w:pPr>
        <w:r w:rsidRPr="00970475">
          <w:rPr>
            <w:rFonts w:ascii="Garamond" w:hAnsi="Garamond"/>
          </w:rPr>
          <w:fldChar w:fldCharType="begin"/>
        </w:r>
        <w:r w:rsidRPr="00970475">
          <w:rPr>
            <w:rFonts w:ascii="Garamond" w:hAnsi="Garamond"/>
          </w:rPr>
          <w:instrText>PAGE   \* MERGEFORMAT</w:instrText>
        </w:r>
        <w:r w:rsidRPr="00970475">
          <w:rPr>
            <w:rFonts w:ascii="Garamond" w:hAnsi="Garamond"/>
          </w:rPr>
          <w:fldChar w:fldCharType="separate"/>
        </w:r>
        <w:r w:rsidR="00D27C52">
          <w:rPr>
            <w:rFonts w:ascii="Garamond" w:hAnsi="Garamond"/>
            <w:noProof/>
          </w:rPr>
          <w:t>1</w:t>
        </w:r>
        <w:r w:rsidRPr="00970475">
          <w:rPr>
            <w:rFonts w:ascii="Garamond" w:hAnsi="Garamond"/>
          </w:rPr>
          <w:fldChar w:fldCharType="end"/>
        </w:r>
      </w:p>
    </w:sdtContent>
  </w:sdt>
  <w:p w14:paraId="4899CDB8" w14:textId="77777777" w:rsidR="00F57E86" w:rsidRDefault="00F57E86" w:rsidP="00F8547B">
    <w:pPr>
      <w:pStyle w:val="Cabealho"/>
      <w:rPr>
        <w:sz w:val="16"/>
        <w:lang w:val="en-GB"/>
      </w:rPr>
    </w:pPr>
    <w:r>
      <w:rPr>
        <w:sz w:val="16"/>
        <w:lang w:val="en-GB"/>
      </w:rPr>
      <w:fldChar w:fldCharType="begin"/>
    </w:r>
    <w:r>
      <w:rPr>
        <w:sz w:val="16"/>
        <w:lang w:val="en-GB"/>
      </w:rPr>
      <w:instrText xml:space="preserve"> DOCPROPERTY "iManageFooter"  \* MERGEFORMAT </w:instrText>
    </w:r>
    <w:r>
      <w:rPr>
        <w:sz w:val="16"/>
        <w:lang w:val="en-GB"/>
      </w:rPr>
      <w:fldChar w:fldCharType="separate"/>
    </w:r>
  </w:p>
  <w:p w14:paraId="4F75D7AC" w14:textId="239B133E" w:rsidR="00F57E86" w:rsidRPr="00F8547B" w:rsidRDefault="00F57E86">
    <w:pPr>
      <w:pStyle w:val="Cabealho"/>
      <w:rPr>
        <w:sz w:val="16"/>
        <w:lang w:val="en-GB"/>
      </w:rPr>
    </w:pPr>
    <w:r>
      <w:rPr>
        <w:sz w:val="16"/>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AF304" w14:textId="77777777" w:rsidR="00F57E86" w:rsidRDefault="00F57E86">
      <w:r>
        <w:separator/>
      </w:r>
    </w:p>
  </w:footnote>
  <w:footnote w:type="continuationSeparator" w:id="0">
    <w:p w14:paraId="389B919B" w14:textId="77777777" w:rsidR="00F57E86" w:rsidRDefault="00F57E86">
      <w:r>
        <w:continuationSeparator/>
      </w:r>
    </w:p>
  </w:footnote>
  <w:footnote w:type="continuationNotice" w:id="1">
    <w:p w14:paraId="4CF02522" w14:textId="77777777" w:rsidR="00F57E86" w:rsidRDefault="00F57E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05350" w14:textId="079983AA" w:rsidR="00F57E86" w:rsidRPr="008C2810" w:rsidRDefault="00F57E86" w:rsidP="000558C1">
    <w:pPr>
      <w:pStyle w:val="Cabealho"/>
      <w:jc w:val="right"/>
      <w:rPr>
        <w:i/>
      </w:rPr>
    </w:pPr>
    <w:r w:rsidRPr="008C2810">
      <w:rPr>
        <w:i/>
      </w:rPr>
      <w:t>Minuta Stocche Forbes</w:t>
    </w:r>
  </w:p>
  <w:p w14:paraId="275CBD1E" w14:textId="4DA6DC98" w:rsidR="00F57E86" w:rsidRPr="008C2810" w:rsidRDefault="00F57E86" w:rsidP="008C2810">
    <w:pPr>
      <w:pStyle w:val="Cabealho"/>
      <w:jc w:val="right"/>
      <w:rPr>
        <w:i/>
      </w:rPr>
    </w:pPr>
    <w:r>
      <w:rPr>
        <w:i/>
      </w:rPr>
      <w:t>13</w:t>
    </w:r>
    <w:r w:rsidRPr="008C2810">
      <w:rPr>
        <w:i/>
      </w:rPr>
      <w:t>.11.2018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BCB8" w14:textId="77777777" w:rsidR="00F57E86" w:rsidRPr="009A5174" w:rsidRDefault="00F57E86" w:rsidP="001D33CA">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436FDB"/>
    <w:multiLevelType w:val="hybridMultilevel"/>
    <w:tmpl w:val="9F7CE292"/>
    <w:lvl w:ilvl="0" w:tplc="8DE288C4">
      <w:start w:val="1"/>
      <w:numFmt w:val="lowerLetter"/>
      <w:lvlText w:val="(%1)"/>
      <w:lvlJc w:val="left"/>
      <w:pPr>
        <w:ind w:left="720" w:hanging="360"/>
      </w:pPr>
      <w:rPr>
        <w:rFonts w:cs="Times New Roman" w:hint="default"/>
        <w:color w:val="auto"/>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A6B4D3CA">
      <w:start w:val="1"/>
      <w:numFmt w:val="lowerLetter"/>
      <w:lvlText w:val="(%7)"/>
      <w:lvlJc w:val="left"/>
      <w:pPr>
        <w:ind w:left="5040" w:hanging="360"/>
      </w:pPr>
      <w:rPr>
        <w:rFonts w:hint="default"/>
        <w:b w:val="0"/>
        <w:sz w:val="24"/>
        <w:szCs w:val="22"/>
      </w:r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763812"/>
    <w:multiLevelType w:val="hybridMultilevel"/>
    <w:tmpl w:val="BE5A0604"/>
    <w:lvl w:ilvl="0" w:tplc="E13A2826">
      <w:start w:val="1"/>
      <w:numFmt w:val="lowerRoman"/>
      <w:lvlText w:val="(%1)"/>
      <w:lvlJc w:val="left"/>
      <w:pPr>
        <w:ind w:left="1146" w:hanging="360"/>
      </w:pPr>
      <w:rPr>
        <w:rFonts w:ascii="Garamond" w:hAnsi="Garamond" w:cs="Times New Roman" w:hint="default"/>
        <w:color w:val="auto"/>
        <w:sz w:val="24"/>
        <w:szCs w:val="24"/>
      </w:rPr>
    </w:lvl>
    <w:lvl w:ilvl="1" w:tplc="04160019">
      <w:start w:val="1"/>
      <w:numFmt w:val="lowerLetter"/>
      <w:lvlText w:val="%2."/>
      <w:lvlJc w:val="left"/>
      <w:pPr>
        <w:ind w:left="1866" w:hanging="360"/>
      </w:pPr>
    </w:lvl>
    <w:lvl w:ilvl="2" w:tplc="95C8BF84">
      <w:start w:val="1"/>
      <w:numFmt w:val="lowerRoman"/>
      <w:lvlText w:val="(%3)"/>
      <w:lvlJc w:val="left"/>
      <w:pPr>
        <w:ind w:left="360" w:hanging="180"/>
      </w:pPr>
      <w:rPr>
        <w:rFonts w:eastAsia="Calibri" w:hint="default"/>
      </w:r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3" w15:restartNumberingAfterBreak="0">
    <w:nsid w:val="0A435B87"/>
    <w:multiLevelType w:val="multilevel"/>
    <w:tmpl w:val="828A7C08"/>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7A022D"/>
    <w:multiLevelType w:val="hybridMultilevel"/>
    <w:tmpl w:val="829ACF52"/>
    <w:lvl w:ilvl="0" w:tplc="0AA825A2">
      <w:start w:val="1"/>
      <w:numFmt w:val="lowerRoman"/>
      <w:lvlText w:val="(%1)"/>
      <w:lvlJc w:val="left"/>
      <w:pPr>
        <w:ind w:left="1146" w:hanging="360"/>
      </w:pPr>
      <w:rPr>
        <w:rFonts w:hint="default"/>
        <w:b w:val="0"/>
        <w:i w:val="0"/>
        <w:sz w:val="24"/>
        <w:szCs w:val="24"/>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5" w15:restartNumberingAfterBreak="0">
    <w:nsid w:val="10000811"/>
    <w:multiLevelType w:val="hybridMultilevel"/>
    <w:tmpl w:val="2B7A6A42"/>
    <w:lvl w:ilvl="0" w:tplc="E4CC0062">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DF170A"/>
    <w:multiLevelType w:val="hybridMultilevel"/>
    <w:tmpl w:val="927897EA"/>
    <w:lvl w:ilvl="0" w:tplc="69CAE1D0">
      <w:start w:val="1"/>
      <w:numFmt w:val="lowerLetter"/>
      <w:lvlText w:val="%1)"/>
      <w:lvlJc w:val="left"/>
      <w:pPr>
        <w:tabs>
          <w:tab w:val="num" w:pos="375"/>
        </w:tabs>
        <w:ind w:left="375" w:hanging="360"/>
      </w:pPr>
      <w:rPr>
        <w:rFonts w:ascii="Garamond" w:hAnsi="Garamond" w:cs="Times New Roman" w:hint="default"/>
        <w:sz w:val="24"/>
        <w:szCs w:val="24"/>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7" w15:restartNumberingAfterBreak="0">
    <w:nsid w:val="1D1C63C5"/>
    <w:multiLevelType w:val="hybridMultilevel"/>
    <w:tmpl w:val="9320BBE8"/>
    <w:lvl w:ilvl="0" w:tplc="40B0F104">
      <w:start w:val="1"/>
      <w:numFmt w:val="lowerRoman"/>
      <w:lvlText w:val="(%1)"/>
      <w:lvlJc w:val="left"/>
      <w:pPr>
        <w:ind w:left="720" w:hanging="360"/>
      </w:pPr>
      <w:rPr>
        <w:rFonts w:eastAsia="Calibri" w:hint="default"/>
        <w:b w:val="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0AF1DF4"/>
    <w:multiLevelType w:val="hybridMultilevel"/>
    <w:tmpl w:val="FFA4C3BA"/>
    <w:lvl w:ilvl="0" w:tplc="E604D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4EB161B"/>
    <w:multiLevelType w:val="hybridMultilevel"/>
    <w:tmpl w:val="BE5A0604"/>
    <w:lvl w:ilvl="0" w:tplc="E13A2826">
      <w:start w:val="1"/>
      <w:numFmt w:val="lowerRoman"/>
      <w:lvlText w:val="(%1)"/>
      <w:lvlJc w:val="left"/>
      <w:pPr>
        <w:ind w:left="1146" w:hanging="360"/>
      </w:pPr>
      <w:rPr>
        <w:rFonts w:ascii="Garamond" w:hAnsi="Garamond" w:cs="Times New Roman" w:hint="default"/>
        <w:color w:val="auto"/>
        <w:sz w:val="24"/>
        <w:szCs w:val="24"/>
      </w:rPr>
    </w:lvl>
    <w:lvl w:ilvl="1" w:tplc="04160019" w:tentative="1">
      <w:start w:val="1"/>
      <w:numFmt w:val="lowerLetter"/>
      <w:lvlText w:val="%2."/>
      <w:lvlJc w:val="left"/>
      <w:pPr>
        <w:ind w:left="1866" w:hanging="360"/>
      </w:pPr>
    </w:lvl>
    <w:lvl w:ilvl="2" w:tplc="95C8BF84">
      <w:start w:val="1"/>
      <w:numFmt w:val="lowerRoman"/>
      <w:lvlText w:val="(%3)"/>
      <w:lvlJc w:val="left"/>
      <w:pPr>
        <w:ind w:left="360" w:hanging="180"/>
      </w:pPr>
      <w:rPr>
        <w:rFonts w:eastAsia="Calibri" w:hint="default"/>
      </w:r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0" w15:restartNumberingAfterBreak="0">
    <w:nsid w:val="26B82550"/>
    <w:multiLevelType w:val="hybridMultilevel"/>
    <w:tmpl w:val="6C66E1E6"/>
    <w:lvl w:ilvl="0" w:tplc="EB9C80BA">
      <w:start w:val="1"/>
      <w:numFmt w:val="decimal"/>
      <w:lvlText w:val="3.%1.1."/>
      <w:lvlJc w:val="left"/>
      <w:pPr>
        <w:ind w:left="1440" w:hanging="360"/>
      </w:pPr>
      <w:rPr>
        <w:rFonts w:hint="default"/>
      </w:rPr>
    </w:lvl>
    <w:lvl w:ilvl="1" w:tplc="B07AD48E">
      <w:start w:val="1"/>
      <w:numFmt w:val="lowerRoman"/>
      <w:lvlText w:val="(%2)"/>
      <w:lvlJc w:val="left"/>
      <w:pPr>
        <w:ind w:left="1800" w:hanging="720"/>
      </w:pPr>
      <w:rPr>
        <w:rFonts w:ascii="Garamond" w:hAnsi="Garamond" w:hint="default"/>
      </w:rPr>
    </w:lvl>
    <w:lvl w:ilvl="2" w:tplc="030E9AB8">
      <w:start w:val="1"/>
      <w:numFmt w:val="upperRoman"/>
      <w:lvlText w:val="%3."/>
      <w:lvlJc w:val="left"/>
      <w:pPr>
        <w:ind w:left="2700" w:hanging="72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01774C"/>
    <w:multiLevelType w:val="multilevel"/>
    <w:tmpl w:val="8DBE2738"/>
    <w:lvl w:ilvl="0">
      <w:start w:val="2"/>
      <w:numFmt w:val="decimal"/>
      <w:lvlText w:val="%1."/>
      <w:lvlJc w:val="left"/>
      <w:pPr>
        <w:ind w:left="540" w:hanging="540"/>
      </w:pPr>
      <w:rPr>
        <w:rFonts w:hint="default"/>
      </w:rPr>
    </w:lvl>
    <w:lvl w:ilvl="1">
      <w:start w:val="6"/>
      <w:numFmt w:val="decimal"/>
      <w:lvlText w:val="%1.%2."/>
      <w:lvlJc w:val="left"/>
      <w:pPr>
        <w:ind w:left="1004" w:hanging="720"/>
      </w:pPr>
      <w:rPr>
        <w:rFonts w:hint="default"/>
        <w:b/>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BC0150B"/>
    <w:multiLevelType w:val="hybridMultilevel"/>
    <w:tmpl w:val="FC62D248"/>
    <w:lvl w:ilvl="0" w:tplc="DE8E710E">
      <w:start w:val="1"/>
      <w:numFmt w:val="lowerLetter"/>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C8D6853"/>
    <w:multiLevelType w:val="multilevel"/>
    <w:tmpl w:val="2F3A2F3A"/>
    <w:lvl w:ilvl="0">
      <w:start w:val="8"/>
      <w:numFmt w:val="decimal"/>
      <w:lvlText w:val="%1"/>
      <w:lvlJc w:val="left"/>
      <w:pPr>
        <w:ind w:left="360" w:hanging="360"/>
      </w:pPr>
      <w:rPr>
        <w:rFonts w:hint="default"/>
        <w:b w:val="0"/>
      </w:rPr>
    </w:lvl>
    <w:lvl w:ilvl="1">
      <w:start w:val="6"/>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2C9E522D"/>
    <w:multiLevelType w:val="multilevel"/>
    <w:tmpl w:val="171C09B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4EB5120"/>
    <w:multiLevelType w:val="multilevel"/>
    <w:tmpl w:val="B7ACD55A"/>
    <w:lvl w:ilvl="0">
      <w:start w:val="7"/>
      <w:numFmt w:val="decimal"/>
      <w:lvlText w:val="%1."/>
      <w:lvlJc w:val="left"/>
      <w:pPr>
        <w:ind w:left="360" w:hanging="360"/>
      </w:pPr>
      <w:rPr>
        <w:rFonts w:hint="default"/>
        <w:b w:val="0"/>
        <w:i w:val="0"/>
        <w:sz w:val="26"/>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134" w:hanging="504"/>
      </w:pPr>
      <w:rPr>
        <w:rFonts w:hint="default"/>
        <w:b w:val="0"/>
        <w:i w:val="0"/>
        <w:sz w:val="26"/>
        <w:szCs w:val="20"/>
      </w:rPr>
    </w:lvl>
    <w:lvl w:ilvl="3">
      <w:start w:val="1"/>
      <w:numFmt w:val="decimal"/>
      <w:lvlText w:val="%1.%2.%3.%4."/>
      <w:lvlJc w:val="left"/>
      <w:pPr>
        <w:ind w:left="1728" w:hanging="648"/>
      </w:pPr>
      <w:rPr>
        <w:rFonts w:hint="default"/>
        <w:b w:val="0"/>
        <w:i w:val="0"/>
        <w:sz w:val="26"/>
        <w:szCs w:val="20"/>
      </w:rPr>
    </w:lvl>
    <w:lvl w:ilvl="4">
      <w:start w:val="1"/>
      <w:numFmt w:val="decimal"/>
      <w:lvlText w:val="%1.%2.%3.%4.%5."/>
      <w:lvlJc w:val="left"/>
      <w:pPr>
        <w:ind w:left="2232" w:hanging="792"/>
      </w:pPr>
      <w:rPr>
        <w:rFonts w:hint="default"/>
        <w:b w:val="0"/>
        <w:i w:val="0"/>
        <w:sz w:val="26"/>
      </w:rPr>
    </w:lvl>
    <w:lvl w:ilvl="5">
      <w:start w:val="1"/>
      <w:numFmt w:val="upperRoman"/>
      <w:lvlText w:val="%6."/>
      <w:lvlJc w:val="right"/>
      <w:pPr>
        <w:ind w:left="2736" w:hanging="936"/>
      </w:pPr>
      <w:rPr>
        <w:rFonts w:hint="default"/>
        <w:b w:val="0"/>
        <w:i w:val="0"/>
        <w:sz w:val="22"/>
        <w:szCs w:val="22"/>
      </w:rPr>
    </w:lvl>
    <w:lvl w:ilvl="6">
      <w:start w:val="1"/>
      <w:numFmt w:val="lowerLetter"/>
      <w:lvlText w:val="%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16" w15:restartNumberingAfterBreak="0">
    <w:nsid w:val="377832D7"/>
    <w:multiLevelType w:val="hybridMultilevel"/>
    <w:tmpl w:val="056C4B0C"/>
    <w:lvl w:ilvl="0" w:tplc="583457F0">
      <w:start w:val="1"/>
      <w:numFmt w:val="decimal"/>
      <w:lvlText w:val="3.%1"/>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990B9E"/>
    <w:multiLevelType w:val="multilevel"/>
    <w:tmpl w:val="301C058E"/>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701"/>
        </w:tabs>
        <w:ind w:left="1701"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BE46BC6"/>
    <w:multiLevelType w:val="hybridMultilevel"/>
    <w:tmpl w:val="0024DEEE"/>
    <w:lvl w:ilvl="0" w:tplc="D87CA6A2">
      <w:start w:val="1"/>
      <w:numFmt w:val="lowerRoman"/>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07D3247"/>
    <w:multiLevelType w:val="hybridMultilevel"/>
    <w:tmpl w:val="37C4A3C8"/>
    <w:lvl w:ilvl="0" w:tplc="CE20431A">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472C2944"/>
    <w:multiLevelType w:val="hybridMultilevel"/>
    <w:tmpl w:val="352E998A"/>
    <w:lvl w:ilvl="0" w:tplc="DF127094">
      <w:start w:val="1"/>
      <w:numFmt w:val="lowerRoman"/>
      <w:lvlText w:val="(%1)"/>
      <w:lvlJc w:val="left"/>
      <w:pPr>
        <w:ind w:left="720" w:hanging="360"/>
      </w:pPr>
      <w:rPr>
        <w:rFonts w:ascii="Calibri" w:hAnsi="Calibri" w:cs="Times New Roman" w:hint="default"/>
        <w:b w:val="0"/>
        <w:bCs w:val="0"/>
        <w:color w:val="auto"/>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AC77050"/>
    <w:multiLevelType w:val="multilevel"/>
    <w:tmpl w:val="13A2910C"/>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rPr>
    </w:lvl>
    <w:lvl w:ilvl="2">
      <w:start w:val="1"/>
      <w:numFmt w:val="decimal"/>
      <w:lvlText w:val="%1.%2.%3."/>
      <w:lvlJc w:val="left"/>
      <w:pPr>
        <w:ind w:left="720" w:hanging="720"/>
      </w:pPr>
      <w:rPr>
        <w:rFonts w:ascii="Garamond" w:hAnsi="Garamond" w:hint="default"/>
        <w:b w:val="0"/>
        <w:i w:val="0"/>
        <w:sz w:val="24"/>
        <w:szCs w:val="24"/>
      </w:rPr>
    </w:lvl>
    <w:lvl w:ilvl="3">
      <w:start w:val="1"/>
      <w:numFmt w:val="decimal"/>
      <w:lvlText w:val="%1.%2.%3.%4."/>
      <w:lvlJc w:val="left"/>
      <w:pPr>
        <w:ind w:left="1080" w:hanging="1080"/>
      </w:pPr>
      <w:rPr>
        <w:rFonts w:ascii="Garamond" w:hAnsi="Garamond" w:hint="default"/>
        <w:b w:val="0"/>
        <w:sz w:val="24"/>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F983EAD"/>
    <w:multiLevelType w:val="hybridMultilevel"/>
    <w:tmpl w:val="6E52AC0E"/>
    <w:lvl w:ilvl="0" w:tplc="04160011">
      <w:start w:val="1"/>
      <w:numFmt w:val="decimal"/>
      <w:lvlText w:val="%1)"/>
      <w:lvlJc w:val="left"/>
      <w:pPr>
        <w:ind w:left="1710" w:hanging="360"/>
      </w:pPr>
    </w:lvl>
    <w:lvl w:ilvl="1" w:tplc="04160019" w:tentative="1">
      <w:start w:val="1"/>
      <w:numFmt w:val="lowerLetter"/>
      <w:lvlText w:val="%2."/>
      <w:lvlJc w:val="left"/>
      <w:pPr>
        <w:ind w:left="2430" w:hanging="360"/>
      </w:pPr>
    </w:lvl>
    <w:lvl w:ilvl="2" w:tplc="0416001B" w:tentative="1">
      <w:start w:val="1"/>
      <w:numFmt w:val="lowerRoman"/>
      <w:lvlText w:val="%3."/>
      <w:lvlJc w:val="right"/>
      <w:pPr>
        <w:ind w:left="3150" w:hanging="180"/>
      </w:pPr>
    </w:lvl>
    <w:lvl w:ilvl="3" w:tplc="0416000F" w:tentative="1">
      <w:start w:val="1"/>
      <w:numFmt w:val="decimal"/>
      <w:lvlText w:val="%4."/>
      <w:lvlJc w:val="left"/>
      <w:pPr>
        <w:ind w:left="3870" w:hanging="360"/>
      </w:pPr>
    </w:lvl>
    <w:lvl w:ilvl="4" w:tplc="04160019" w:tentative="1">
      <w:start w:val="1"/>
      <w:numFmt w:val="lowerLetter"/>
      <w:lvlText w:val="%5."/>
      <w:lvlJc w:val="left"/>
      <w:pPr>
        <w:ind w:left="4590" w:hanging="360"/>
      </w:pPr>
    </w:lvl>
    <w:lvl w:ilvl="5" w:tplc="0416001B" w:tentative="1">
      <w:start w:val="1"/>
      <w:numFmt w:val="lowerRoman"/>
      <w:lvlText w:val="%6."/>
      <w:lvlJc w:val="right"/>
      <w:pPr>
        <w:ind w:left="5310" w:hanging="180"/>
      </w:pPr>
    </w:lvl>
    <w:lvl w:ilvl="6" w:tplc="0416000F" w:tentative="1">
      <w:start w:val="1"/>
      <w:numFmt w:val="decimal"/>
      <w:lvlText w:val="%7."/>
      <w:lvlJc w:val="left"/>
      <w:pPr>
        <w:ind w:left="6030" w:hanging="360"/>
      </w:pPr>
    </w:lvl>
    <w:lvl w:ilvl="7" w:tplc="04160019" w:tentative="1">
      <w:start w:val="1"/>
      <w:numFmt w:val="lowerLetter"/>
      <w:lvlText w:val="%8."/>
      <w:lvlJc w:val="left"/>
      <w:pPr>
        <w:ind w:left="6750" w:hanging="360"/>
      </w:pPr>
    </w:lvl>
    <w:lvl w:ilvl="8" w:tplc="0416001B" w:tentative="1">
      <w:start w:val="1"/>
      <w:numFmt w:val="lowerRoman"/>
      <w:lvlText w:val="%9."/>
      <w:lvlJc w:val="right"/>
      <w:pPr>
        <w:ind w:left="7470" w:hanging="180"/>
      </w:pPr>
    </w:lvl>
  </w:abstractNum>
  <w:abstractNum w:abstractNumId="23" w15:restartNumberingAfterBreak="0">
    <w:nsid w:val="5BE6454D"/>
    <w:multiLevelType w:val="hybridMultilevel"/>
    <w:tmpl w:val="39BC7558"/>
    <w:lvl w:ilvl="0" w:tplc="14EAAF4C">
      <w:start w:val="1"/>
      <w:numFmt w:val="lowerLetter"/>
      <w:lvlText w:val="%1)"/>
      <w:lvlJc w:val="left"/>
      <w:pPr>
        <w:ind w:left="1429" w:hanging="360"/>
      </w:pPr>
      <w:rPr>
        <w:b w:val="0"/>
        <w:strike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4" w15:restartNumberingAfterBreak="0">
    <w:nsid w:val="5D3744A1"/>
    <w:multiLevelType w:val="hybridMultilevel"/>
    <w:tmpl w:val="44C6B830"/>
    <w:lvl w:ilvl="0" w:tplc="7C4AAE6C">
      <w:start w:val="1"/>
      <w:numFmt w:val="lowerLetter"/>
      <w:lvlText w:val="%1)"/>
      <w:lvlJc w:val="left"/>
      <w:pPr>
        <w:tabs>
          <w:tab w:val="num" w:pos="375"/>
        </w:tabs>
        <w:ind w:left="375" w:hanging="360"/>
      </w:pPr>
      <w:rPr>
        <w:rFonts w:ascii="Garamond" w:hAnsi="Garamond" w:cs="Times New Roman" w:hint="default"/>
        <w:sz w:val="24"/>
        <w:szCs w:val="24"/>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25" w15:restartNumberingAfterBreak="0">
    <w:nsid w:val="60A0161F"/>
    <w:multiLevelType w:val="hybridMultilevel"/>
    <w:tmpl w:val="F190B17A"/>
    <w:lvl w:ilvl="0" w:tplc="4BF2EE9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2EB8AD62">
      <w:start w:val="1"/>
      <w:numFmt w:val="lowerRoman"/>
      <w:lvlText w:val="(%5)"/>
      <w:lvlJc w:val="left"/>
      <w:pPr>
        <w:ind w:left="360" w:hanging="360"/>
      </w:pPr>
      <w:rPr>
        <w:rFonts w:hint="default"/>
        <w:sz w:val="22"/>
        <w:szCs w:val="22"/>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321300A"/>
    <w:multiLevelType w:val="hybridMultilevel"/>
    <w:tmpl w:val="A7E21712"/>
    <w:lvl w:ilvl="0" w:tplc="5EEE5B4C">
      <w:start w:val="1"/>
      <w:numFmt w:val="lowerRoman"/>
      <w:lvlText w:val="(%1)"/>
      <w:lvlJc w:val="left"/>
      <w:pPr>
        <w:ind w:left="1440" w:hanging="360"/>
      </w:pPr>
      <w:rPr>
        <w:rFonts w:ascii="Garamond" w:hAnsi="Garamond"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8FD0867"/>
    <w:multiLevelType w:val="hybridMultilevel"/>
    <w:tmpl w:val="F9CC9C78"/>
    <w:lvl w:ilvl="0" w:tplc="19C26D00">
      <w:start w:val="1"/>
      <w:numFmt w:val="none"/>
      <w:pStyle w:val="000-MEMORANDUM"/>
      <w:lvlText w:val="%1MEMORANDO"/>
      <w:lvlJc w:val="left"/>
      <w:pPr>
        <w:tabs>
          <w:tab w:val="num" w:pos="3402"/>
        </w:tabs>
        <w:ind w:left="34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7107736F"/>
    <w:multiLevelType w:val="hybridMultilevel"/>
    <w:tmpl w:val="61707F7E"/>
    <w:lvl w:ilvl="0" w:tplc="6DB084E8">
      <w:start w:val="1"/>
      <w:numFmt w:val="lowerRoman"/>
      <w:lvlText w:val="(%1)"/>
      <w:lvlJc w:val="left"/>
      <w:pPr>
        <w:tabs>
          <w:tab w:val="num" w:pos="840"/>
        </w:tabs>
        <w:ind w:left="840" w:hanging="360"/>
      </w:pPr>
      <w:rPr>
        <w:rFonts w:hint="default"/>
        <w:b w:val="0"/>
        <w:i w:val="0"/>
        <w:sz w:val="22"/>
        <w:szCs w:val="22"/>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73BC34FF"/>
    <w:multiLevelType w:val="multilevel"/>
    <w:tmpl w:val="B784BE4C"/>
    <w:lvl w:ilvl="0">
      <w:start w:val="3"/>
      <w:numFmt w:val="decimal"/>
      <w:lvlText w:val="%1"/>
      <w:lvlJc w:val="left"/>
      <w:pPr>
        <w:ind w:left="480" w:hanging="480"/>
      </w:pPr>
      <w:rPr>
        <w:rFonts w:hint="default"/>
        <w:b w:val="0"/>
      </w:rPr>
    </w:lvl>
    <w:lvl w:ilvl="1">
      <w:start w:val="5"/>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753C4021"/>
    <w:multiLevelType w:val="multilevel"/>
    <w:tmpl w:val="9F5AE3D2"/>
    <w:lvl w:ilvl="0">
      <w:start w:val="1"/>
      <w:numFmt w:val="decimal"/>
      <w:lvlText w:val="%1."/>
      <w:lvlJc w:val="left"/>
      <w:pPr>
        <w:ind w:left="360" w:hanging="360"/>
      </w:pPr>
      <w:rPr>
        <w:b/>
      </w:rPr>
    </w:lvl>
    <w:lvl w:ilvl="1">
      <w:start w:val="1"/>
      <w:numFmt w:val="decimal"/>
      <w:lvlText w:val="%1.%2."/>
      <w:lvlJc w:val="left"/>
      <w:pPr>
        <w:ind w:left="290" w:hanging="432"/>
      </w:pPr>
      <w:rPr>
        <w:b/>
        <w:sz w:val="22"/>
        <w:szCs w:val="22"/>
      </w:rPr>
    </w:lvl>
    <w:lvl w:ilvl="2">
      <w:start w:val="1"/>
      <w:numFmt w:val="decimal"/>
      <w:lvlText w:val="%1.%2.%3."/>
      <w:lvlJc w:val="left"/>
      <w:pPr>
        <w:ind w:left="1639" w:hanging="504"/>
      </w:pPr>
      <w:rPr>
        <w:rFonts w:ascii="Calibri" w:hAnsi="Calibri" w:hint="default"/>
        <w:b/>
        <w:i w:val="0"/>
        <w:sz w:val="22"/>
        <w:szCs w:val="22"/>
      </w:rPr>
    </w:lvl>
    <w:lvl w:ilvl="3">
      <w:start w:val="1"/>
      <w:numFmt w:val="decimal"/>
      <w:lvlText w:val="%1.%2.%3.%4."/>
      <w:lvlJc w:val="left"/>
      <w:pPr>
        <w:ind w:left="3059" w:hanging="648"/>
      </w:pPr>
      <w:rPr>
        <w:b/>
        <w:i w:val="0"/>
      </w:rPr>
    </w:lvl>
    <w:lvl w:ilvl="4">
      <w:start w:val="1"/>
      <w:numFmt w:val="decimal"/>
      <w:lvlText w:val="%1.%2.%3.%4.%5."/>
      <w:lvlJc w:val="left"/>
      <w:pPr>
        <w:ind w:left="2090" w:hanging="792"/>
      </w:pPr>
      <w:rPr>
        <w:b/>
      </w:rPr>
    </w:lvl>
    <w:lvl w:ilvl="5">
      <w:start w:val="1"/>
      <w:numFmt w:val="decimal"/>
      <w:lvlText w:val="%1.%2.%3.%4.%5.%6."/>
      <w:lvlJc w:val="left"/>
      <w:pPr>
        <w:ind w:left="2594" w:hanging="936"/>
      </w:pPr>
      <w:rPr>
        <w:b/>
      </w:r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32" w15:restartNumberingAfterBreak="0">
    <w:nsid w:val="75D83B64"/>
    <w:multiLevelType w:val="hybridMultilevel"/>
    <w:tmpl w:val="DC485E22"/>
    <w:lvl w:ilvl="0" w:tplc="A6B4D3CA">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33" w15:restartNumberingAfterBreak="0">
    <w:nsid w:val="785A5B88"/>
    <w:multiLevelType w:val="singleLevel"/>
    <w:tmpl w:val="A972FE6C"/>
    <w:lvl w:ilvl="0">
      <w:start w:val="1"/>
      <w:numFmt w:val="lowerRoman"/>
      <w:pStyle w:val="roman2"/>
      <w:lvlText w:val="(%1)"/>
      <w:lvlJc w:val="left"/>
      <w:pPr>
        <w:tabs>
          <w:tab w:val="num" w:pos="1247"/>
        </w:tabs>
        <w:ind w:left="1247" w:hanging="680"/>
      </w:pPr>
      <w:rPr>
        <w:rFonts w:ascii="Garamond" w:hAnsi="Garamond" w:hint="default"/>
        <w:b w:val="0"/>
        <w:i w:val="0"/>
        <w:sz w:val="24"/>
        <w:szCs w:val="24"/>
      </w:rPr>
    </w:lvl>
  </w:abstractNum>
  <w:abstractNum w:abstractNumId="34" w15:restartNumberingAfterBreak="0">
    <w:nsid w:val="792A1F09"/>
    <w:multiLevelType w:val="hybridMultilevel"/>
    <w:tmpl w:val="8510472E"/>
    <w:lvl w:ilvl="0" w:tplc="D87CA6A2">
      <w:start w:val="1"/>
      <w:numFmt w:val="lowerRoman"/>
      <w:lvlText w:val="(%1)"/>
      <w:lvlJc w:val="left"/>
      <w:pPr>
        <w:ind w:left="1287" w:hanging="360"/>
      </w:pPr>
      <w:rPr>
        <w:rFonts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5"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6" w15:restartNumberingAfterBreak="0">
    <w:nsid w:val="7C05109E"/>
    <w:multiLevelType w:val="hybridMultilevel"/>
    <w:tmpl w:val="731EB6CE"/>
    <w:lvl w:ilvl="0" w:tplc="6DB07076">
      <w:start w:val="1"/>
      <w:numFmt w:val="lowerLetter"/>
      <w:lvlText w:val="(%1)"/>
      <w:lvlJc w:val="left"/>
      <w:pPr>
        <w:ind w:left="927" w:hanging="360"/>
      </w:pPr>
      <w:rPr>
        <w:rFonts w:cs="Times New Roman" w:hint="default"/>
        <w:b w:val="0"/>
        <w:bCs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5"/>
  </w:num>
  <w:num w:numId="3">
    <w:abstractNumId w:val="37"/>
  </w:num>
  <w:num w:numId="4">
    <w:abstractNumId w:val="16"/>
  </w:num>
  <w:num w:numId="5">
    <w:abstractNumId w:val="10"/>
  </w:num>
  <w:num w:numId="6">
    <w:abstractNumId w:val="27"/>
  </w:num>
  <w:num w:numId="7">
    <w:abstractNumId w:val="36"/>
  </w:num>
  <w:num w:numId="8">
    <w:abstractNumId w:val="18"/>
  </w:num>
  <w:num w:numId="9">
    <w:abstractNumId w:val="1"/>
  </w:num>
  <w:num w:numId="10">
    <w:abstractNumId w:val="20"/>
  </w:num>
  <w:num w:numId="11">
    <w:abstractNumId w:val="26"/>
  </w:num>
  <w:num w:numId="12">
    <w:abstractNumId w:val="29"/>
  </w:num>
  <w:num w:numId="13">
    <w:abstractNumId w:val="12"/>
  </w:num>
  <w:num w:numId="14">
    <w:abstractNumId w:val="4"/>
  </w:num>
  <w:num w:numId="15">
    <w:abstractNumId w:val="25"/>
  </w:num>
  <w:num w:numId="16">
    <w:abstractNumId w:val="34"/>
  </w:num>
  <w:num w:numId="17">
    <w:abstractNumId w:val="3"/>
  </w:num>
  <w:num w:numId="18">
    <w:abstractNumId w:val="17"/>
  </w:num>
  <w:num w:numId="19">
    <w:abstractNumId w:val="13"/>
  </w:num>
  <w:num w:numId="20">
    <w:abstractNumId w:val="22"/>
  </w:num>
  <w:num w:numId="21">
    <w:abstractNumId w:val="9"/>
  </w:num>
  <w:num w:numId="22">
    <w:abstractNumId w:val="15"/>
  </w:num>
  <w:num w:numId="23">
    <w:abstractNumId w:val="19"/>
  </w:num>
  <w:num w:numId="24">
    <w:abstractNumId w:val="33"/>
  </w:num>
  <w:num w:numId="25">
    <w:abstractNumId w:val="5"/>
  </w:num>
  <w:num w:numId="26">
    <w:abstractNumId w:val="32"/>
  </w:num>
  <w:num w:numId="27">
    <w:abstractNumId w:val="30"/>
  </w:num>
  <w:num w:numId="28">
    <w:abstractNumId w:val="11"/>
  </w:num>
  <w:num w:numId="29">
    <w:abstractNumId w:val="21"/>
  </w:num>
  <w:num w:numId="30">
    <w:abstractNumId w:val="8"/>
  </w:num>
  <w:num w:numId="31">
    <w:abstractNumId w:val="14"/>
  </w:num>
  <w:num w:numId="32">
    <w:abstractNumId w:val="24"/>
  </w:num>
  <w:num w:numId="33">
    <w:abstractNumId w:val="6"/>
  </w:num>
  <w:num w:numId="34">
    <w:abstractNumId w:val="31"/>
  </w:num>
  <w:num w:numId="35">
    <w:abstractNumId w:val="2"/>
  </w:num>
  <w:num w:numId="36">
    <w:abstractNumId w:val="28"/>
  </w:num>
  <w:num w:numId="37">
    <w:abstractNumId w:val="23"/>
  </w:num>
  <w:num w:numId="38">
    <w:abstractNumId w:val="7"/>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dro Oliveira">
    <w15:presenceInfo w15:providerId="AD" w15:userId="S-1-5-21-2887525483-3408996018-3344672090-2723"/>
  </w15:person>
  <w15:person w15:author="Natália Xavier Alencar">
    <w15:presenceInfo w15:providerId="None" w15:userId="Natália Xavier Alencar"/>
  </w15:person>
  <w15:person w15:author="Carlos Alberto Bacha">
    <w15:presenceInfo w15:providerId="None" w15:userId="Carlos Alberto Bac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pt-BR" w:vendorID="64" w:dllVersion="0"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0" w:nlCheck="1" w:checkStyle="0"/>
  <w:activeWritingStyle w:appName="MSWord" w:lang="pt-BR"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83"/>
    <w:rsid w:val="00000131"/>
    <w:rsid w:val="000001C1"/>
    <w:rsid w:val="0000062C"/>
    <w:rsid w:val="00000CA9"/>
    <w:rsid w:val="00000D91"/>
    <w:rsid w:val="00000EFC"/>
    <w:rsid w:val="00000FF2"/>
    <w:rsid w:val="00001547"/>
    <w:rsid w:val="00001824"/>
    <w:rsid w:val="0000198D"/>
    <w:rsid w:val="00001AF2"/>
    <w:rsid w:val="00001F6E"/>
    <w:rsid w:val="00002550"/>
    <w:rsid w:val="00002DF3"/>
    <w:rsid w:val="000036A9"/>
    <w:rsid w:val="00003F84"/>
    <w:rsid w:val="0000445B"/>
    <w:rsid w:val="000047AA"/>
    <w:rsid w:val="0000503F"/>
    <w:rsid w:val="000052BC"/>
    <w:rsid w:val="00005519"/>
    <w:rsid w:val="0000560C"/>
    <w:rsid w:val="0000580A"/>
    <w:rsid w:val="00005A25"/>
    <w:rsid w:val="00005F64"/>
    <w:rsid w:val="000066E9"/>
    <w:rsid w:val="000067DC"/>
    <w:rsid w:val="000069EA"/>
    <w:rsid w:val="0000770A"/>
    <w:rsid w:val="00010226"/>
    <w:rsid w:val="00010549"/>
    <w:rsid w:val="000109B0"/>
    <w:rsid w:val="00010A20"/>
    <w:rsid w:val="00010B1A"/>
    <w:rsid w:val="00010C1B"/>
    <w:rsid w:val="0001151F"/>
    <w:rsid w:val="00011ADD"/>
    <w:rsid w:val="00011B85"/>
    <w:rsid w:val="00011D15"/>
    <w:rsid w:val="00011E13"/>
    <w:rsid w:val="00011F76"/>
    <w:rsid w:val="00012CD9"/>
    <w:rsid w:val="00013249"/>
    <w:rsid w:val="00013A7C"/>
    <w:rsid w:val="000144CA"/>
    <w:rsid w:val="00014506"/>
    <w:rsid w:val="000149E2"/>
    <w:rsid w:val="00014DAD"/>
    <w:rsid w:val="0001520E"/>
    <w:rsid w:val="00015311"/>
    <w:rsid w:val="000153A6"/>
    <w:rsid w:val="00015466"/>
    <w:rsid w:val="00015B20"/>
    <w:rsid w:val="00015C95"/>
    <w:rsid w:val="00015D31"/>
    <w:rsid w:val="000160FC"/>
    <w:rsid w:val="00016197"/>
    <w:rsid w:val="000162C6"/>
    <w:rsid w:val="000167BE"/>
    <w:rsid w:val="000169BF"/>
    <w:rsid w:val="00016B29"/>
    <w:rsid w:val="00016DC5"/>
    <w:rsid w:val="00017246"/>
    <w:rsid w:val="00017421"/>
    <w:rsid w:val="000177CC"/>
    <w:rsid w:val="00017B26"/>
    <w:rsid w:val="00017FA0"/>
    <w:rsid w:val="000201B8"/>
    <w:rsid w:val="00020A1B"/>
    <w:rsid w:val="00020D84"/>
    <w:rsid w:val="00020DC9"/>
    <w:rsid w:val="00020F37"/>
    <w:rsid w:val="00021143"/>
    <w:rsid w:val="00021226"/>
    <w:rsid w:val="000213F0"/>
    <w:rsid w:val="000217B3"/>
    <w:rsid w:val="00021884"/>
    <w:rsid w:val="00021F88"/>
    <w:rsid w:val="00022072"/>
    <w:rsid w:val="00022BCA"/>
    <w:rsid w:val="00022EE8"/>
    <w:rsid w:val="0002303E"/>
    <w:rsid w:val="00023163"/>
    <w:rsid w:val="00023169"/>
    <w:rsid w:val="000231FC"/>
    <w:rsid w:val="0002388E"/>
    <w:rsid w:val="00023D71"/>
    <w:rsid w:val="00023EB0"/>
    <w:rsid w:val="00023F4A"/>
    <w:rsid w:val="00024208"/>
    <w:rsid w:val="0002498E"/>
    <w:rsid w:val="00024B2C"/>
    <w:rsid w:val="0002533E"/>
    <w:rsid w:val="000255AF"/>
    <w:rsid w:val="00025607"/>
    <w:rsid w:val="0002568E"/>
    <w:rsid w:val="000258A5"/>
    <w:rsid w:val="0002597E"/>
    <w:rsid w:val="000260C2"/>
    <w:rsid w:val="000266C6"/>
    <w:rsid w:val="00026CFB"/>
    <w:rsid w:val="00026FDD"/>
    <w:rsid w:val="00027083"/>
    <w:rsid w:val="000272C2"/>
    <w:rsid w:val="00027614"/>
    <w:rsid w:val="00027896"/>
    <w:rsid w:val="00027A25"/>
    <w:rsid w:val="000302B3"/>
    <w:rsid w:val="00030325"/>
    <w:rsid w:val="00030599"/>
    <w:rsid w:val="0003076C"/>
    <w:rsid w:val="00030790"/>
    <w:rsid w:val="00030B35"/>
    <w:rsid w:val="00030D66"/>
    <w:rsid w:val="00031007"/>
    <w:rsid w:val="00032166"/>
    <w:rsid w:val="00032401"/>
    <w:rsid w:val="0003318B"/>
    <w:rsid w:val="000331FF"/>
    <w:rsid w:val="0003345F"/>
    <w:rsid w:val="000334DB"/>
    <w:rsid w:val="00033D64"/>
    <w:rsid w:val="000341F3"/>
    <w:rsid w:val="00034331"/>
    <w:rsid w:val="00034606"/>
    <w:rsid w:val="0003491C"/>
    <w:rsid w:val="00034A5B"/>
    <w:rsid w:val="00034C62"/>
    <w:rsid w:val="00034D90"/>
    <w:rsid w:val="0003528F"/>
    <w:rsid w:val="00035762"/>
    <w:rsid w:val="0003577D"/>
    <w:rsid w:val="00035DD6"/>
    <w:rsid w:val="00036143"/>
    <w:rsid w:val="000361C5"/>
    <w:rsid w:val="00036495"/>
    <w:rsid w:val="00036A8E"/>
    <w:rsid w:val="0003713D"/>
    <w:rsid w:val="00037504"/>
    <w:rsid w:val="00037667"/>
    <w:rsid w:val="000376DD"/>
    <w:rsid w:val="000377E1"/>
    <w:rsid w:val="00037BEC"/>
    <w:rsid w:val="00037D27"/>
    <w:rsid w:val="00037E65"/>
    <w:rsid w:val="0004022C"/>
    <w:rsid w:val="00040541"/>
    <w:rsid w:val="00040A95"/>
    <w:rsid w:val="00040CFD"/>
    <w:rsid w:val="00040E48"/>
    <w:rsid w:val="000410E3"/>
    <w:rsid w:val="00041619"/>
    <w:rsid w:val="0004176F"/>
    <w:rsid w:val="0004180F"/>
    <w:rsid w:val="00041962"/>
    <w:rsid w:val="0004199B"/>
    <w:rsid w:val="00041E93"/>
    <w:rsid w:val="0004218E"/>
    <w:rsid w:val="0004227A"/>
    <w:rsid w:val="00042715"/>
    <w:rsid w:val="00042D78"/>
    <w:rsid w:val="0004321C"/>
    <w:rsid w:val="000439DB"/>
    <w:rsid w:val="000440E6"/>
    <w:rsid w:val="0004456E"/>
    <w:rsid w:val="00044937"/>
    <w:rsid w:val="00044C79"/>
    <w:rsid w:val="000459CD"/>
    <w:rsid w:val="00045DB1"/>
    <w:rsid w:val="00045E2E"/>
    <w:rsid w:val="000468CA"/>
    <w:rsid w:val="00046CA5"/>
    <w:rsid w:val="00046CAC"/>
    <w:rsid w:val="00046D59"/>
    <w:rsid w:val="00047201"/>
    <w:rsid w:val="00047315"/>
    <w:rsid w:val="0004777C"/>
    <w:rsid w:val="00047788"/>
    <w:rsid w:val="00047FCB"/>
    <w:rsid w:val="0005011B"/>
    <w:rsid w:val="00050607"/>
    <w:rsid w:val="000507B0"/>
    <w:rsid w:val="00050D0F"/>
    <w:rsid w:val="00051474"/>
    <w:rsid w:val="0005188C"/>
    <w:rsid w:val="00052CAF"/>
    <w:rsid w:val="000535BC"/>
    <w:rsid w:val="000536AC"/>
    <w:rsid w:val="0005396C"/>
    <w:rsid w:val="00053AEC"/>
    <w:rsid w:val="00053B38"/>
    <w:rsid w:val="000542D7"/>
    <w:rsid w:val="000545AF"/>
    <w:rsid w:val="000548B0"/>
    <w:rsid w:val="0005514E"/>
    <w:rsid w:val="0005521B"/>
    <w:rsid w:val="000558C1"/>
    <w:rsid w:val="00055CA3"/>
    <w:rsid w:val="00055EB5"/>
    <w:rsid w:val="000560F4"/>
    <w:rsid w:val="00056209"/>
    <w:rsid w:val="00056A9A"/>
    <w:rsid w:val="00056D18"/>
    <w:rsid w:val="00056F7B"/>
    <w:rsid w:val="0006040F"/>
    <w:rsid w:val="00060418"/>
    <w:rsid w:val="00060570"/>
    <w:rsid w:val="00060B7F"/>
    <w:rsid w:val="00060C45"/>
    <w:rsid w:val="00060FA2"/>
    <w:rsid w:val="00061EF9"/>
    <w:rsid w:val="00061FEB"/>
    <w:rsid w:val="000620E3"/>
    <w:rsid w:val="00062226"/>
    <w:rsid w:val="00062306"/>
    <w:rsid w:val="000627AA"/>
    <w:rsid w:val="0006412F"/>
    <w:rsid w:val="000644B8"/>
    <w:rsid w:val="00064623"/>
    <w:rsid w:val="000647C8"/>
    <w:rsid w:val="00064856"/>
    <w:rsid w:val="00064B9D"/>
    <w:rsid w:val="00065030"/>
    <w:rsid w:val="0006569C"/>
    <w:rsid w:val="0006570B"/>
    <w:rsid w:val="000657EF"/>
    <w:rsid w:val="0006582A"/>
    <w:rsid w:val="00065889"/>
    <w:rsid w:val="00065B85"/>
    <w:rsid w:val="00065FAC"/>
    <w:rsid w:val="00066612"/>
    <w:rsid w:val="0006661D"/>
    <w:rsid w:val="000667CE"/>
    <w:rsid w:val="00066817"/>
    <w:rsid w:val="00066FCD"/>
    <w:rsid w:val="00067348"/>
    <w:rsid w:val="0006799E"/>
    <w:rsid w:val="00067E76"/>
    <w:rsid w:val="000703F4"/>
    <w:rsid w:val="00070A3D"/>
    <w:rsid w:val="00070BC1"/>
    <w:rsid w:val="00070E49"/>
    <w:rsid w:val="00071449"/>
    <w:rsid w:val="00071613"/>
    <w:rsid w:val="000718FA"/>
    <w:rsid w:val="00071B3A"/>
    <w:rsid w:val="00072153"/>
    <w:rsid w:val="00072AE0"/>
    <w:rsid w:val="00072B1F"/>
    <w:rsid w:val="00072CBE"/>
    <w:rsid w:val="00072E7A"/>
    <w:rsid w:val="0007312E"/>
    <w:rsid w:val="00073291"/>
    <w:rsid w:val="00073564"/>
    <w:rsid w:val="0007368A"/>
    <w:rsid w:val="00073B9E"/>
    <w:rsid w:val="00073CD5"/>
    <w:rsid w:val="0007422A"/>
    <w:rsid w:val="0007437E"/>
    <w:rsid w:val="0007469B"/>
    <w:rsid w:val="0007471B"/>
    <w:rsid w:val="00074D6E"/>
    <w:rsid w:val="00075394"/>
    <w:rsid w:val="000755B1"/>
    <w:rsid w:val="000757F2"/>
    <w:rsid w:val="00075C71"/>
    <w:rsid w:val="00076015"/>
    <w:rsid w:val="000769F2"/>
    <w:rsid w:val="000771D7"/>
    <w:rsid w:val="00077C3F"/>
    <w:rsid w:val="00077CD8"/>
    <w:rsid w:val="000805DB"/>
    <w:rsid w:val="000809A8"/>
    <w:rsid w:val="00080A21"/>
    <w:rsid w:val="00080D05"/>
    <w:rsid w:val="00081289"/>
    <w:rsid w:val="0008225E"/>
    <w:rsid w:val="00082E45"/>
    <w:rsid w:val="00082FED"/>
    <w:rsid w:val="00083742"/>
    <w:rsid w:val="0008384E"/>
    <w:rsid w:val="00083903"/>
    <w:rsid w:val="0008391C"/>
    <w:rsid w:val="00083B49"/>
    <w:rsid w:val="00083FD5"/>
    <w:rsid w:val="00084F20"/>
    <w:rsid w:val="00084F79"/>
    <w:rsid w:val="00085B1F"/>
    <w:rsid w:val="00085B23"/>
    <w:rsid w:val="00085DAA"/>
    <w:rsid w:val="00085FC8"/>
    <w:rsid w:val="0008648A"/>
    <w:rsid w:val="000864B5"/>
    <w:rsid w:val="00086DDA"/>
    <w:rsid w:val="00086F9C"/>
    <w:rsid w:val="000873E5"/>
    <w:rsid w:val="000874B2"/>
    <w:rsid w:val="00087877"/>
    <w:rsid w:val="00087984"/>
    <w:rsid w:val="00087CB7"/>
    <w:rsid w:val="00087E05"/>
    <w:rsid w:val="00091253"/>
    <w:rsid w:val="000912D0"/>
    <w:rsid w:val="00091463"/>
    <w:rsid w:val="0009199C"/>
    <w:rsid w:val="00091DD0"/>
    <w:rsid w:val="000921B0"/>
    <w:rsid w:val="00092433"/>
    <w:rsid w:val="0009246E"/>
    <w:rsid w:val="00092B6C"/>
    <w:rsid w:val="00092C1F"/>
    <w:rsid w:val="00093311"/>
    <w:rsid w:val="00093725"/>
    <w:rsid w:val="00093957"/>
    <w:rsid w:val="00093A8C"/>
    <w:rsid w:val="00093E40"/>
    <w:rsid w:val="000945BB"/>
    <w:rsid w:val="000945C3"/>
    <w:rsid w:val="00094732"/>
    <w:rsid w:val="0009479C"/>
    <w:rsid w:val="0009488F"/>
    <w:rsid w:val="00094ED7"/>
    <w:rsid w:val="00094F3A"/>
    <w:rsid w:val="00095189"/>
    <w:rsid w:val="000952B7"/>
    <w:rsid w:val="000957E3"/>
    <w:rsid w:val="00095878"/>
    <w:rsid w:val="00095C04"/>
    <w:rsid w:val="000962ED"/>
    <w:rsid w:val="00096552"/>
    <w:rsid w:val="0009726B"/>
    <w:rsid w:val="00097301"/>
    <w:rsid w:val="0009749E"/>
    <w:rsid w:val="000975D1"/>
    <w:rsid w:val="00097720"/>
    <w:rsid w:val="00097AC6"/>
    <w:rsid w:val="00097DCD"/>
    <w:rsid w:val="000A009D"/>
    <w:rsid w:val="000A00FF"/>
    <w:rsid w:val="000A03B6"/>
    <w:rsid w:val="000A0722"/>
    <w:rsid w:val="000A0A03"/>
    <w:rsid w:val="000A0B52"/>
    <w:rsid w:val="000A122C"/>
    <w:rsid w:val="000A176B"/>
    <w:rsid w:val="000A1DEF"/>
    <w:rsid w:val="000A1F7B"/>
    <w:rsid w:val="000A2087"/>
    <w:rsid w:val="000A2473"/>
    <w:rsid w:val="000A2A18"/>
    <w:rsid w:val="000A32B1"/>
    <w:rsid w:val="000A3C46"/>
    <w:rsid w:val="000A449F"/>
    <w:rsid w:val="000A4ADD"/>
    <w:rsid w:val="000A4B58"/>
    <w:rsid w:val="000A4C33"/>
    <w:rsid w:val="000A4FF6"/>
    <w:rsid w:val="000A565C"/>
    <w:rsid w:val="000A5B93"/>
    <w:rsid w:val="000A5FA3"/>
    <w:rsid w:val="000A604D"/>
    <w:rsid w:val="000A67E3"/>
    <w:rsid w:val="000A69B3"/>
    <w:rsid w:val="000A6AE9"/>
    <w:rsid w:val="000A6CEE"/>
    <w:rsid w:val="000A701F"/>
    <w:rsid w:val="000A7171"/>
    <w:rsid w:val="000A71EC"/>
    <w:rsid w:val="000A7321"/>
    <w:rsid w:val="000A79ED"/>
    <w:rsid w:val="000B0012"/>
    <w:rsid w:val="000B045D"/>
    <w:rsid w:val="000B131F"/>
    <w:rsid w:val="000B1379"/>
    <w:rsid w:val="000B1A5F"/>
    <w:rsid w:val="000B1C31"/>
    <w:rsid w:val="000B2091"/>
    <w:rsid w:val="000B20F8"/>
    <w:rsid w:val="000B211F"/>
    <w:rsid w:val="000B2354"/>
    <w:rsid w:val="000B24A1"/>
    <w:rsid w:val="000B270E"/>
    <w:rsid w:val="000B2FD2"/>
    <w:rsid w:val="000B3418"/>
    <w:rsid w:val="000B3CE7"/>
    <w:rsid w:val="000B4151"/>
    <w:rsid w:val="000B4452"/>
    <w:rsid w:val="000B4496"/>
    <w:rsid w:val="000B45F2"/>
    <w:rsid w:val="000B4665"/>
    <w:rsid w:val="000B46C2"/>
    <w:rsid w:val="000B487B"/>
    <w:rsid w:val="000B48D1"/>
    <w:rsid w:val="000B492E"/>
    <w:rsid w:val="000B5226"/>
    <w:rsid w:val="000B616B"/>
    <w:rsid w:val="000B6278"/>
    <w:rsid w:val="000B63BB"/>
    <w:rsid w:val="000B71B9"/>
    <w:rsid w:val="000B725F"/>
    <w:rsid w:val="000B7C06"/>
    <w:rsid w:val="000B7C6D"/>
    <w:rsid w:val="000C032E"/>
    <w:rsid w:val="000C07AB"/>
    <w:rsid w:val="000C098A"/>
    <w:rsid w:val="000C09CE"/>
    <w:rsid w:val="000C0DFF"/>
    <w:rsid w:val="000C144D"/>
    <w:rsid w:val="000C15B1"/>
    <w:rsid w:val="000C19E8"/>
    <w:rsid w:val="000C200C"/>
    <w:rsid w:val="000C2698"/>
    <w:rsid w:val="000C32F1"/>
    <w:rsid w:val="000C37BE"/>
    <w:rsid w:val="000C38CB"/>
    <w:rsid w:val="000C3CD9"/>
    <w:rsid w:val="000C3EB2"/>
    <w:rsid w:val="000C400A"/>
    <w:rsid w:val="000C40AF"/>
    <w:rsid w:val="000C41DF"/>
    <w:rsid w:val="000C44EA"/>
    <w:rsid w:val="000C4773"/>
    <w:rsid w:val="000C4C80"/>
    <w:rsid w:val="000C5365"/>
    <w:rsid w:val="000C5936"/>
    <w:rsid w:val="000C5A44"/>
    <w:rsid w:val="000C65CF"/>
    <w:rsid w:val="000C6F2C"/>
    <w:rsid w:val="000C7111"/>
    <w:rsid w:val="000C7C70"/>
    <w:rsid w:val="000D0248"/>
    <w:rsid w:val="000D0533"/>
    <w:rsid w:val="000D0A52"/>
    <w:rsid w:val="000D0A87"/>
    <w:rsid w:val="000D0B8B"/>
    <w:rsid w:val="000D0BEB"/>
    <w:rsid w:val="000D126A"/>
    <w:rsid w:val="000D1857"/>
    <w:rsid w:val="000D2687"/>
    <w:rsid w:val="000D27F4"/>
    <w:rsid w:val="000D2F0B"/>
    <w:rsid w:val="000D371B"/>
    <w:rsid w:val="000D37B6"/>
    <w:rsid w:val="000D4027"/>
    <w:rsid w:val="000D4F80"/>
    <w:rsid w:val="000D5419"/>
    <w:rsid w:val="000D542D"/>
    <w:rsid w:val="000D55B9"/>
    <w:rsid w:val="000D5653"/>
    <w:rsid w:val="000D64D6"/>
    <w:rsid w:val="000D667B"/>
    <w:rsid w:val="000D6A78"/>
    <w:rsid w:val="000D6F92"/>
    <w:rsid w:val="000D7C9F"/>
    <w:rsid w:val="000E0625"/>
    <w:rsid w:val="000E08A7"/>
    <w:rsid w:val="000E0F29"/>
    <w:rsid w:val="000E1300"/>
    <w:rsid w:val="000E14A6"/>
    <w:rsid w:val="000E1772"/>
    <w:rsid w:val="000E1BF1"/>
    <w:rsid w:val="000E2027"/>
    <w:rsid w:val="000E2164"/>
    <w:rsid w:val="000E232B"/>
    <w:rsid w:val="000E3851"/>
    <w:rsid w:val="000E3978"/>
    <w:rsid w:val="000E3AE7"/>
    <w:rsid w:val="000E4029"/>
    <w:rsid w:val="000E4086"/>
    <w:rsid w:val="000E44BE"/>
    <w:rsid w:val="000E4DF8"/>
    <w:rsid w:val="000E4FFA"/>
    <w:rsid w:val="000E5421"/>
    <w:rsid w:val="000E5466"/>
    <w:rsid w:val="000E5619"/>
    <w:rsid w:val="000E5982"/>
    <w:rsid w:val="000E6122"/>
    <w:rsid w:val="000E628A"/>
    <w:rsid w:val="000E637E"/>
    <w:rsid w:val="000E64D0"/>
    <w:rsid w:val="000E6DE9"/>
    <w:rsid w:val="000E6F20"/>
    <w:rsid w:val="000E6F6C"/>
    <w:rsid w:val="000E6FF1"/>
    <w:rsid w:val="000E71DA"/>
    <w:rsid w:val="000E7320"/>
    <w:rsid w:val="000E78E6"/>
    <w:rsid w:val="000E7ABB"/>
    <w:rsid w:val="000E7D57"/>
    <w:rsid w:val="000F062D"/>
    <w:rsid w:val="000F0681"/>
    <w:rsid w:val="000F0C78"/>
    <w:rsid w:val="000F0ECC"/>
    <w:rsid w:val="000F1AB9"/>
    <w:rsid w:val="000F1FB2"/>
    <w:rsid w:val="000F25A0"/>
    <w:rsid w:val="000F2645"/>
    <w:rsid w:val="000F2B8C"/>
    <w:rsid w:val="000F2D3F"/>
    <w:rsid w:val="000F302E"/>
    <w:rsid w:val="000F3131"/>
    <w:rsid w:val="000F3C02"/>
    <w:rsid w:val="000F3D1A"/>
    <w:rsid w:val="000F4559"/>
    <w:rsid w:val="000F4B35"/>
    <w:rsid w:val="000F4EA7"/>
    <w:rsid w:val="000F540B"/>
    <w:rsid w:val="000F5422"/>
    <w:rsid w:val="000F58D6"/>
    <w:rsid w:val="000F5930"/>
    <w:rsid w:val="000F651A"/>
    <w:rsid w:val="000F6A21"/>
    <w:rsid w:val="000F6A49"/>
    <w:rsid w:val="000F6B73"/>
    <w:rsid w:val="000F6C3F"/>
    <w:rsid w:val="000F741A"/>
    <w:rsid w:val="000F744D"/>
    <w:rsid w:val="000F7D85"/>
    <w:rsid w:val="00100519"/>
    <w:rsid w:val="00100A74"/>
    <w:rsid w:val="00100ACD"/>
    <w:rsid w:val="00101281"/>
    <w:rsid w:val="00101312"/>
    <w:rsid w:val="0010162A"/>
    <w:rsid w:val="001017CE"/>
    <w:rsid w:val="00101901"/>
    <w:rsid w:val="0010206F"/>
    <w:rsid w:val="001024BF"/>
    <w:rsid w:val="0010275B"/>
    <w:rsid w:val="00102F12"/>
    <w:rsid w:val="00102FAA"/>
    <w:rsid w:val="0010323C"/>
    <w:rsid w:val="001034D7"/>
    <w:rsid w:val="001037F0"/>
    <w:rsid w:val="00103D09"/>
    <w:rsid w:val="00103D9A"/>
    <w:rsid w:val="00103F13"/>
    <w:rsid w:val="00104854"/>
    <w:rsid w:val="00104D7C"/>
    <w:rsid w:val="00104E2F"/>
    <w:rsid w:val="0010563A"/>
    <w:rsid w:val="00105B17"/>
    <w:rsid w:val="00105B2B"/>
    <w:rsid w:val="00105C30"/>
    <w:rsid w:val="00105C4A"/>
    <w:rsid w:val="00106939"/>
    <w:rsid w:val="00106E90"/>
    <w:rsid w:val="0010742D"/>
    <w:rsid w:val="0010795F"/>
    <w:rsid w:val="00107BA9"/>
    <w:rsid w:val="00107D69"/>
    <w:rsid w:val="00107F7A"/>
    <w:rsid w:val="00110137"/>
    <w:rsid w:val="0011039D"/>
    <w:rsid w:val="00110B1A"/>
    <w:rsid w:val="00110E1B"/>
    <w:rsid w:val="0011162E"/>
    <w:rsid w:val="00111B89"/>
    <w:rsid w:val="00111F32"/>
    <w:rsid w:val="001120F5"/>
    <w:rsid w:val="001124F1"/>
    <w:rsid w:val="00112D96"/>
    <w:rsid w:val="00113184"/>
    <w:rsid w:val="0011332E"/>
    <w:rsid w:val="00113552"/>
    <w:rsid w:val="00113676"/>
    <w:rsid w:val="00113C2E"/>
    <w:rsid w:val="00113E09"/>
    <w:rsid w:val="001145E8"/>
    <w:rsid w:val="0011474D"/>
    <w:rsid w:val="00114CF0"/>
    <w:rsid w:val="00114F89"/>
    <w:rsid w:val="00114FE2"/>
    <w:rsid w:val="001158E8"/>
    <w:rsid w:val="00115927"/>
    <w:rsid w:val="00115EEE"/>
    <w:rsid w:val="00116419"/>
    <w:rsid w:val="0011660B"/>
    <w:rsid w:val="001174D2"/>
    <w:rsid w:val="00117C21"/>
    <w:rsid w:val="00117CC3"/>
    <w:rsid w:val="00117CDB"/>
    <w:rsid w:val="00117EDB"/>
    <w:rsid w:val="001201D1"/>
    <w:rsid w:val="001203DF"/>
    <w:rsid w:val="00120A76"/>
    <w:rsid w:val="00120FD5"/>
    <w:rsid w:val="00121617"/>
    <w:rsid w:val="00121947"/>
    <w:rsid w:val="00121E41"/>
    <w:rsid w:val="0012225D"/>
    <w:rsid w:val="00122333"/>
    <w:rsid w:val="0012255C"/>
    <w:rsid w:val="00122751"/>
    <w:rsid w:val="00122A3C"/>
    <w:rsid w:val="00123266"/>
    <w:rsid w:val="00123D6B"/>
    <w:rsid w:val="00123ECB"/>
    <w:rsid w:val="001244EA"/>
    <w:rsid w:val="00125414"/>
    <w:rsid w:val="00125476"/>
    <w:rsid w:val="00125ACB"/>
    <w:rsid w:val="001267AC"/>
    <w:rsid w:val="00126C73"/>
    <w:rsid w:val="00126C84"/>
    <w:rsid w:val="001270D9"/>
    <w:rsid w:val="001272C1"/>
    <w:rsid w:val="0012735C"/>
    <w:rsid w:val="001273F0"/>
    <w:rsid w:val="0012747F"/>
    <w:rsid w:val="001277FA"/>
    <w:rsid w:val="00127895"/>
    <w:rsid w:val="00130953"/>
    <w:rsid w:val="00130CDD"/>
    <w:rsid w:val="00130CF4"/>
    <w:rsid w:val="00130D16"/>
    <w:rsid w:val="00130DF7"/>
    <w:rsid w:val="00131571"/>
    <w:rsid w:val="00131781"/>
    <w:rsid w:val="00131880"/>
    <w:rsid w:val="00131C08"/>
    <w:rsid w:val="00131DF9"/>
    <w:rsid w:val="0013291A"/>
    <w:rsid w:val="00132C2F"/>
    <w:rsid w:val="001332EA"/>
    <w:rsid w:val="0013339A"/>
    <w:rsid w:val="00134A26"/>
    <w:rsid w:val="001360C8"/>
    <w:rsid w:val="00136299"/>
    <w:rsid w:val="00136625"/>
    <w:rsid w:val="00136887"/>
    <w:rsid w:val="001368C4"/>
    <w:rsid w:val="00136A1F"/>
    <w:rsid w:val="00136D68"/>
    <w:rsid w:val="00136EDE"/>
    <w:rsid w:val="00137412"/>
    <w:rsid w:val="001375AF"/>
    <w:rsid w:val="001376ED"/>
    <w:rsid w:val="00137F77"/>
    <w:rsid w:val="001405EF"/>
    <w:rsid w:val="00140B14"/>
    <w:rsid w:val="00140EFF"/>
    <w:rsid w:val="00140F0B"/>
    <w:rsid w:val="00141783"/>
    <w:rsid w:val="00142446"/>
    <w:rsid w:val="00142832"/>
    <w:rsid w:val="00143740"/>
    <w:rsid w:val="0014396E"/>
    <w:rsid w:val="00143FC4"/>
    <w:rsid w:val="001443E0"/>
    <w:rsid w:val="00144875"/>
    <w:rsid w:val="00144AF8"/>
    <w:rsid w:val="001454D5"/>
    <w:rsid w:val="001454F0"/>
    <w:rsid w:val="00145935"/>
    <w:rsid w:val="00145AF8"/>
    <w:rsid w:val="00145B6A"/>
    <w:rsid w:val="00145E46"/>
    <w:rsid w:val="001460FB"/>
    <w:rsid w:val="00146285"/>
    <w:rsid w:val="0014635A"/>
    <w:rsid w:val="00146BA7"/>
    <w:rsid w:val="001471A1"/>
    <w:rsid w:val="001471BF"/>
    <w:rsid w:val="001472DF"/>
    <w:rsid w:val="001473DB"/>
    <w:rsid w:val="001476C9"/>
    <w:rsid w:val="00147B89"/>
    <w:rsid w:val="00147BFE"/>
    <w:rsid w:val="00147E19"/>
    <w:rsid w:val="001509A1"/>
    <w:rsid w:val="0015111D"/>
    <w:rsid w:val="00151900"/>
    <w:rsid w:val="00151B5A"/>
    <w:rsid w:val="00152569"/>
    <w:rsid w:val="001526AF"/>
    <w:rsid w:val="00152D0B"/>
    <w:rsid w:val="00152DA5"/>
    <w:rsid w:val="00153307"/>
    <w:rsid w:val="00153860"/>
    <w:rsid w:val="00153C04"/>
    <w:rsid w:val="00153FEF"/>
    <w:rsid w:val="001543E0"/>
    <w:rsid w:val="0015447F"/>
    <w:rsid w:val="001557A7"/>
    <w:rsid w:val="00155A47"/>
    <w:rsid w:val="0015640F"/>
    <w:rsid w:val="00156E63"/>
    <w:rsid w:val="00156FEA"/>
    <w:rsid w:val="00157663"/>
    <w:rsid w:val="001579B9"/>
    <w:rsid w:val="00157D12"/>
    <w:rsid w:val="00157DF5"/>
    <w:rsid w:val="00160422"/>
    <w:rsid w:val="00160834"/>
    <w:rsid w:val="001608BD"/>
    <w:rsid w:val="001609C3"/>
    <w:rsid w:val="00160AA9"/>
    <w:rsid w:val="0016116E"/>
    <w:rsid w:val="00161939"/>
    <w:rsid w:val="0016199A"/>
    <w:rsid w:val="0016283D"/>
    <w:rsid w:val="00162B57"/>
    <w:rsid w:val="00162E03"/>
    <w:rsid w:val="0016328F"/>
    <w:rsid w:val="0016335D"/>
    <w:rsid w:val="001633D2"/>
    <w:rsid w:val="00163522"/>
    <w:rsid w:val="00163F6E"/>
    <w:rsid w:val="00164010"/>
    <w:rsid w:val="00164543"/>
    <w:rsid w:val="001647E6"/>
    <w:rsid w:val="00165655"/>
    <w:rsid w:val="0016567C"/>
    <w:rsid w:val="00166659"/>
    <w:rsid w:val="00166708"/>
    <w:rsid w:val="00166EC0"/>
    <w:rsid w:val="001677A1"/>
    <w:rsid w:val="00167F1F"/>
    <w:rsid w:val="0017023B"/>
    <w:rsid w:val="00170324"/>
    <w:rsid w:val="00170EF8"/>
    <w:rsid w:val="0017121D"/>
    <w:rsid w:val="00172097"/>
    <w:rsid w:val="0017226E"/>
    <w:rsid w:val="0017279D"/>
    <w:rsid w:val="0017290D"/>
    <w:rsid w:val="001734D1"/>
    <w:rsid w:val="001739F2"/>
    <w:rsid w:val="00173AE5"/>
    <w:rsid w:val="0017485E"/>
    <w:rsid w:val="00175691"/>
    <w:rsid w:val="001756EA"/>
    <w:rsid w:val="001757FC"/>
    <w:rsid w:val="00175943"/>
    <w:rsid w:val="00175E97"/>
    <w:rsid w:val="001765C4"/>
    <w:rsid w:val="00176974"/>
    <w:rsid w:val="0017697C"/>
    <w:rsid w:val="00176A3C"/>
    <w:rsid w:val="00176E1E"/>
    <w:rsid w:val="00177651"/>
    <w:rsid w:val="0018018A"/>
    <w:rsid w:val="00180262"/>
    <w:rsid w:val="001804D4"/>
    <w:rsid w:val="00180CBC"/>
    <w:rsid w:val="00180EF7"/>
    <w:rsid w:val="001810CD"/>
    <w:rsid w:val="001814F2"/>
    <w:rsid w:val="0018193D"/>
    <w:rsid w:val="00181AE4"/>
    <w:rsid w:val="00181FFE"/>
    <w:rsid w:val="001823AA"/>
    <w:rsid w:val="00182404"/>
    <w:rsid w:val="001830D9"/>
    <w:rsid w:val="0018334F"/>
    <w:rsid w:val="0018340E"/>
    <w:rsid w:val="001835D5"/>
    <w:rsid w:val="001837C6"/>
    <w:rsid w:val="00183BC4"/>
    <w:rsid w:val="00183F29"/>
    <w:rsid w:val="00183F32"/>
    <w:rsid w:val="001847CB"/>
    <w:rsid w:val="00184AAF"/>
    <w:rsid w:val="00184FA3"/>
    <w:rsid w:val="00185046"/>
    <w:rsid w:val="00185958"/>
    <w:rsid w:val="00185D64"/>
    <w:rsid w:val="00186142"/>
    <w:rsid w:val="00186861"/>
    <w:rsid w:val="00186AC5"/>
    <w:rsid w:val="0018759C"/>
    <w:rsid w:val="001875AE"/>
    <w:rsid w:val="00187888"/>
    <w:rsid w:val="00187D89"/>
    <w:rsid w:val="00190424"/>
    <w:rsid w:val="00190F8C"/>
    <w:rsid w:val="001910B3"/>
    <w:rsid w:val="00191190"/>
    <w:rsid w:val="00191375"/>
    <w:rsid w:val="00191904"/>
    <w:rsid w:val="00191D7A"/>
    <w:rsid w:val="001920C2"/>
    <w:rsid w:val="0019269A"/>
    <w:rsid w:val="00192716"/>
    <w:rsid w:val="001928B1"/>
    <w:rsid w:val="001928BA"/>
    <w:rsid w:val="00193A0B"/>
    <w:rsid w:val="00193E1E"/>
    <w:rsid w:val="00194304"/>
    <w:rsid w:val="00194879"/>
    <w:rsid w:val="00194B2D"/>
    <w:rsid w:val="00194EC7"/>
    <w:rsid w:val="0019553D"/>
    <w:rsid w:val="001956C6"/>
    <w:rsid w:val="00195AD3"/>
    <w:rsid w:val="00196173"/>
    <w:rsid w:val="00196E4B"/>
    <w:rsid w:val="001971EA"/>
    <w:rsid w:val="001971F1"/>
    <w:rsid w:val="00197782"/>
    <w:rsid w:val="00197A89"/>
    <w:rsid w:val="00197A8B"/>
    <w:rsid w:val="001A0206"/>
    <w:rsid w:val="001A0357"/>
    <w:rsid w:val="001A03E7"/>
    <w:rsid w:val="001A0608"/>
    <w:rsid w:val="001A06EC"/>
    <w:rsid w:val="001A07A4"/>
    <w:rsid w:val="001A082D"/>
    <w:rsid w:val="001A0AF6"/>
    <w:rsid w:val="001A0DC3"/>
    <w:rsid w:val="001A15B4"/>
    <w:rsid w:val="001A179F"/>
    <w:rsid w:val="001A24FB"/>
    <w:rsid w:val="001A25D7"/>
    <w:rsid w:val="001A3A56"/>
    <w:rsid w:val="001A4147"/>
    <w:rsid w:val="001A43AD"/>
    <w:rsid w:val="001A4473"/>
    <w:rsid w:val="001A4620"/>
    <w:rsid w:val="001A4F13"/>
    <w:rsid w:val="001A5FC2"/>
    <w:rsid w:val="001A6954"/>
    <w:rsid w:val="001A6C2E"/>
    <w:rsid w:val="001A6E89"/>
    <w:rsid w:val="001A6EF4"/>
    <w:rsid w:val="001A71E0"/>
    <w:rsid w:val="001A7B02"/>
    <w:rsid w:val="001A7F1A"/>
    <w:rsid w:val="001B0A40"/>
    <w:rsid w:val="001B0BAC"/>
    <w:rsid w:val="001B1638"/>
    <w:rsid w:val="001B19E0"/>
    <w:rsid w:val="001B1DC6"/>
    <w:rsid w:val="001B1F55"/>
    <w:rsid w:val="001B26D7"/>
    <w:rsid w:val="001B2C34"/>
    <w:rsid w:val="001B322E"/>
    <w:rsid w:val="001B35EA"/>
    <w:rsid w:val="001B3821"/>
    <w:rsid w:val="001B4044"/>
    <w:rsid w:val="001B4481"/>
    <w:rsid w:val="001B4C8D"/>
    <w:rsid w:val="001B4E19"/>
    <w:rsid w:val="001B55B6"/>
    <w:rsid w:val="001B595B"/>
    <w:rsid w:val="001B5E41"/>
    <w:rsid w:val="001B620F"/>
    <w:rsid w:val="001B6D2A"/>
    <w:rsid w:val="001B77B6"/>
    <w:rsid w:val="001C0002"/>
    <w:rsid w:val="001C024A"/>
    <w:rsid w:val="001C029D"/>
    <w:rsid w:val="001C07D6"/>
    <w:rsid w:val="001C1178"/>
    <w:rsid w:val="001C1208"/>
    <w:rsid w:val="001C12E0"/>
    <w:rsid w:val="001C1596"/>
    <w:rsid w:val="001C1D65"/>
    <w:rsid w:val="001C1D9C"/>
    <w:rsid w:val="001C2152"/>
    <w:rsid w:val="001C2302"/>
    <w:rsid w:val="001C2CC8"/>
    <w:rsid w:val="001C2E13"/>
    <w:rsid w:val="001C2E72"/>
    <w:rsid w:val="001C3A0B"/>
    <w:rsid w:val="001C3D83"/>
    <w:rsid w:val="001C40E5"/>
    <w:rsid w:val="001C456A"/>
    <w:rsid w:val="001C48D6"/>
    <w:rsid w:val="001C4B00"/>
    <w:rsid w:val="001C537E"/>
    <w:rsid w:val="001C53A2"/>
    <w:rsid w:val="001C56C3"/>
    <w:rsid w:val="001C59E1"/>
    <w:rsid w:val="001C64F8"/>
    <w:rsid w:val="001C6A84"/>
    <w:rsid w:val="001C6CB2"/>
    <w:rsid w:val="001C6F9F"/>
    <w:rsid w:val="001C72B9"/>
    <w:rsid w:val="001C7A50"/>
    <w:rsid w:val="001D02EF"/>
    <w:rsid w:val="001D07FD"/>
    <w:rsid w:val="001D09AA"/>
    <w:rsid w:val="001D0BEA"/>
    <w:rsid w:val="001D0CA8"/>
    <w:rsid w:val="001D0D4A"/>
    <w:rsid w:val="001D1412"/>
    <w:rsid w:val="001D1A3F"/>
    <w:rsid w:val="001D2AFF"/>
    <w:rsid w:val="001D335F"/>
    <w:rsid w:val="001D33CA"/>
    <w:rsid w:val="001D354E"/>
    <w:rsid w:val="001D386F"/>
    <w:rsid w:val="001D4816"/>
    <w:rsid w:val="001D4C95"/>
    <w:rsid w:val="001D58DC"/>
    <w:rsid w:val="001D6022"/>
    <w:rsid w:val="001D6072"/>
    <w:rsid w:val="001D60C0"/>
    <w:rsid w:val="001D6273"/>
    <w:rsid w:val="001D64E4"/>
    <w:rsid w:val="001D67AB"/>
    <w:rsid w:val="001D67B4"/>
    <w:rsid w:val="001D6AEA"/>
    <w:rsid w:val="001D6B22"/>
    <w:rsid w:val="001D6C88"/>
    <w:rsid w:val="001D6D79"/>
    <w:rsid w:val="001D74A4"/>
    <w:rsid w:val="001D7586"/>
    <w:rsid w:val="001D75C1"/>
    <w:rsid w:val="001D772C"/>
    <w:rsid w:val="001D7766"/>
    <w:rsid w:val="001D7891"/>
    <w:rsid w:val="001D78CC"/>
    <w:rsid w:val="001D78DA"/>
    <w:rsid w:val="001E0384"/>
    <w:rsid w:val="001E076D"/>
    <w:rsid w:val="001E0E8C"/>
    <w:rsid w:val="001E10FE"/>
    <w:rsid w:val="001E1482"/>
    <w:rsid w:val="001E1494"/>
    <w:rsid w:val="001E1B63"/>
    <w:rsid w:val="001E1FEC"/>
    <w:rsid w:val="001E21D5"/>
    <w:rsid w:val="001E22AF"/>
    <w:rsid w:val="001E245D"/>
    <w:rsid w:val="001E25FB"/>
    <w:rsid w:val="001E281E"/>
    <w:rsid w:val="001E2951"/>
    <w:rsid w:val="001E2E2F"/>
    <w:rsid w:val="001E33D9"/>
    <w:rsid w:val="001E34B6"/>
    <w:rsid w:val="001E36B2"/>
    <w:rsid w:val="001E3EF9"/>
    <w:rsid w:val="001E4007"/>
    <w:rsid w:val="001E4027"/>
    <w:rsid w:val="001E41CD"/>
    <w:rsid w:val="001E41D6"/>
    <w:rsid w:val="001E41F2"/>
    <w:rsid w:val="001E42B8"/>
    <w:rsid w:val="001E44CC"/>
    <w:rsid w:val="001E4EEB"/>
    <w:rsid w:val="001E4EFC"/>
    <w:rsid w:val="001E4F57"/>
    <w:rsid w:val="001E52EE"/>
    <w:rsid w:val="001E5A1E"/>
    <w:rsid w:val="001E5ECD"/>
    <w:rsid w:val="001E7032"/>
    <w:rsid w:val="001F11DC"/>
    <w:rsid w:val="001F1292"/>
    <w:rsid w:val="001F18BC"/>
    <w:rsid w:val="001F2135"/>
    <w:rsid w:val="001F214E"/>
    <w:rsid w:val="001F2245"/>
    <w:rsid w:val="001F2870"/>
    <w:rsid w:val="001F2EA1"/>
    <w:rsid w:val="001F3096"/>
    <w:rsid w:val="001F36DC"/>
    <w:rsid w:val="001F4086"/>
    <w:rsid w:val="001F42EF"/>
    <w:rsid w:val="001F42FC"/>
    <w:rsid w:val="001F4961"/>
    <w:rsid w:val="001F49D9"/>
    <w:rsid w:val="001F4F21"/>
    <w:rsid w:val="001F5011"/>
    <w:rsid w:val="001F5239"/>
    <w:rsid w:val="001F5DBF"/>
    <w:rsid w:val="001F6011"/>
    <w:rsid w:val="001F6308"/>
    <w:rsid w:val="001F640D"/>
    <w:rsid w:val="001F78B2"/>
    <w:rsid w:val="001F7E91"/>
    <w:rsid w:val="00200010"/>
    <w:rsid w:val="00200367"/>
    <w:rsid w:val="0020047F"/>
    <w:rsid w:val="002006DB"/>
    <w:rsid w:val="00200B87"/>
    <w:rsid w:val="00200C12"/>
    <w:rsid w:val="00200DD1"/>
    <w:rsid w:val="00201592"/>
    <w:rsid w:val="00201710"/>
    <w:rsid w:val="00201929"/>
    <w:rsid w:val="0020291B"/>
    <w:rsid w:val="00202AB0"/>
    <w:rsid w:val="00202BED"/>
    <w:rsid w:val="00202C45"/>
    <w:rsid w:val="002034B3"/>
    <w:rsid w:val="00203693"/>
    <w:rsid w:val="00203DF0"/>
    <w:rsid w:val="00203F81"/>
    <w:rsid w:val="0020410A"/>
    <w:rsid w:val="002041C1"/>
    <w:rsid w:val="0020484A"/>
    <w:rsid w:val="0020509C"/>
    <w:rsid w:val="00205AB9"/>
    <w:rsid w:val="00205F52"/>
    <w:rsid w:val="00205F6A"/>
    <w:rsid w:val="00206810"/>
    <w:rsid w:val="00206EAB"/>
    <w:rsid w:val="00206F76"/>
    <w:rsid w:val="00206F81"/>
    <w:rsid w:val="00206F93"/>
    <w:rsid w:val="00207419"/>
    <w:rsid w:val="0020783F"/>
    <w:rsid w:val="002101E3"/>
    <w:rsid w:val="002105E8"/>
    <w:rsid w:val="00210A14"/>
    <w:rsid w:val="00210B90"/>
    <w:rsid w:val="00211483"/>
    <w:rsid w:val="00211615"/>
    <w:rsid w:val="002117D6"/>
    <w:rsid w:val="00211907"/>
    <w:rsid w:val="00211A4E"/>
    <w:rsid w:val="00211F42"/>
    <w:rsid w:val="00211FC7"/>
    <w:rsid w:val="002126BF"/>
    <w:rsid w:val="00212A48"/>
    <w:rsid w:val="00212B46"/>
    <w:rsid w:val="00212E69"/>
    <w:rsid w:val="00212EF5"/>
    <w:rsid w:val="00213363"/>
    <w:rsid w:val="0021355A"/>
    <w:rsid w:val="00213562"/>
    <w:rsid w:val="0021399D"/>
    <w:rsid w:val="00214ACA"/>
    <w:rsid w:val="002150BA"/>
    <w:rsid w:val="0021510D"/>
    <w:rsid w:val="0021545B"/>
    <w:rsid w:val="002154C2"/>
    <w:rsid w:val="00215EB7"/>
    <w:rsid w:val="00216CCE"/>
    <w:rsid w:val="00216D2F"/>
    <w:rsid w:val="00216E64"/>
    <w:rsid w:val="00217367"/>
    <w:rsid w:val="002177F2"/>
    <w:rsid w:val="002202AB"/>
    <w:rsid w:val="00220BAE"/>
    <w:rsid w:val="00220BD7"/>
    <w:rsid w:val="0022135C"/>
    <w:rsid w:val="002217D7"/>
    <w:rsid w:val="00221A77"/>
    <w:rsid w:val="00221B93"/>
    <w:rsid w:val="00221ED3"/>
    <w:rsid w:val="002227CD"/>
    <w:rsid w:val="002237F9"/>
    <w:rsid w:val="00223E24"/>
    <w:rsid w:val="00223E88"/>
    <w:rsid w:val="00223EC6"/>
    <w:rsid w:val="00224329"/>
    <w:rsid w:val="00224AA3"/>
    <w:rsid w:val="00224D4D"/>
    <w:rsid w:val="00224E8A"/>
    <w:rsid w:val="00224FF8"/>
    <w:rsid w:val="00225076"/>
    <w:rsid w:val="002250CC"/>
    <w:rsid w:val="002253FB"/>
    <w:rsid w:val="00225403"/>
    <w:rsid w:val="00225619"/>
    <w:rsid w:val="00225699"/>
    <w:rsid w:val="00225BA8"/>
    <w:rsid w:val="00226BA7"/>
    <w:rsid w:val="00226BBF"/>
    <w:rsid w:val="002273BD"/>
    <w:rsid w:val="00227638"/>
    <w:rsid w:val="00227C07"/>
    <w:rsid w:val="00230065"/>
    <w:rsid w:val="002300D8"/>
    <w:rsid w:val="002301D3"/>
    <w:rsid w:val="00230987"/>
    <w:rsid w:val="00231528"/>
    <w:rsid w:val="002316AD"/>
    <w:rsid w:val="00231C4B"/>
    <w:rsid w:val="00232105"/>
    <w:rsid w:val="00232DC7"/>
    <w:rsid w:val="00232DED"/>
    <w:rsid w:val="002331FC"/>
    <w:rsid w:val="0023370B"/>
    <w:rsid w:val="00233DCA"/>
    <w:rsid w:val="0023456A"/>
    <w:rsid w:val="002346E3"/>
    <w:rsid w:val="00234B0E"/>
    <w:rsid w:val="00234C58"/>
    <w:rsid w:val="00235080"/>
    <w:rsid w:val="00235248"/>
    <w:rsid w:val="0023540E"/>
    <w:rsid w:val="00235793"/>
    <w:rsid w:val="00236EBC"/>
    <w:rsid w:val="0023794A"/>
    <w:rsid w:val="00237AC8"/>
    <w:rsid w:val="00237D01"/>
    <w:rsid w:val="00237F90"/>
    <w:rsid w:val="00240951"/>
    <w:rsid w:val="00240AB5"/>
    <w:rsid w:val="00241004"/>
    <w:rsid w:val="00241298"/>
    <w:rsid w:val="0024140A"/>
    <w:rsid w:val="00241A86"/>
    <w:rsid w:val="00241FF4"/>
    <w:rsid w:val="00243115"/>
    <w:rsid w:val="00244610"/>
    <w:rsid w:val="00244ADD"/>
    <w:rsid w:val="00244E3E"/>
    <w:rsid w:val="00245B6C"/>
    <w:rsid w:val="002462BE"/>
    <w:rsid w:val="0024683B"/>
    <w:rsid w:val="00246A4D"/>
    <w:rsid w:val="00246C48"/>
    <w:rsid w:val="00246C6F"/>
    <w:rsid w:val="002471CE"/>
    <w:rsid w:val="00247386"/>
    <w:rsid w:val="00247762"/>
    <w:rsid w:val="00247CFB"/>
    <w:rsid w:val="00247FFC"/>
    <w:rsid w:val="002500BF"/>
    <w:rsid w:val="00250494"/>
    <w:rsid w:val="0025067E"/>
    <w:rsid w:val="00250F6A"/>
    <w:rsid w:val="00251227"/>
    <w:rsid w:val="00251352"/>
    <w:rsid w:val="002516EF"/>
    <w:rsid w:val="00251C7F"/>
    <w:rsid w:val="00251CBC"/>
    <w:rsid w:val="00251DF4"/>
    <w:rsid w:val="002522C0"/>
    <w:rsid w:val="00252B9E"/>
    <w:rsid w:val="00252F90"/>
    <w:rsid w:val="00253FAA"/>
    <w:rsid w:val="00254114"/>
    <w:rsid w:val="00254438"/>
    <w:rsid w:val="00254B3F"/>
    <w:rsid w:val="00255233"/>
    <w:rsid w:val="002552C7"/>
    <w:rsid w:val="00255534"/>
    <w:rsid w:val="0025575C"/>
    <w:rsid w:val="002557E9"/>
    <w:rsid w:val="002558C6"/>
    <w:rsid w:val="00255BBB"/>
    <w:rsid w:val="00255F41"/>
    <w:rsid w:val="002562E3"/>
    <w:rsid w:val="00257351"/>
    <w:rsid w:val="00257535"/>
    <w:rsid w:val="00257CAB"/>
    <w:rsid w:val="002600A3"/>
    <w:rsid w:val="0026024C"/>
    <w:rsid w:val="00260E85"/>
    <w:rsid w:val="00261492"/>
    <w:rsid w:val="00261ADC"/>
    <w:rsid w:val="00262281"/>
    <w:rsid w:val="00262325"/>
    <w:rsid w:val="002623F7"/>
    <w:rsid w:val="002626AF"/>
    <w:rsid w:val="002629C4"/>
    <w:rsid w:val="00262A7A"/>
    <w:rsid w:val="00262E38"/>
    <w:rsid w:val="00263F5B"/>
    <w:rsid w:val="002649A6"/>
    <w:rsid w:val="00264DD3"/>
    <w:rsid w:val="00264FAF"/>
    <w:rsid w:val="002650B9"/>
    <w:rsid w:val="00265E60"/>
    <w:rsid w:val="00265FAC"/>
    <w:rsid w:val="002665CC"/>
    <w:rsid w:val="00266BB8"/>
    <w:rsid w:val="00266C58"/>
    <w:rsid w:val="00266E0E"/>
    <w:rsid w:val="002678D9"/>
    <w:rsid w:val="00267BF7"/>
    <w:rsid w:val="00267E1D"/>
    <w:rsid w:val="00267E88"/>
    <w:rsid w:val="00270976"/>
    <w:rsid w:val="0027104C"/>
    <w:rsid w:val="00271215"/>
    <w:rsid w:val="00271320"/>
    <w:rsid w:val="002713DA"/>
    <w:rsid w:val="002714FC"/>
    <w:rsid w:val="002715E9"/>
    <w:rsid w:val="0027226D"/>
    <w:rsid w:val="00272578"/>
    <w:rsid w:val="00272713"/>
    <w:rsid w:val="00272A15"/>
    <w:rsid w:val="00272B31"/>
    <w:rsid w:val="00272D94"/>
    <w:rsid w:val="002731A6"/>
    <w:rsid w:val="002732A0"/>
    <w:rsid w:val="002732B5"/>
    <w:rsid w:val="00273588"/>
    <w:rsid w:val="00273686"/>
    <w:rsid w:val="00273CB1"/>
    <w:rsid w:val="00273F9C"/>
    <w:rsid w:val="00274137"/>
    <w:rsid w:val="0027464F"/>
    <w:rsid w:val="00274845"/>
    <w:rsid w:val="00274959"/>
    <w:rsid w:val="00274BBD"/>
    <w:rsid w:val="00274C9B"/>
    <w:rsid w:val="00274E41"/>
    <w:rsid w:val="002751F4"/>
    <w:rsid w:val="00275CA3"/>
    <w:rsid w:val="00275CBD"/>
    <w:rsid w:val="00275EE0"/>
    <w:rsid w:val="002761FD"/>
    <w:rsid w:val="0027624D"/>
    <w:rsid w:val="00276AC2"/>
    <w:rsid w:val="00276BB8"/>
    <w:rsid w:val="002772B3"/>
    <w:rsid w:val="00277657"/>
    <w:rsid w:val="002779C5"/>
    <w:rsid w:val="00277B48"/>
    <w:rsid w:val="00277D4C"/>
    <w:rsid w:val="002802BF"/>
    <w:rsid w:val="00280620"/>
    <w:rsid w:val="00280C92"/>
    <w:rsid w:val="00280D80"/>
    <w:rsid w:val="00281268"/>
    <w:rsid w:val="0028172A"/>
    <w:rsid w:val="002817B0"/>
    <w:rsid w:val="002818B8"/>
    <w:rsid w:val="00281FC1"/>
    <w:rsid w:val="002824E0"/>
    <w:rsid w:val="00283037"/>
    <w:rsid w:val="0028373F"/>
    <w:rsid w:val="0028409E"/>
    <w:rsid w:val="0028419D"/>
    <w:rsid w:val="00284750"/>
    <w:rsid w:val="002848C3"/>
    <w:rsid w:val="002848FF"/>
    <w:rsid w:val="00285EA3"/>
    <w:rsid w:val="00286718"/>
    <w:rsid w:val="00286AF2"/>
    <w:rsid w:val="00286B01"/>
    <w:rsid w:val="00286F70"/>
    <w:rsid w:val="00287783"/>
    <w:rsid w:val="00287D3A"/>
    <w:rsid w:val="00287D80"/>
    <w:rsid w:val="00287E3D"/>
    <w:rsid w:val="002904E2"/>
    <w:rsid w:val="0029054E"/>
    <w:rsid w:val="00290720"/>
    <w:rsid w:val="00290D83"/>
    <w:rsid w:val="00290FBB"/>
    <w:rsid w:val="002911C4"/>
    <w:rsid w:val="00291232"/>
    <w:rsid w:val="002913F2"/>
    <w:rsid w:val="00291A46"/>
    <w:rsid w:val="00291AD5"/>
    <w:rsid w:val="00291CCB"/>
    <w:rsid w:val="00291E85"/>
    <w:rsid w:val="002921D7"/>
    <w:rsid w:val="002924A0"/>
    <w:rsid w:val="00292819"/>
    <w:rsid w:val="00292830"/>
    <w:rsid w:val="00292E36"/>
    <w:rsid w:val="002932D5"/>
    <w:rsid w:val="00293302"/>
    <w:rsid w:val="0029337B"/>
    <w:rsid w:val="002938D1"/>
    <w:rsid w:val="00293A12"/>
    <w:rsid w:val="00294E6C"/>
    <w:rsid w:val="0029589F"/>
    <w:rsid w:val="00295AE2"/>
    <w:rsid w:val="0029602B"/>
    <w:rsid w:val="0029636F"/>
    <w:rsid w:val="00296480"/>
    <w:rsid w:val="002965B3"/>
    <w:rsid w:val="00296636"/>
    <w:rsid w:val="00296EB0"/>
    <w:rsid w:val="002970DB"/>
    <w:rsid w:val="002975D5"/>
    <w:rsid w:val="002976F3"/>
    <w:rsid w:val="00297705"/>
    <w:rsid w:val="00297925"/>
    <w:rsid w:val="00297CB5"/>
    <w:rsid w:val="00297D76"/>
    <w:rsid w:val="00297E90"/>
    <w:rsid w:val="002A027C"/>
    <w:rsid w:val="002A0283"/>
    <w:rsid w:val="002A0365"/>
    <w:rsid w:val="002A0708"/>
    <w:rsid w:val="002A0D2F"/>
    <w:rsid w:val="002A0FE4"/>
    <w:rsid w:val="002A1159"/>
    <w:rsid w:val="002A1517"/>
    <w:rsid w:val="002A1811"/>
    <w:rsid w:val="002A1847"/>
    <w:rsid w:val="002A1890"/>
    <w:rsid w:val="002A18A4"/>
    <w:rsid w:val="002A19FE"/>
    <w:rsid w:val="002A1DB0"/>
    <w:rsid w:val="002A1FE1"/>
    <w:rsid w:val="002A22CD"/>
    <w:rsid w:val="002A377E"/>
    <w:rsid w:val="002A3E2D"/>
    <w:rsid w:val="002A3ED8"/>
    <w:rsid w:val="002A3FEE"/>
    <w:rsid w:val="002A410B"/>
    <w:rsid w:val="002A49D0"/>
    <w:rsid w:val="002A4E65"/>
    <w:rsid w:val="002A5D12"/>
    <w:rsid w:val="002A5DA0"/>
    <w:rsid w:val="002A6010"/>
    <w:rsid w:val="002A61C2"/>
    <w:rsid w:val="002A6248"/>
    <w:rsid w:val="002A6512"/>
    <w:rsid w:val="002A6830"/>
    <w:rsid w:val="002A6C20"/>
    <w:rsid w:val="002A7215"/>
    <w:rsid w:val="002A7250"/>
    <w:rsid w:val="002A780C"/>
    <w:rsid w:val="002A7C6C"/>
    <w:rsid w:val="002A7CAD"/>
    <w:rsid w:val="002B0895"/>
    <w:rsid w:val="002B12C4"/>
    <w:rsid w:val="002B15C3"/>
    <w:rsid w:val="002B1DED"/>
    <w:rsid w:val="002B1E0B"/>
    <w:rsid w:val="002B2150"/>
    <w:rsid w:val="002B2960"/>
    <w:rsid w:val="002B29FF"/>
    <w:rsid w:val="002B2ADE"/>
    <w:rsid w:val="002B3128"/>
    <w:rsid w:val="002B3E9A"/>
    <w:rsid w:val="002B406E"/>
    <w:rsid w:val="002B40BF"/>
    <w:rsid w:val="002B41AF"/>
    <w:rsid w:val="002B48AC"/>
    <w:rsid w:val="002B4B2E"/>
    <w:rsid w:val="002B4E4C"/>
    <w:rsid w:val="002B51DA"/>
    <w:rsid w:val="002B56ED"/>
    <w:rsid w:val="002B591E"/>
    <w:rsid w:val="002B5FCB"/>
    <w:rsid w:val="002B6324"/>
    <w:rsid w:val="002B649B"/>
    <w:rsid w:val="002B7599"/>
    <w:rsid w:val="002B7901"/>
    <w:rsid w:val="002B7BC2"/>
    <w:rsid w:val="002C0261"/>
    <w:rsid w:val="002C0569"/>
    <w:rsid w:val="002C0814"/>
    <w:rsid w:val="002C09FE"/>
    <w:rsid w:val="002C0B6D"/>
    <w:rsid w:val="002C0C15"/>
    <w:rsid w:val="002C0F0E"/>
    <w:rsid w:val="002C0FBA"/>
    <w:rsid w:val="002C136F"/>
    <w:rsid w:val="002C16D6"/>
    <w:rsid w:val="002C1914"/>
    <w:rsid w:val="002C22C5"/>
    <w:rsid w:val="002C242A"/>
    <w:rsid w:val="002C2884"/>
    <w:rsid w:val="002C323B"/>
    <w:rsid w:val="002C352D"/>
    <w:rsid w:val="002C3590"/>
    <w:rsid w:val="002C36A1"/>
    <w:rsid w:val="002C39D6"/>
    <w:rsid w:val="002C3F9A"/>
    <w:rsid w:val="002C42D1"/>
    <w:rsid w:val="002C4966"/>
    <w:rsid w:val="002C5586"/>
    <w:rsid w:val="002C55DB"/>
    <w:rsid w:val="002C5926"/>
    <w:rsid w:val="002C5B54"/>
    <w:rsid w:val="002C5C72"/>
    <w:rsid w:val="002C5CC7"/>
    <w:rsid w:val="002C665E"/>
    <w:rsid w:val="002C6774"/>
    <w:rsid w:val="002C6DEB"/>
    <w:rsid w:val="002C6E2F"/>
    <w:rsid w:val="002C6FA9"/>
    <w:rsid w:val="002C6FBC"/>
    <w:rsid w:val="002C72D7"/>
    <w:rsid w:val="002C776B"/>
    <w:rsid w:val="002C7C1B"/>
    <w:rsid w:val="002C7EBF"/>
    <w:rsid w:val="002D0402"/>
    <w:rsid w:val="002D0E3C"/>
    <w:rsid w:val="002D0E9A"/>
    <w:rsid w:val="002D0ED5"/>
    <w:rsid w:val="002D0EE9"/>
    <w:rsid w:val="002D1105"/>
    <w:rsid w:val="002D1523"/>
    <w:rsid w:val="002D162C"/>
    <w:rsid w:val="002D19C4"/>
    <w:rsid w:val="002D1A1C"/>
    <w:rsid w:val="002D1BD5"/>
    <w:rsid w:val="002D24C5"/>
    <w:rsid w:val="002D2B13"/>
    <w:rsid w:val="002D3023"/>
    <w:rsid w:val="002D358C"/>
    <w:rsid w:val="002D35B1"/>
    <w:rsid w:val="002D3601"/>
    <w:rsid w:val="002D3722"/>
    <w:rsid w:val="002D3E19"/>
    <w:rsid w:val="002D4832"/>
    <w:rsid w:val="002D4BED"/>
    <w:rsid w:val="002D55F1"/>
    <w:rsid w:val="002D5636"/>
    <w:rsid w:val="002D5672"/>
    <w:rsid w:val="002D5C84"/>
    <w:rsid w:val="002D5EC7"/>
    <w:rsid w:val="002D657C"/>
    <w:rsid w:val="002D6787"/>
    <w:rsid w:val="002D6F37"/>
    <w:rsid w:val="002D6F76"/>
    <w:rsid w:val="002D7B92"/>
    <w:rsid w:val="002D7C12"/>
    <w:rsid w:val="002D7FA7"/>
    <w:rsid w:val="002D7FB6"/>
    <w:rsid w:val="002E0AAA"/>
    <w:rsid w:val="002E0D44"/>
    <w:rsid w:val="002E11F0"/>
    <w:rsid w:val="002E1730"/>
    <w:rsid w:val="002E1860"/>
    <w:rsid w:val="002E1F6E"/>
    <w:rsid w:val="002E241A"/>
    <w:rsid w:val="002E28D8"/>
    <w:rsid w:val="002E31A3"/>
    <w:rsid w:val="002E371D"/>
    <w:rsid w:val="002E38FA"/>
    <w:rsid w:val="002E41BD"/>
    <w:rsid w:val="002E4911"/>
    <w:rsid w:val="002E49EB"/>
    <w:rsid w:val="002E4D6E"/>
    <w:rsid w:val="002E52CF"/>
    <w:rsid w:val="002E54F2"/>
    <w:rsid w:val="002E5577"/>
    <w:rsid w:val="002E59C7"/>
    <w:rsid w:val="002E5BD5"/>
    <w:rsid w:val="002E5CFF"/>
    <w:rsid w:val="002E60DB"/>
    <w:rsid w:val="002E616E"/>
    <w:rsid w:val="002E6627"/>
    <w:rsid w:val="002E68C6"/>
    <w:rsid w:val="002E69DF"/>
    <w:rsid w:val="002E6A3A"/>
    <w:rsid w:val="002E6A63"/>
    <w:rsid w:val="002E6AD4"/>
    <w:rsid w:val="002E717B"/>
    <w:rsid w:val="002E71DD"/>
    <w:rsid w:val="002E7425"/>
    <w:rsid w:val="002E77CD"/>
    <w:rsid w:val="002F150A"/>
    <w:rsid w:val="002F17C9"/>
    <w:rsid w:val="002F1BD4"/>
    <w:rsid w:val="002F1DC8"/>
    <w:rsid w:val="002F22E2"/>
    <w:rsid w:val="002F29FC"/>
    <w:rsid w:val="002F2A3A"/>
    <w:rsid w:val="002F2B65"/>
    <w:rsid w:val="002F2B84"/>
    <w:rsid w:val="002F2CAE"/>
    <w:rsid w:val="002F2D95"/>
    <w:rsid w:val="002F2EB6"/>
    <w:rsid w:val="002F3169"/>
    <w:rsid w:val="002F343A"/>
    <w:rsid w:val="002F34AB"/>
    <w:rsid w:val="002F37D1"/>
    <w:rsid w:val="002F3B40"/>
    <w:rsid w:val="002F3C5A"/>
    <w:rsid w:val="002F470C"/>
    <w:rsid w:val="002F4ADF"/>
    <w:rsid w:val="002F4B2E"/>
    <w:rsid w:val="002F4C53"/>
    <w:rsid w:val="002F5C63"/>
    <w:rsid w:val="002F6663"/>
    <w:rsid w:val="002F6869"/>
    <w:rsid w:val="002F6E2C"/>
    <w:rsid w:val="002F7271"/>
    <w:rsid w:val="002F72DC"/>
    <w:rsid w:val="002F753E"/>
    <w:rsid w:val="002F7566"/>
    <w:rsid w:val="002F79FF"/>
    <w:rsid w:val="002F7C7D"/>
    <w:rsid w:val="002F7F56"/>
    <w:rsid w:val="003006C4"/>
    <w:rsid w:val="00300AC9"/>
    <w:rsid w:val="00300AFE"/>
    <w:rsid w:val="00300DFE"/>
    <w:rsid w:val="003010A2"/>
    <w:rsid w:val="00301159"/>
    <w:rsid w:val="0030123D"/>
    <w:rsid w:val="003014C7"/>
    <w:rsid w:val="00301531"/>
    <w:rsid w:val="003023F2"/>
    <w:rsid w:val="003027BC"/>
    <w:rsid w:val="00302B89"/>
    <w:rsid w:val="00303023"/>
    <w:rsid w:val="003030B8"/>
    <w:rsid w:val="003043A3"/>
    <w:rsid w:val="00304669"/>
    <w:rsid w:val="00304961"/>
    <w:rsid w:val="00305398"/>
    <w:rsid w:val="00305872"/>
    <w:rsid w:val="00305968"/>
    <w:rsid w:val="003061F2"/>
    <w:rsid w:val="00306DA6"/>
    <w:rsid w:val="00307345"/>
    <w:rsid w:val="0030743B"/>
    <w:rsid w:val="0030765D"/>
    <w:rsid w:val="00307EC5"/>
    <w:rsid w:val="0031061D"/>
    <w:rsid w:val="003106B1"/>
    <w:rsid w:val="003106CA"/>
    <w:rsid w:val="00311177"/>
    <w:rsid w:val="00311669"/>
    <w:rsid w:val="003116DC"/>
    <w:rsid w:val="003118A5"/>
    <w:rsid w:val="00311AE4"/>
    <w:rsid w:val="00311C78"/>
    <w:rsid w:val="00312120"/>
    <w:rsid w:val="00312329"/>
    <w:rsid w:val="003126C4"/>
    <w:rsid w:val="00312EDF"/>
    <w:rsid w:val="00312FCE"/>
    <w:rsid w:val="003130FA"/>
    <w:rsid w:val="00313815"/>
    <w:rsid w:val="00313B1D"/>
    <w:rsid w:val="00313BBA"/>
    <w:rsid w:val="00314262"/>
    <w:rsid w:val="0031493E"/>
    <w:rsid w:val="00314A81"/>
    <w:rsid w:val="00314BA5"/>
    <w:rsid w:val="00314DB2"/>
    <w:rsid w:val="00314E28"/>
    <w:rsid w:val="00314FAD"/>
    <w:rsid w:val="00315092"/>
    <w:rsid w:val="003166C3"/>
    <w:rsid w:val="0031674C"/>
    <w:rsid w:val="003167A9"/>
    <w:rsid w:val="00316811"/>
    <w:rsid w:val="003169A2"/>
    <w:rsid w:val="00316E12"/>
    <w:rsid w:val="003176C3"/>
    <w:rsid w:val="00317D2A"/>
    <w:rsid w:val="00317DFB"/>
    <w:rsid w:val="0032011D"/>
    <w:rsid w:val="003201A2"/>
    <w:rsid w:val="0032041C"/>
    <w:rsid w:val="003209B2"/>
    <w:rsid w:val="003209E3"/>
    <w:rsid w:val="00320AF4"/>
    <w:rsid w:val="00320D61"/>
    <w:rsid w:val="00320E9E"/>
    <w:rsid w:val="00321072"/>
    <w:rsid w:val="00322233"/>
    <w:rsid w:val="00322492"/>
    <w:rsid w:val="003232B3"/>
    <w:rsid w:val="00323576"/>
    <w:rsid w:val="003235DD"/>
    <w:rsid w:val="00323E69"/>
    <w:rsid w:val="0032478C"/>
    <w:rsid w:val="00324EE6"/>
    <w:rsid w:val="003250F0"/>
    <w:rsid w:val="00325664"/>
    <w:rsid w:val="00325939"/>
    <w:rsid w:val="00326197"/>
    <w:rsid w:val="00326C8A"/>
    <w:rsid w:val="00327386"/>
    <w:rsid w:val="00327580"/>
    <w:rsid w:val="003278E0"/>
    <w:rsid w:val="00327E56"/>
    <w:rsid w:val="0033021C"/>
    <w:rsid w:val="00330B02"/>
    <w:rsid w:val="00330CD8"/>
    <w:rsid w:val="00330D90"/>
    <w:rsid w:val="00330FDF"/>
    <w:rsid w:val="00331013"/>
    <w:rsid w:val="00331083"/>
    <w:rsid w:val="0033128F"/>
    <w:rsid w:val="003316C8"/>
    <w:rsid w:val="00331752"/>
    <w:rsid w:val="003317C3"/>
    <w:rsid w:val="00331B36"/>
    <w:rsid w:val="00331D45"/>
    <w:rsid w:val="00332499"/>
    <w:rsid w:val="00332C3D"/>
    <w:rsid w:val="003335B8"/>
    <w:rsid w:val="00334178"/>
    <w:rsid w:val="003342A9"/>
    <w:rsid w:val="00334975"/>
    <w:rsid w:val="00334CB0"/>
    <w:rsid w:val="003351B0"/>
    <w:rsid w:val="00335AF1"/>
    <w:rsid w:val="00335FBC"/>
    <w:rsid w:val="00336009"/>
    <w:rsid w:val="00336333"/>
    <w:rsid w:val="0033636E"/>
    <w:rsid w:val="0033662D"/>
    <w:rsid w:val="00336A90"/>
    <w:rsid w:val="00336BDE"/>
    <w:rsid w:val="0033707E"/>
    <w:rsid w:val="003371A0"/>
    <w:rsid w:val="003373B8"/>
    <w:rsid w:val="00337B4E"/>
    <w:rsid w:val="00337BDF"/>
    <w:rsid w:val="00337F93"/>
    <w:rsid w:val="003402DB"/>
    <w:rsid w:val="00340C5F"/>
    <w:rsid w:val="00340E4D"/>
    <w:rsid w:val="00341025"/>
    <w:rsid w:val="003410F8"/>
    <w:rsid w:val="00341775"/>
    <w:rsid w:val="0034180D"/>
    <w:rsid w:val="00341E72"/>
    <w:rsid w:val="0034240E"/>
    <w:rsid w:val="00342522"/>
    <w:rsid w:val="00343228"/>
    <w:rsid w:val="003435DB"/>
    <w:rsid w:val="003437E7"/>
    <w:rsid w:val="00343E19"/>
    <w:rsid w:val="00343F4F"/>
    <w:rsid w:val="00343FC2"/>
    <w:rsid w:val="0034477D"/>
    <w:rsid w:val="00344CAD"/>
    <w:rsid w:val="00345DDD"/>
    <w:rsid w:val="00345FD1"/>
    <w:rsid w:val="00346108"/>
    <w:rsid w:val="003464AA"/>
    <w:rsid w:val="003465EC"/>
    <w:rsid w:val="00346683"/>
    <w:rsid w:val="00346B3C"/>
    <w:rsid w:val="00346B4E"/>
    <w:rsid w:val="00346CCD"/>
    <w:rsid w:val="00347059"/>
    <w:rsid w:val="00347352"/>
    <w:rsid w:val="00347452"/>
    <w:rsid w:val="0034774D"/>
    <w:rsid w:val="00347EB6"/>
    <w:rsid w:val="0035020D"/>
    <w:rsid w:val="0035059E"/>
    <w:rsid w:val="003505B3"/>
    <w:rsid w:val="003507CF"/>
    <w:rsid w:val="00350C8A"/>
    <w:rsid w:val="00350ED6"/>
    <w:rsid w:val="00351022"/>
    <w:rsid w:val="00351172"/>
    <w:rsid w:val="0035163B"/>
    <w:rsid w:val="0035171F"/>
    <w:rsid w:val="0035175A"/>
    <w:rsid w:val="00351AEA"/>
    <w:rsid w:val="003528AD"/>
    <w:rsid w:val="00352AE8"/>
    <w:rsid w:val="00352B4A"/>
    <w:rsid w:val="00353569"/>
    <w:rsid w:val="00353598"/>
    <w:rsid w:val="0035389F"/>
    <w:rsid w:val="00353A8F"/>
    <w:rsid w:val="00353DAF"/>
    <w:rsid w:val="003540DA"/>
    <w:rsid w:val="00354C6B"/>
    <w:rsid w:val="00354C80"/>
    <w:rsid w:val="0035687D"/>
    <w:rsid w:val="00356CBA"/>
    <w:rsid w:val="00356E0A"/>
    <w:rsid w:val="00357067"/>
    <w:rsid w:val="0035745D"/>
    <w:rsid w:val="00357610"/>
    <w:rsid w:val="003578D1"/>
    <w:rsid w:val="00360134"/>
    <w:rsid w:val="00360B75"/>
    <w:rsid w:val="00360E06"/>
    <w:rsid w:val="003612A6"/>
    <w:rsid w:val="00361C14"/>
    <w:rsid w:val="003621AA"/>
    <w:rsid w:val="0036228C"/>
    <w:rsid w:val="0036244A"/>
    <w:rsid w:val="0036278C"/>
    <w:rsid w:val="00362903"/>
    <w:rsid w:val="00363D9F"/>
    <w:rsid w:val="00363F12"/>
    <w:rsid w:val="00364BFA"/>
    <w:rsid w:val="00365173"/>
    <w:rsid w:val="0036548D"/>
    <w:rsid w:val="00365660"/>
    <w:rsid w:val="00365D9B"/>
    <w:rsid w:val="00365F5C"/>
    <w:rsid w:val="00365F82"/>
    <w:rsid w:val="00366A29"/>
    <w:rsid w:val="00366BF3"/>
    <w:rsid w:val="00366DA0"/>
    <w:rsid w:val="00366FD4"/>
    <w:rsid w:val="003670BC"/>
    <w:rsid w:val="0036752B"/>
    <w:rsid w:val="00367584"/>
    <w:rsid w:val="00367EBE"/>
    <w:rsid w:val="0037028B"/>
    <w:rsid w:val="003702D1"/>
    <w:rsid w:val="0037031B"/>
    <w:rsid w:val="0037037F"/>
    <w:rsid w:val="00370C47"/>
    <w:rsid w:val="00370CE4"/>
    <w:rsid w:val="00370D93"/>
    <w:rsid w:val="00370ED2"/>
    <w:rsid w:val="00371445"/>
    <w:rsid w:val="0037147D"/>
    <w:rsid w:val="003715FD"/>
    <w:rsid w:val="003717D0"/>
    <w:rsid w:val="00371E1D"/>
    <w:rsid w:val="00371F99"/>
    <w:rsid w:val="00372A31"/>
    <w:rsid w:val="00372C02"/>
    <w:rsid w:val="00373551"/>
    <w:rsid w:val="0037382A"/>
    <w:rsid w:val="003738AC"/>
    <w:rsid w:val="003739C4"/>
    <w:rsid w:val="00373C33"/>
    <w:rsid w:val="00374186"/>
    <w:rsid w:val="0037468C"/>
    <w:rsid w:val="00374F48"/>
    <w:rsid w:val="00375607"/>
    <w:rsid w:val="003758DA"/>
    <w:rsid w:val="003758F6"/>
    <w:rsid w:val="00375E7C"/>
    <w:rsid w:val="00376F93"/>
    <w:rsid w:val="0037732F"/>
    <w:rsid w:val="00377775"/>
    <w:rsid w:val="0037790D"/>
    <w:rsid w:val="00377911"/>
    <w:rsid w:val="00377BFF"/>
    <w:rsid w:val="0038022E"/>
    <w:rsid w:val="00380444"/>
    <w:rsid w:val="003807C9"/>
    <w:rsid w:val="00380C17"/>
    <w:rsid w:val="00380C90"/>
    <w:rsid w:val="003814BB"/>
    <w:rsid w:val="00381738"/>
    <w:rsid w:val="003823E5"/>
    <w:rsid w:val="00383A1C"/>
    <w:rsid w:val="00383B2F"/>
    <w:rsid w:val="00383FF0"/>
    <w:rsid w:val="00384217"/>
    <w:rsid w:val="00384B11"/>
    <w:rsid w:val="00384D28"/>
    <w:rsid w:val="003853F2"/>
    <w:rsid w:val="0038576E"/>
    <w:rsid w:val="003857C5"/>
    <w:rsid w:val="00385B55"/>
    <w:rsid w:val="00386B84"/>
    <w:rsid w:val="00386F4E"/>
    <w:rsid w:val="00386F5F"/>
    <w:rsid w:val="00387402"/>
    <w:rsid w:val="00387E1B"/>
    <w:rsid w:val="00387F6C"/>
    <w:rsid w:val="00390E92"/>
    <w:rsid w:val="00390FC4"/>
    <w:rsid w:val="0039103D"/>
    <w:rsid w:val="0039115C"/>
    <w:rsid w:val="003911D4"/>
    <w:rsid w:val="00391529"/>
    <w:rsid w:val="00391533"/>
    <w:rsid w:val="00391B14"/>
    <w:rsid w:val="00391D17"/>
    <w:rsid w:val="003922FF"/>
    <w:rsid w:val="003925DF"/>
    <w:rsid w:val="00392828"/>
    <w:rsid w:val="003928B6"/>
    <w:rsid w:val="00393423"/>
    <w:rsid w:val="003934B2"/>
    <w:rsid w:val="00393945"/>
    <w:rsid w:val="00393CD2"/>
    <w:rsid w:val="00394034"/>
    <w:rsid w:val="00394127"/>
    <w:rsid w:val="0039454D"/>
    <w:rsid w:val="003948E6"/>
    <w:rsid w:val="00394E7A"/>
    <w:rsid w:val="00395861"/>
    <w:rsid w:val="00395BAD"/>
    <w:rsid w:val="00395C00"/>
    <w:rsid w:val="00395C27"/>
    <w:rsid w:val="00395E01"/>
    <w:rsid w:val="00396D05"/>
    <w:rsid w:val="00397428"/>
    <w:rsid w:val="003976A6"/>
    <w:rsid w:val="00397899"/>
    <w:rsid w:val="003978C8"/>
    <w:rsid w:val="00397B72"/>
    <w:rsid w:val="00397EB4"/>
    <w:rsid w:val="003A0433"/>
    <w:rsid w:val="003A0A56"/>
    <w:rsid w:val="003A158E"/>
    <w:rsid w:val="003A167E"/>
    <w:rsid w:val="003A1CD2"/>
    <w:rsid w:val="003A1F65"/>
    <w:rsid w:val="003A2594"/>
    <w:rsid w:val="003A29B1"/>
    <w:rsid w:val="003A2AB1"/>
    <w:rsid w:val="003A3228"/>
    <w:rsid w:val="003A368C"/>
    <w:rsid w:val="003A43BE"/>
    <w:rsid w:val="003A4430"/>
    <w:rsid w:val="003A4D19"/>
    <w:rsid w:val="003A4EF0"/>
    <w:rsid w:val="003A5D53"/>
    <w:rsid w:val="003A5D65"/>
    <w:rsid w:val="003A624E"/>
    <w:rsid w:val="003A67AC"/>
    <w:rsid w:val="003A6B1E"/>
    <w:rsid w:val="003A6C93"/>
    <w:rsid w:val="003A7012"/>
    <w:rsid w:val="003A7095"/>
    <w:rsid w:val="003A70D9"/>
    <w:rsid w:val="003A7829"/>
    <w:rsid w:val="003A7DCD"/>
    <w:rsid w:val="003B0074"/>
    <w:rsid w:val="003B0561"/>
    <w:rsid w:val="003B0DA2"/>
    <w:rsid w:val="003B169D"/>
    <w:rsid w:val="003B2866"/>
    <w:rsid w:val="003B2AD2"/>
    <w:rsid w:val="003B34B8"/>
    <w:rsid w:val="003B356B"/>
    <w:rsid w:val="003B370A"/>
    <w:rsid w:val="003B3D8D"/>
    <w:rsid w:val="003B4798"/>
    <w:rsid w:val="003B4A71"/>
    <w:rsid w:val="003B4C93"/>
    <w:rsid w:val="003B4F85"/>
    <w:rsid w:val="003B4FC7"/>
    <w:rsid w:val="003B53AD"/>
    <w:rsid w:val="003B5571"/>
    <w:rsid w:val="003B590B"/>
    <w:rsid w:val="003B5D33"/>
    <w:rsid w:val="003B600B"/>
    <w:rsid w:val="003B679B"/>
    <w:rsid w:val="003B69BC"/>
    <w:rsid w:val="003B6B64"/>
    <w:rsid w:val="003B6CAB"/>
    <w:rsid w:val="003B70ED"/>
    <w:rsid w:val="003B7AA7"/>
    <w:rsid w:val="003B7E23"/>
    <w:rsid w:val="003C01B3"/>
    <w:rsid w:val="003C01F8"/>
    <w:rsid w:val="003C03DE"/>
    <w:rsid w:val="003C0581"/>
    <w:rsid w:val="003C08F3"/>
    <w:rsid w:val="003C0A36"/>
    <w:rsid w:val="003C0CEB"/>
    <w:rsid w:val="003C0F15"/>
    <w:rsid w:val="003C13AD"/>
    <w:rsid w:val="003C1938"/>
    <w:rsid w:val="003C21C3"/>
    <w:rsid w:val="003C2B62"/>
    <w:rsid w:val="003C2C8D"/>
    <w:rsid w:val="003C30F9"/>
    <w:rsid w:val="003C3898"/>
    <w:rsid w:val="003C38B0"/>
    <w:rsid w:val="003C397F"/>
    <w:rsid w:val="003C3ABD"/>
    <w:rsid w:val="003C3B85"/>
    <w:rsid w:val="003C3E8A"/>
    <w:rsid w:val="003C3FB3"/>
    <w:rsid w:val="003C47DB"/>
    <w:rsid w:val="003C4CB8"/>
    <w:rsid w:val="003C501D"/>
    <w:rsid w:val="003C5079"/>
    <w:rsid w:val="003C58CD"/>
    <w:rsid w:val="003C5DA0"/>
    <w:rsid w:val="003C5FEF"/>
    <w:rsid w:val="003C624E"/>
    <w:rsid w:val="003C628A"/>
    <w:rsid w:val="003C6C89"/>
    <w:rsid w:val="003C6CA1"/>
    <w:rsid w:val="003C7A42"/>
    <w:rsid w:val="003C7D17"/>
    <w:rsid w:val="003C7D4D"/>
    <w:rsid w:val="003D0740"/>
    <w:rsid w:val="003D0AA6"/>
    <w:rsid w:val="003D1AF8"/>
    <w:rsid w:val="003D253B"/>
    <w:rsid w:val="003D39F6"/>
    <w:rsid w:val="003D3A55"/>
    <w:rsid w:val="003D3FDA"/>
    <w:rsid w:val="003D4240"/>
    <w:rsid w:val="003D4520"/>
    <w:rsid w:val="003D4569"/>
    <w:rsid w:val="003D47C1"/>
    <w:rsid w:val="003D48EC"/>
    <w:rsid w:val="003D50A1"/>
    <w:rsid w:val="003D5687"/>
    <w:rsid w:val="003D58F9"/>
    <w:rsid w:val="003D5C5A"/>
    <w:rsid w:val="003D612E"/>
    <w:rsid w:val="003D6453"/>
    <w:rsid w:val="003D6472"/>
    <w:rsid w:val="003D678F"/>
    <w:rsid w:val="003D6F72"/>
    <w:rsid w:val="003D71BD"/>
    <w:rsid w:val="003D759D"/>
    <w:rsid w:val="003D76AC"/>
    <w:rsid w:val="003D7D7A"/>
    <w:rsid w:val="003D7F83"/>
    <w:rsid w:val="003E01A7"/>
    <w:rsid w:val="003E04C9"/>
    <w:rsid w:val="003E09F2"/>
    <w:rsid w:val="003E1031"/>
    <w:rsid w:val="003E1156"/>
    <w:rsid w:val="003E184A"/>
    <w:rsid w:val="003E1901"/>
    <w:rsid w:val="003E1AF9"/>
    <w:rsid w:val="003E1D80"/>
    <w:rsid w:val="003E2038"/>
    <w:rsid w:val="003E2CA4"/>
    <w:rsid w:val="003E2DBD"/>
    <w:rsid w:val="003E2DD7"/>
    <w:rsid w:val="003E3D82"/>
    <w:rsid w:val="003E3F1D"/>
    <w:rsid w:val="003E493F"/>
    <w:rsid w:val="003E4D0F"/>
    <w:rsid w:val="003E4E58"/>
    <w:rsid w:val="003E4EEE"/>
    <w:rsid w:val="003E4FC4"/>
    <w:rsid w:val="003E50B2"/>
    <w:rsid w:val="003E59B1"/>
    <w:rsid w:val="003E5ADD"/>
    <w:rsid w:val="003E5C8B"/>
    <w:rsid w:val="003E5CC7"/>
    <w:rsid w:val="003E6638"/>
    <w:rsid w:val="003E6B49"/>
    <w:rsid w:val="003F0BC9"/>
    <w:rsid w:val="003F0BE0"/>
    <w:rsid w:val="003F0D23"/>
    <w:rsid w:val="003F0DCA"/>
    <w:rsid w:val="003F0E3C"/>
    <w:rsid w:val="003F0FAF"/>
    <w:rsid w:val="003F12FF"/>
    <w:rsid w:val="003F1559"/>
    <w:rsid w:val="003F1807"/>
    <w:rsid w:val="003F21F3"/>
    <w:rsid w:val="003F2286"/>
    <w:rsid w:val="003F2487"/>
    <w:rsid w:val="003F2CB5"/>
    <w:rsid w:val="003F3C13"/>
    <w:rsid w:val="003F3C88"/>
    <w:rsid w:val="003F46F4"/>
    <w:rsid w:val="003F4761"/>
    <w:rsid w:val="003F4AC3"/>
    <w:rsid w:val="003F4C1F"/>
    <w:rsid w:val="003F4D6C"/>
    <w:rsid w:val="003F4ED4"/>
    <w:rsid w:val="003F55D3"/>
    <w:rsid w:val="003F5822"/>
    <w:rsid w:val="003F5837"/>
    <w:rsid w:val="003F5E9B"/>
    <w:rsid w:val="003F5F29"/>
    <w:rsid w:val="003F600A"/>
    <w:rsid w:val="003F604B"/>
    <w:rsid w:val="003F63E4"/>
    <w:rsid w:val="003F7905"/>
    <w:rsid w:val="003F7F05"/>
    <w:rsid w:val="004005E0"/>
    <w:rsid w:val="0040084C"/>
    <w:rsid w:val="0040091C"/>
    <w:rsid w:val="00400969"/>
    <w:rsid w:val="00400E92"/>
    <w:rsid w:val="00400FD4"/>
    <w:rsid w:val="00401488"/>
    <w:rsid w:val="0040153E"/>
    <w:rsid w:val="00401542"/>
    <w:rsid w:val="0040172F"/>
    <w:rsid w:val="00401A58"/>
    <w:rsid w:val="0040234C"/>
    <w:rsid w:val="00402798"/>
    <w:rsid w:val="00402A96"/>
    <w:rsid w:val="00402AE7"/>
    <w:rsid w:val="004039C6"/>
    <w:rsid w:val="00403EEE"/>
    <w:rsid w:val="00404035"/>
    <w:rsid w:val="0040514D"/>
    <w:rsid w:val="004052B7"/>
    <w:rsid w:val="00405335"/>
    <w:rsid w:val="004057A6"/>
    <w:rsid w:val="00405AB6"/>
    <w:rsid w:val="00405CB1"/>
    <w:rsid w:val="00406263"/>
    <w:rsid w:val="0040638C"/>
    <w:rsid w:val="004067A9"/>
    <w:rsid w:val="00406814"/>
    <w:rsid w:val="00406E36"/>
    <w:rsid w:val="00406F42"/>
    <w:rsid w:val="004075E7"/>
    <w:rsid w:val="00407AAA"/>
    <w:rsid w:val="00407C14"/>
    <w:rsid w:val="004102FD"/>
    <w:rsid w:val="004105F6"/>
    <w:rsid w:val="00410646"/>
    <w:rsid w:val="0041070B"/>
    <w:rsid w:val="004116F2"/>
    <w:rsid w:val="00411A6F"/>
    <w:rsid w:val="00411B7C"/>
    <w:rsid w:val="00411C90"/>
    <w:rsid w:val="00411C99"/>
    <w:rsid w:val="0041215B"/>
    <w:rsid w:val="00412793"/>
    <w:rsid w:val="00412B70"/>
    <w:rsid w:val="00412D47"/>
    <w:rsid w:val="00412F48"/>
    <w:rsid w:val="0041390A"/>
    <w:rsid w:val="00413BBF"/>
    <w:rsid w:val="00413D25"/>
    <w:rsid w:val="00413DEF"/>
    <w:rsid w:val="004144AE"/>
    <w:rsid w:val="00414FE8"/>
    <w:rsid w:val="004150DC"/>
    <w:rsid w:val="0041516F"/>
    <w:rsid w:val="00415538"/>
    <w:rsid w:val="00415696"/>
    <w:rsid w:val="00415790"/>
    <w:rsid w:val="00415A17"/>
    <w:rsid w:val="00415FD5"/>
    <w:rsid w:val="004162C1"/>
    <w:rsid w:val="0041666E"/>
    <w:rsid w:val="0041697C"/>
    <w:rsid w:val="004177C0"/>
    <w:rsid w:val="004178F8"/>
    <w:rsid w:val="004200C9"/>
    <w:rsid w:val="004201DC"/>
    <w:rsid w:val="004202C6"/>
    <w:rsid w:val="0042041C"/>
    <w:rsid w:val="00420550"/>
    <w:rsid w:val="00420554"/>
    <w:rsid w:val="00420576"/>
    <w:rsid w:val="00420680"/>
    <w:rsid w:val="00420AB9"/>
    <w:rsid w:val="00420EED"/>
    <w:rsid w:val="00420F9D"/>
    <w:rsid w:val="00421308"/>
    <w:rsid w:val="004218DB"/>
    <w:rsid w:val="00422986"/>
    <w:rsid w:val="00422B80"/>
    <w:rsid w:val="00422CD5"/>
    <w:rsid w:val="0042307A"/>
    <w:rsid w:val="004231C7"/>
    <w:rsid w:val="004235E9"/>
    <w:rsid w:val="0042381F"/>
    <w:rsid w:val="00423969"/>
    <w:rsid w:val="00423B12"/>
    <w:rsid w:val="00423F5B"/>
    <w:rsid w:val="00424A0C"/>
    <w:rsid w:val="00424A79"/>
    <w:rsid w:val="00424AAD"/>
    <w:rsid w:val="00424D2D"/>
    <w:rsid w:val="004256C3"/>
    <w:rsid w:val="00425835"/>
    <w:rsid w:val="00425E64"/>
    <w:rsid w:val="0042629E"/>
    <w:rsid w:val="004262D0"/>
    <w:rsid w:val="00426705"/>
    <w:rsid w:val="00426B39"/>
    <w:rsid w:val="004277F7"/>
    <w:rsid w:val="00427846"/>
    <w:rsid w:val="004279E6"/>
    <w:rsid w:val="00427B61"/>
    <w:rsid w:val="00427C38"/>
    <w:rsid w:val="00427C52"/>
    <w:rsid w:val="00430486"/>
    <w:rsid w:val="00430652"/>
    <w:rsid w:val="0043076D"/>
    <w:rsid w:val="004309AF"/>
    <w:rsid w:val="0043122B"/>
    <w:rsid w:val="00432095"/>
    <w:rsid w:val="00432144"/>
    <w:rsid w:val="00432260"/>
    <w:rsid w:val="0043262E"/>
    <w:rsid w:val="00432C9E"/>
    <w:rsid w:val="00432D41"/>
    <w:rsid w:val="00432DDC"/>
    <w:rsid w:val="004332E0"/>
    <w:rsid w:val="00433732"/>
    <w:rsid w:val="00434009"/>
    <w:rsid w:val="00434116"/>
    <w:rsid w:val="0043428F"/>
    <w:rsid w:val="004343CE"/>
    <w:rsid w:val="00434612"/>
    <w:rsid w:val="00434771"/>
    <w:rsid w:val="00434D5B"/>
    <w:rsid w:val="0043610C"/>
    <w:rsid w:val="00436120"/>
    <w:rsid w:val="00436392"/>
    <w:rsid w:val="004367CC"/>
    <w:rsid w:val="00437467"/>
    <w:rsid w:val="0043784A"/>
    <w:rsid w:val="00437AD6"/>
    <w:rsid w:val="00437C8B"/>
    <w:rsid w:val="004400C4"/>
    <w:rsid w:val="004401CF"/>
    <w:rsid w:val="00440277"/>
    <w:rsid w:val="0044063D"/>
    <w:rsid w:val="0044098E"/>
    <w:rsid w:val="00440A52"/>
    <w:rsid w:val="00441059"/>
    <w:rsid w:val="00441912"/>
    <w:rsid w:val="00441AF5"/>
    <w:rsid w:val="00442165"/>
    <w:rsid w:val="00442516"/>
    <w:rsid w:val="0044261F"/>
    <w:rsid w:val="0044271E"/>
    <w:rsid w:val="0044273B"/>
    <w:rsid w:val="004430F2"/>
    <w:rsid w:val="00443AF4"/>
    <w:rsid w:val="00443BB7"/>
    <w:rsid w:val="00443DE6"/>
    <w:rsid w:val="0044407A"/>
    <w:rsid w:val="00444474"/>
    <w:rsid w:val="00444547"/>
    <w:rsid w:val="00444DA0"/>
    <w:rsid w:val="00445924"/>
    <w:rsid w:val="00445E04"/>
    <w:rsid w:val="004470D5"/>
    <w:rsid w:val="00447325"/>
    <w:rsid w:val="004473C7"/>
    <w:rsid w:val="00450545"/>
    <w:rsid w:val="00450622"/>
    <w:rsid w:val="00450D3F"/>
    <w:rsid w:val="004513DB"/>
    <w:rsid w:val="004514C5"/>
    <w:rsid w:val="004520A9"/>
    <w:rsid w:val="004523CA"/>
    <w:rsid w:val="00452BB3"/>
    <w:rsid w:val="00452C2F"/>
    <w:rsid w:val="0045360D"/>
    <w:rsid w:val="004537DD"/>
    <w:rsid w:val="00453A7B"/>
    <w:rsid w:val="00453A87"/>
    <w:rsid w:val="00453C76"/>
    <w:rsid w:val="00454B78"/>
    <w:rsid w:val="0045542E"/>
    <w:rsid w:val="00455747"/>
    <w:rsid w:val="00455BB1"/>
    <w:rsid w:val="00456332"/>
    <w:rsid w:val="00456493"/>
    <w:rsid w:val="0045690C"/>
    <w:rsid w:val="00457C52"/>
    <w:rsid w:val="00457C66"/>
    <w:rsid w:val="0046090B"/>
    <w:rsid w:val="00460D93"/>
    <w:rsid w:val="0046198E"/>
    <w:rsid w:val="0046209A"/>
    <w:rsid w:val="004626FC"/>
    <w:rsid w:val="0046271E"/>
    <w:rsid w:val="00462D5F"/>
    <w:rsid w:val="00462EA3"/>
    <w:rsid w:val="00463474"/>
    <w:rsid w:val="0046352C"/>
    <w:rsid w:val="00463622"/>
    <w:rsid w:val="004636DB"/>
    <w:rsid w:val="00463C5A"/>
    <w:rsid w:val="0046403D"/>
    <w:rsid w:val="00464372"/>
    <w:rsid w:val="00464623"/>
    <w:rsid w:val="00464AE3"/>
    <w:rsid w:val="00464E19"/>
    <w:rsid w:val="004658F8"/>
    <w:rsid w:val="00465BCB"/>
    <w:rsid w:val="00465E1A"/>
    <w:rsid w:val="00466110"/>
    <w:rsid w:val="0046652B"/>
    <w:rsid w:val="00466AAC"/>
    <w:rsid w:val="004672B7"/>
    <w:rsid w:val="00467473"/>
    <w:rsid w:val="00467ABC"/>
    <w:rsid w:val="00467B82"/>
    <w:rsid w:val="00467BD9"/>
    <w:rsid w:val="004704FC"/>
    <w:rsid w:val="00470D2C"/>
    <w:rsid w:val="00470F61"/>
    <w:rsid w:val="0047134E"/>
    <w:rsid w:val="004714D4"/>
    <w:rsid w:val="0047210C"/>
    <w:rsid w:val="004730BF"/>
    <w:rsid w:val="0047370E"/>
    <w:rsid w:val="00473BDC"/>
    <w:rsid w:val="00474B2F"/>
    <w:rsid w:val="00474F05"/>
    <w:rsid w:val="004755E3"/>
    <w:rsid w:val="0047584C"/>
    <w:rsid w:val="00475BFA"/>
    <w:rsid w:val="0047641A"/>
    <w:rsid w:val="00476FB9"/>
    <w:rsid w:val="00477613"/>
    <w:rsid w:val="00477879"/>
    <w:rsid w:val="00477BB1"/>
    <w:rsid w:val="00477ED3"/>
    <w:rsid w:val="004802AC"/>
    <w:rsid w:val="00480DE4"/>
    <w:rsid w:val="00480EA4"/>
    <w:rsid w:val="004812B0"/>
    <w:rsid w:val="0048130F"/>
    <w:rsid w:val="00481C86"/>
    <w:rsid w:val="00482366"/>
    <w:rsid w:val="0048239F"/>
    <w:rsid w:val="00482F85"/>
    <w:rsid w:val="00483222"/>
    <w:rsid w:val="004838B9"/>
    <w:rsid w:val="00483C0C"/>
    <w:rsid w:val="00484BB8"/>
    <w:rsid w:val="004854A6"/>
    <w:rsid w:val="00485BA2"/>
    <w:rsid w:val="00485CAB"/>
    <w:rsid w:val="00485DC7"/>
    <w:rsid w:val="00485E69"/>
    <w:rsid w:val="00485FCF"/>
    <w:rsid w:val="00486557"/>
    <w:rsid w:val="004866F7"/>
    <w:rsid w:val="00486A35"/>
    <w:rsid w:val="004870F1"/>
    <w:rsid w:val="00487598"/>
    <w:rsid w:val="00487928"/>
    <w:rsid w:val="00487C1C"/>
    <w:rsid w:val="00487C1D"/>
    <w:rsid w:val="00487DCC"/>
    <w:rsid w:val="004900DA"/>
    <w:rsid w:val="00490398"/>
    <w:rsid w:val="004905BE"/>
    <w:rsid w:val="00490AB4"/>
    <w:rsid w:val="00490B39"/>
    <w:rsid w:val="00490D71"/>
    <w:rsid w:val="00490EE2"/>
    <w:rsid w:val="00491481"/>
    <w:rsid w:val="00491847"/>
    <w:rsid w:val="00491892"/>
    <w:rsid w:val="00491A64"/>
    <w:rsid w:val="00491CFF"/>
    <w:rsid w:val="0049208C"/>
    <w:rsid w:val="00492532"/>
    <w:rsid w:val="00492AEC"/>
    <w:rsid w:val="00492E68"/>
    <w:rsid w:val="004933EB"/>
    <w:rsid w:val="0049343B"/>
    <w:rsid w:val="004935EC"/>
    <w:rsid w:val="0049366C"/>
    <w:rsid w:val="00493BCC"/>
    <w:rsid w:val="004943AA"/>
    <w:rsid w:val="004949EB"/>
    <w:rsid w:val="00494E0F"/>
    <w:rsid w:val="00495227"/>
    <w:rsid w:val="00495876"/>
    <w:rsid w:val="00495B58"/>
    <w:rsid w:val="00495DDF"/>
    <w:rsid w:val="00496452"/>
    <w:rsid w:val="00496A7B"/>
    <w:rsid w:val="00496C3C"/>
    <w:rsid w:val="00496FB9"/>
    <w:rsid w:val="0049726A"/>
    <w:rsid w:val="00497530"/>
    <w:rsid w:val="004976C6"/>
    <w:rsid w:val="00497937"/>
    <w:rsid w:val="00497AA3"/>
    <w:rsid w:val="00497B95"/>
    <w:rsid w:val="004A009B"/>
    <w:rsid w:val="004A0340"/>
    <w:rsid w:val="004A1543"/>
    <w:rsid w:val="004A155E"/>
    <w:rsid w:val="004A1A45"/>
    <w:rsid w:val="004A23ED"/>
    <w:rsid w:val="004A2511"/>
    <w:rsid w:val="004A2CD3"/>
    <w:rsid w:val="004A3795"/>
    <w:rsid w:val="004A3891"/>
    <w:rsid w:val="004A3E9C"/>
    <w:rsid w:val="004A42E0"/>
    <w:rsid w:val="004A42F2"/>
    <w:rsid w:val="004A4528"/>
    <w:rsid w:val="004A4817"/>
    <w:rsid w:val="004A4B63"/>
    <w:rsid w:val="004A4E15"/>
    <w:rsid w:val="004A5040"/>
    <w:rsid w:val="004A5809"/>
    <w:rsid w:val="004A580F"/>
    <w:rsid w:val="004A5B39"/>
    <w:rsid w:val="004A5D59"/>
    <w:rsid w:val="004A600D"/>
    <w:rsid w:val="004A62AF"/>
    <w:rsid w:val="004A69BD"/>
    <w:rsid w:val="004A6C73"/>
    <w:rsid w:val="004A71C5"/>
    <w:rsid w:val="004A71F3"/>
    <w:rsid w:val="004A7594"/>
    <w:rsid w:val="004A77CE"/>
    <w:rsid w:val="004A7C5B"/>
    <w:rsid w:val="004B0017"/>
    <w:rsid w:val="004B022B"/>
    <w:rsid w:val="004B035A"/>
    <w:rsid w:val="004B0952"/>
    <w:rsid w:val="004B1321"/>
    <w:rsid w:val="004B1C4F"/>
    <w:rsid w:val="004B1E66"/>
    <w:rsid w:val="004B1F10"/>
    <w:rsid w:val="004B1F9C"/>
    <w:rsid w:val="004B2439"/>
    <w:rsid w:val="004B2DC2"/>
    <w:rsid w:val="004B2FCC"/>
    <w:rsid w:val="004B3357"/>
    <w:rsid w:val="004B39F8"/>
    <w:rsid w:val="004B3EFE"/>
    <w:rsid w:val="004B3FF9"/>
    <w:rsid w:val="004B4598"/>
    <w:rsid w:val="004B4F1E"/>
    <w:rsid w:val="004B548D"/>
    <w:rsid w:val="004B6332"/>
    <w:rsid w:val="004B651A"/>
    <w:rsid w:val="004B6DFD"/>
    <w:rsid w:val="004B7163"/>
    <w:rsid w:val="004C0995"/>
    <w:rsid w:val="004C0FA0"/>
    <w:rsid w:val="004C136A"/>
    <w:rsid w:val="004C14C7"/>
    <w:rsid w:val="004C1AF7"/>
    <w:rsid w:val="004C1D50"/>
    <w:rsid w:val="004C3293"/>
    <w:rsid w:val="004C3470"/>
    <w:rsid w:val="004C3AFF"/>
    <w:rsid w:val="004C3D79"/>
    <w:rsid w:val="004C41B5"/>
    <w:rsid w:val="004C4BFC"/>
    <w:rsid w:val="004C551C"/>
    <w:rsid w:val="004C5583"/>
    <w:rsid w:val="004C562A"/>
    <w:rsid w:val="004C56AA"/>
    <w:rsid w:val="004C5714"/>
    <w:rsid w:val="004C632B"/>
    <w:rsid w:val="004C6450"/>
    <w:rsid w:val="004C6478"/>
    <w:rsid w:val="004C673D"/>
    <w:rsid w:val="004C695D"/>
    <w:rsid w:val="004C69B7"/>
    <w:rsid w:val="004C6A29"/>
    <w:rsid w:val="004C6E64"/>
    <w:rsid w:val="004C71A4"/>
    <w:rsid w:val="004C7DA9"/>
    <w:rsid w:val="004C7E2A"/>
    <w:rsid w:val="004C7F2B"/>
    <w:rsid w:val="004D002B"/>
    <w:rsid w:val="004D0155"/>
    <w:rsid w:val="004D034D"/>
    <w:rsid w:val="004D0B8E"/>
    <w:rsid w:val="004D0D30"/>
    <w:rsid w:val="004D0E7A"/>
    <w:rsid w:val="004D10FB"/>
    <w:rsid w:val="004D11D5"/>
    <w:rsid w:val="004D1220"/>
    <w:rsid w:val="004D186E"/>
    <w:rsid w:val="004D1A0E"/>
    <w:rsid w:val="004D1A2D"/>
    <w:rsid w:val="004D1A6B"/>
    <w:rsid w:val="004D2918"/>
    <w:rsid w:val="004D2A66"/>
    <w:rsid w:val="004D3061"/>
    <w:rsid w:val="004D349E"/>
    <w:rsid w:val="004D3602"/>
    <w:rsid w:val="004D3613"/>
    <w:rsid w:val="004D3686"/>
    <w:rsid w:val="004D3807"/>
    <w:rsid w:val="004D3BC0"/>
    <w:rsid w:val="004D3BC4"/>
    <w:rsid w:val="004D3EEC"/>
    <w:rsid w:val="004D3FB1"/>
    <w:rsid w:val="004D4588"/>
    <w:rsid w:val="004D4719"/>
    <w:rsid w:val="004D4841"/>
    <w:rsid w:val="004D558F"/>
    <w:rsid w:val="004D5EA7"/>
    <w:rsid w:val="004D6513"/>
    <w:rsid w:val="004D6739"/>
    <w:rsid w:val="004D6AF9"/>
    <w:rsid w:val="004D6C73"/>
    <w:rsid w:val="004D6E34"/>
    <w:rsid w:val="004D71E0"/>
    <w:rsid w:val="004E0463"/>
    <w:rsid w:val="004E04BD"/>
    <w:rsid w:val="004E09A8"/>
    <w:rsid w:val="004E103A"/>
    <w:rsid w:val="004E1226"/>
    <w:rsid w:val="004E1566"/>
    <w:rsid w:val="004E16CF"/>
    <w:rsid w:val="004E2095"/>
    <w:rsid w:val="004E20CE"/>
    <w:rsid w:val="004E25C7"/>
    <w:rsid w:val="004E28BA"/>
    <w:rsid w:val="004E2B9D"/>
    <w:rsid w:val="004E3371"/>
    <w:rsid w:val="004E3546"/>
    <w:rsid w:val="004E385F"/>
    <w:rsid w:val="004E4488"/>
    <w:rsid w:val="004E466E"/>
    <w:rsid w:val="004E467C"/>
    <w:rsid w:val="004E4992"/>
    <w:rsid w:val="004E4EF0"/>
    <w:rsid w:val="004E57A4"/>
    <w:rsid w:val="004E57CD"/>
    <w:rsid w:val="004E6270"/>
    <w:rsid w:val="004E771C"/>
    <w:rsid w:val="004E7C59"/>
    <w:rsid w:val="004F05D8"/>
    <w:rsid w:val="004F18C9"/>
    <w:rsid w:val="004F1BAC"/>
    <w:rsid w:val="004F1CF8"/>
    <w:rsid w:val="004F1E1E"/>
    <w:rsid w:val="004F1FB2"/>
    <w:rsid w:val="004F212A"/>
    <w:rsid w:val="004F2A44"/>
    <w:rsid w:val="004F2C8F"/>
    <w:rsid w:val="004F34A3"/>
    <w:rsid w:val="004F3931"/>
    <w:rsid w:val="004F3C63"/>
    <w:rsid w:val="004F3D87"/>
    <w:rsid w:val="004F3E24"/>
    <w:rsid w:val="004F42DD"/>
    <w:rsid w:val="004F4595"/>
    <w:rsid w:val="004F4A2B"/>
    <w:rsid w:val="004F5355"/>
    <w:rsid w:val="004F5361"/>
    <w:rsid w:val="004F54CC"/>
    <w:rsid w:val="004F587F"/>
    <w:rsid w:val="004F5AE2"/>
    <w:rsid w:val="004F5C44"/>
    <w:rsid w:val="004F5D60"/>
    <w:rsid w:val="004F6224"/>
    <w:rsid w:val="004F6854"/>
    <w:rsid w:val="004F69BB"/>
    <w:rsid w:val="004F71C0"/>
    <w:rsid w:val="004F72D4"/>
    <w:rsid w:val="004F741A"/>
    <w:rsid w:val="005004A7"/>
    <w:rsid w:val="005004F4"/>
    <w:rsid w:val="00500F44"/>
    <w:rsid w:val="00501494"/>
    <w:rsid w:val="005014D3"/>
    <w:rsid w:val="005028A0"/>
    <w:rsid w:val="005028C6"/>
    <w:rsid w:val="00502A4B"/>
    <w:rsid w:val="00502E00"/>
    <w:rsid w:val="00503060"/>
    <w:rsid w:val="005031FC"/>
    <w:rsid w:val="00503697"/>
    <w:rsid w:val="00503719"/>
    <w:rsid w:val="00504503"/>
    <w:rsid w:val="005045D4"/>
    <w:rsid w:val="00504D15"/>
    <w:rsid w:val="00504DDA"/>
    <w:rsid w:val="00505483"/>
    <w:rsid w:val="00505945"/>
    <w:rsid w:val="005059C1"/>
    <w:rsid w:val="00505BE3"/>
    <w:rsid w:val="00505C32"/>
    <w:rsid w:val="00505E30"/>
    <w:rsid w:val="00506443"/>
    <w:rsid w:val="00506584"/>
    <w:rsid w:val="00506589"/>
    <w:rsid w:val="00506C42"/>
    <w:rsid w:val="00506DCB"/>
    <w:rsid w:val="005071E0"/>
    <w:rsid w:val="0050749A"/>
    <w:rsid w:val="00507969"/>
    <w:rsid w:val="00507D1C"/>
    <w:rsid w:val="00507D86"/>
    <w:rsid w:val="00510285"/>
    <w:rsid w:val="005102FF"/>
    <w:rsid w:val="00510D8C"/>
    <w:rsid w:val="00510EBE"/>
    <w:rsid w:val="00510ECB"/>
    <w:rsid w:val="0051128F"/>
    <w:rsid w:val="00511381"/>
    <w:rsid w:val="005119F7"/>
    <w:rsid w:val="00511AB6"/>
    <w:rsid w:val="00511E81"/>
    <w:rsid w:val="00511EB8"/>
    <w:rsid w:val="005124FC"/>
    <w:rsid w:val="00512B87"/>
    <w:rsid w:val="00512CD1"/>
    <w:rsid w:val="00512E37"/>
    <w:rsid w:val="00513722"/>
    <w:rsid w:val="00513CAF"/>
    <w:rsid w:val="00513D5D"/>
    <w:rsid w:val="00514204"/>
    <w:rsid w:val="005143CD"/>
    <w:rsid w:val="00514DFA"/>
    <w:rsid w:val="00514F3C"/>
    <w:rsid w:val="005152EA"/>
    <w:rsid w:val="005153D2"/>
    <w:rsid w:val="005155A1"/>
    <w:rsid w:val="005157D6"/>
    <w:rsid w:val="00515976"/>
    <w:rsid w:val="00516635"/>
    <w:rsid w:val="00516877"/>
    <w:rsid w:val="0051691A"/>
    <w:rsid w:val="00516D1D"/>
    <w:rsid w:val="005176E5"/>
    <w:rsid w:val="00517827"/>
    <w:rsid w:val="00517E2B"/>
    <w:rsid w:val="00517FE8"/>
    <w:rsid w:val="005200BD"/>
    <w:rsid w:val="005200E9"/>
    <w:rsid w:val="00520183"/>
    <w:rsid w:val="005203B5"/>
    <w:rsid w:val="005204A2"/>
    <w:rsid w:val="00520B06"/>
    <w:rsid w:val="00520D9A"/>
    <w:rsid w:val="00521708"/>
    <w:rsid w:val="00521949"/>
    <w:rsid w:val="005219C2"/>
    <w:rsid w:val="0052224F"/>
    <w:rsid w:val="005222FA"/>
    <w:rsid w:val="0052274F"/>
    <w:rsid w:val="005228A1"/>
    <w:rsid w:val="0052303A"/>
    <w:rsid w:val="00523539"/>
    <w:rsid w:val="00523555"/>
    <w:rsid w:val="005236A9"/>
    <w:rsid w:val="0052379E"/>
    <w:rsid w:val="00523C14"/>
    <w:rsid w:val="00523E6F"/>
    <w:rsid w:val="00524139"/>
    <w:rsid w:val="005242CC"/>
    <w:rsid w:val="00524822"/>
    <w:rsid w:val="00524AB1"/>
    <w:rsid w:val="00524E75"/>
    <w:rsid w:val="00524F05"/>
    <w:rsid w:val="005257FA"/>
    <w:rsid w:val="005259B5"/>
    <w:rsid w:val="00525C9F"/>
    <w:rsid w:val="00525D48"/>
    <w:rsid w:val="00525F0A"/>
    <w:rsid w:val="00525F8E"/>
    <w:rsid w:val="00526AA9"/>
    <w:rsid w:val="00526AD0"/>
    <w:rsid w:val="005272AD"/>
    <w:rsid w:val="00527FEB"/>
    <w:rsid w:val="00530321"/>
    <w:rsid w:val="005306D1"/>
    <w:rsid w:val="005308CE"/>
    <w:rsid w:val="00530ED6"/>
    <w:rsid w:val="00531373"/>
    <w:rsid w:val="0053147C"/>
    <w:rsid w:val="00531866"/>
    <w:rsid w:val="00532341"/>
    <w:rsid w:val="00532AE0"/>
    <w:rsid w:val="00532C44"/>
    <w:rsid w:val="005334C7"/>
    <w:rsid w:val="00533A62"/>
    <w:rsid w:val="00533D28"/>
    <w:rsid w:val="00533ECF"/>
    <w:rsid w:val="005341B8"/>
    <w:rsid w:val="0053443D"/>
    <w:rsid w:val="00534880"/>
    <w:rsid w:val="00534B9A"/>
    <w:rsid w:val="00534E3A"/>
    <w:rsid w:val="00534FC2"/>
    <w:rsid w:val="00534FF3"/>
    <w:rsid w:val="0053521D"/>
    <w:rsid w:val="005354CA"/>
    <w:rsid w:val="00535E84"/>
    <w:rsid w:val="00536128"/>
    <w:rsid w:val="00536807"/>
    <w:rsid w:val="00536984"/>
    <w:rsid w:val="00536C2B"/>
    <w:rsid w:val="0053717E"/>
    <w:rsid w:val="00537284"/>
    <w:rsid w:val="00537477"/>
    <w:rsid w:val="005378C0"/>
    <w:rsid w:val="00537979"/>
    <w:rsid w:val="00537AB3"/>
    <w:rsid w:val="00537CCB"/>
    <w:rsid w:val="005401D9"/>
    <w:rsid w:val="005403C4"/>
    <w:rsid w:val="00540E68"/>
    <w:rsid w:val="00540F2A"/>
    <w:rsid w:val="00540FDB"/>
    <w:rsid w:val="005416EE"/>
    <w:rsid w:val="00541963"/>
    <w:rsid w:val="00541E87"/>
    <w:rsid w:val="00541F83"/>
    <w:rsid w:val="0054214A"/>
    <w:rsid w:val="0054228B"/>
    <w:rsid w:val="00542814"/>
    <w:rsid w:val="00542964"/>
    <w:rsid w:val="00542A8A"/>
    <w:rsid w:val="00542C99"/>
    <w:rsid w:val="00542E1C"/>
    <w:rsid w:val="0054321D"/>
    <w:rsid w:val="005433B3"/>
    <w:rsid w:val="005437CF"/>
    <w:rsid w:val="005437E6"/>
    <w:rsid w:val="00543F85"/>
    <w:rsid w:val="00543FB2"/>
    <w:rsid w:val="00544373"/>
    <w:rsid w:val="0054443D"/>
    <w:rsid w:val="00544470"/>
    <w:rsid w:val="005444AD"/>
    <w:rsid w:val="005446D9"/>
    <w:rsid w:val="00544986"/>
    <w:rsid w:val="00544B07"/>
    <w:rsid w:val="00545510"/>
    <w:rsid w:val="00545C96"/>
    <w:rsid w:val="00545CB4"/>
    <w:rsid w:val="00546023"/>
    <w:rsid w:val="0054654A"/>
    <w:rsid w:val="00546BA7"/>
    <w:rsid w:val="00546CAB"/>
    <w:rsid w:val="00546CDC"/>
    <w:rsid w:val="00547029"/>
    <w:rsid w:val="005471DA"/>
    <w:rsid w:val="005478A3"/>
    <w:rsid w:val="00547B62"/>
    <w:rsid w:val="00547CFF"/>
    <w:rsid w:val="00550233"/>
    <w:rsid w:val="0055063E"/>
    <w:rsid w:val="00550B19"/>
    <w:rsid w:val="00550ED0"/>
    <w:rsid w:val="00550ED5"/>
    <w:rsid w:val="005513F3"/>
    <w:rsid w:val="0055165A"/>
    <w:rsid w:val="00551CC9"/>
    <w:rsid w:val="00551FA7"/>
    <w:rsid w:val="0055249A"/>
    <w:rsid w:val="005527DE"/>
    <w:rsid w:val="00552A4B"/>
    <w:rsid w:val="0055312C"/>
    <w:rsid w:val="005532E4"/>
    <w:rsid w:val="0055353D"/>
    <w:rsid w:val="005535B1"/>
    <w:rsid w:val="00553631"/>
    <w:rsid w:val="00553910"/>
    <w:rsid w:val="0055405C"/>
    <w:rsid w:val="0055413B"/>
    <w:rsid w:val="00554340"/>
    <w:rsid w:val="00554387"/>
    <w:rsid w:val="005544FF"/>
    <w:rsid w:val="00554580"/>
    <w:rsid w:val="00554CF2"/>
    <w:rsid w:val="00554D21"/>
    <w:rsid w:val="00554EA6"/>
    <w:rsid w:val="00554F10"/>
    <w:rsid w:val="00554F8B"/>
    <w:rsid w:val="0055502A"/>
    <w:rsid w:val="005550C9"/>
    <w:rsid w:val="005551BA"/>
    <w:rsid w:val="00555A80"/>
    <w:rsid w:val="00555DF7"/>
    <w:rsid w:val="00555F89"/>
    <w:rsid w:val="00556065"/>
    <w:rsid w:val="00556086"/>
    <w:rsid w:val="00556127"/>
    <w:rsid w:val="005564FD"/>
    <w:rsid w:val="00556E50"/>
    <w:rsid w:val="00556E98"/>
    <w:rsid w:val="0055767B"/>
    <w:rsid w:val="005578AB"/>
    <w:rsid w:val="005578D1"/>
    <w:rsid w:val="0056008C"/>
    <w:rsid w:val="00560700"/>
    <w:rsid w:val="00560734"/>
    <w:rsid w:val="00560A4C"/>
    <w:rsid w:val="00561498"/>
    <w:rsid w:val="005614A3"/>
    <w:rsid w:val="005617AD"/>
    <w:rsid w:val="0056197A"/>
    <w:rsid w:val="00561B6A"/>
    <w:rsid w:val="00561D2F"/>
    <w:rsid w:val="00561E31"/>
    <w:rsid w:val="00562882"/>
    <w:rsid w:val="00562A82"/>
    <w:rsid w:val="00562AC2"/>
    <w:rsid w:val="00563321"/>
    <w:rsid w:val="00563508"/>
    <w:rsid w:val="00563D70"/>
    <w:rsid w:val="0056403A"/>
    <w:rsid w:val="00564C34"/>
    <w:rsid w:val="00564D36"/>
    <w:rsid w:val="00564F88"/>
    <w:rsid w:val="00565AE3"/>
    <w:rsid w:val="00565BDC"/>
    <w:rsid w:val="00566022"/>
    <w:rsid w:val="005661F4"/>
    <w:rsid w:val="00566290"/>
    <w:rsid w:val="0056676B"/>
    <w:rsid w:val="00566A08"/>
    <w:rsid w:val="005675D7"/>
    <w:rsid w:val="0056763C"/>
    <w:rsid w:val="00567CB1"/>
    <w:rsid w:val="0057003E"/>
    <w:rsid w:val="00570194"/>
    <w:rsid w:val="0057032E"/>
    <w:rsid w:val="0057042C"/>
    <w:rsid w:val="005704B4"/>
    <w:rsid w:val="005705B2"/>
    <w:rsid w:val="005705C5"/>
    <w:rsid w:val="005707CC"/>
    <w:rsid w:val="00570A8B"/>
    <w:rsid w:val="00570BDC"/>
    <w:rsid w:val="00570CCF"/>
    <w:rsid w:val="00570FBC"/>
    <w:rsid w:val="005718D5"/>
    <w:rsid w:val="005719B0"/>
    <w:rsid w:val="005729CC"/>
    <w:rsid w:val="00572A81"/>
    <w:rsid w:val="00572F58"/>
    <w:rsid w:val="0057343F"/>
    <w:rsid w:val="005735F2"/>
    <w:rsid w:val="0057413E"/>
    <w:rsid w:val="00574695"/>
    <w:rsid w:val="0057497C"/>
    <w:rsid w:val="00574EA5"/>
    <w:rsid w:val="005751D0"/>
    <w:rsid w:val="005754DF"/>
    <w:rsid w:val="00575DB7"/>
    <w:rsid w:val="005773B4"/>
    <w:rsid w:val="005773DD"/>
    <w:rsid w:val="00577530"/>
    <w:rsid w:val="0057756D"/>
    <w:rsid w:val="0057779D"/>
    <w:rsid w:val="005800A8"/>
    <w:rsid w:val="00580379"/>
    <w:rsid w:val="00580BEC"/>
    <w:rsid w:val="00580CB6"/>
    <w:rsid w:val="005810E4"/>
    <w:rsid w:val="00581334"/>
    <w:rsid w:val="00581E63"/>
    <w:rsid w:val="0058200D"/>
    <w:rsid w:val="00582369"/>
    <w:rsid w:val="005827DF"/>
    <w:rsid w:val="00582A82"/>
    <w:rsid w:val="0058316E"/>
    <w:rsid w:val="00583470"/>
    <w:rsid w:val="005838B0"/>
    <w:rsid w:val="00583983"/>
    <w:rsid w:val="00583A4C"/>
    <w:rsid w:val="00583D50"/>
    <w:rsid w:val="00583D8A"/>
    <w:rsid w:val="00583E32"/>
    <w:rsid w:val="00584BA6"/>
    <w:rsid w:val="00584FB6"/>
    <w:rsid w:val="0058539F"/>
    <w:rsid w:val="00585871"/>
    <w:rsid w:val="00585B88"/>
    <w:rsid w:val="00585EF5"/>
    <w:rsid w:val="005861B6"/>
    <w:rsid w:val="005862D1"/>
    <w:rsid w:val="00586395"/>
    <w:rsid w:val="00586629"/>
    <w:rsid w:val="00586AF1"/>
    <w:rsid w:val="00586B56"/>
    <w:rsid w:val="00586D26"/>
    <w:rsid w:val="00587192"/>
    <w:rsid w:val="005872CD"/>
    <w:rsid w:val="0058734C"/>
    <w:rsid w:val="0058773B"/>
    <w:rsid w:val="00587A8E"/>
    <w:rsid w:val="00591226"/>
    <w:rsid w:val="005915AD"/>
    <w:rsid w:val="005923D8"/>
    <w:rsid w:val="00592409"/>
    <w:rsid w:val="0059252C"/>
    <w:rsid w:val="005925D6"/>
    <w:rsid w:val="00592710"/>
    <w:rsid w:val="005932C1"/>
    <w:rsid w:val="0059354B"/>
    <w:rsid w:val="005938F8"/>
    <w:rsid w:val="00593CA5"/>
    <w:rsid w:val="00594037"/>
    <w:rsid w:val="00594212"/>
    <w:rsid w:val="00594614"/>
    <w:rsid w:val="005948E8"/>
    <w:rsid w:val="00594A98"/>
    <w:rsid w:val="00594E13"/>
    <w:rsid w:val="00594EDD"/>
    <w:rsid w:val="00595AA5"/>
    <w:rsid w:val="00595EEA"/>
    <w:rsid w:val="00595F0E"/>
    <w:rsid w:val="00596349"/>
    <w:rsid w:val="005963A1"/>
    <w:rsid w:val="0059691A"/>
    <w:rsid w:val="00596E63"/>
    <w:rsid w:val="00597359"/>
    <w:rsid w:val="005A0300"/>
    <w:rsid w:val="005A0896"/>
    <w:rsid w:val="005A0AA1"/>
    <w:rsid w:val="005A10DB"/>
    <w:rsid w:val="005A13AB"/>
    <w:rsid w:val="005A1457"/>
    <w:rsid w:val="005A1743"/>
    <w:rsid w:val="005A19F5"/>
    <w:rsid w:val="005A1D97"/>
    <w:rsid w:val="005A2EA3"/>
    <w:rsid w:val="005A3173"/>
    <w:rsid w:val="005A362D"/>
    <w:rsid w:val="005A37B8"/>
    <w:rsid w:val="005A3BAB"/>
    <w:rsid w:val="005A3BFF"/>
    <w:rsid w:val="005A3EC4"/>
    <w:rsid w:val="005A41B8"/>
    <w:rsid w:val="005A44AB"/>
    <w:rsid w:val="005A468D"/>
    <w:rsid w:val="005A4954"/>
    <w:rsid w:val="005A4A3F"/>
    <w:rsid w:val="005A50DA"/>
    <w:rsid w:val="005A593E"/>
    <w:rsid w:val="005A59CB"/>
    <w:rsid w:val="005A6116"/>
    <w:rsid w:val="005A6363"/>
    <w:rsid w:val="005A6381"/>
    <w:rsid w:val="005A6461"/>
    <w:rsid w:val="005A6EC0"/>
    <w:rsid w:val="005A6F02"/>
    <w:rsid w:val="005A7118"/>
    <w:rsid w:val="005A7231"/>
    <w:rsid w:val="005A76A5"/>
    <w:rsid w:val="005A79BF"/>
    <w:rsid w:val="005A7B9E"/>
    <w:rsid w:val="005A7D09"/>
    <w:rsid w:val="005B089C"/>
    <w:rsid w:val="005B0E11"/>
    <w:rsid w:val="005B10B6"/>
    <w:rsid w:val="005B1C35"/>
    <w:rsid w:val="005B1DD7"/>
    <w:rsid w:val="005B2095"/>
    <w:rsid w:val="005B21BE"/>
    <w:rsid w:val="005B26D8"/>
    <w:rsid w:val="005B35FC"/>
    <w:rsid w:val="005B3815"/>
    <w:rsid w:val="005B38BF"/>
    <w:rsid w:val="005B3BE4"/>
    <w:rsid w:val="005B3E1C"/>
    <w:rsid w:val="005B46AA"/>
    <w:rsid w:val="005B4AA9"/>
    <w:rsid w:val="005B4E49"/>
    <w:rsid w:val="005B53E6"/>
    <w:rsid w:val="005B570A"/>
    <w:rsid w:val="005B60AD"/>
    <w:rsid w:val="005B626B"/>
    <w:rsid w:val="005B64FD"/>
    <w:rsid w:val="005B75A5"/>
    <w:rsid w:val="005B7AF3"/>
    <w:rsid w:val="005B7BA3"/>
    <w:rsid w:val="005B7EE6"/>
    <w:rsid w:val="005C0165"/>
    <w:rsid w:val="005C043D"/>
    <w:rsid w:val="005C0791"/>
    <w:rsid w:val="005C0C29"/>
    <w:rsid w:val="005C0D4B"/>
    <w:rsid w:val="005C0D6F"/>
    <w:rsid w:val="005C1101"/>
    <w:rsid w:val="005C11E3"/>
    <w:rsid w:val="005C12F5"/>
    <w:rsid w:val="005C15B5"/>
    <w:rsid w:val="005C175C"/>
    <w:rsid w:val="005C19FB"/>
    <w:rsid w:val="005C1C01"/>
    <w:rsid w:val="005C1C6B"/>
    <w:rsid w:val="005C23D7"/>
    <w:rsid w:val="005C2AAB"/>
    <w:rsid w:val="005C2AF0"/>
    <w:rsid w:val="005C2D5C"/>
    <w:rsid w:val="005C2E63"/>
    <w:rsid w:val="005C314E"/>
    <w:rsid w:val="005C3352"/>
    <w:rsid w:val="005C35D8"/>
    <w:rsid w:val="005C3668"/>
    <w:rsid w:val="005C3C2A"/>
    <w:rsid w:val="005C3EDC"/>
    <w:rsid w:val="005C4228"/>
    <w:rsid w:val="005C4276"/>
    <w:rsid w:val="005C4346"/>
    <w:rsid w:val="005C44D0"/>
    <w:rsid w:val="005C4CE5"/>
    <w:rsid w:val="005C50E2"/>
    <w:rsid w:val="005C5A92"/>
    <w:rsid w:val="005C5D8A"/>
    <w:rsid w:val="005C6173"/>
    <w:rsid w:val="005C638B"/>
    <w:rsid w:val="005C63E3"/>
    <w:rsid w:val="005C65C8"/>
    <w:rsid w:val="005C65CA"/>
    <w:rsid w:val="005C6B42"/>
    <w:rsid w:val="005C6BC7"/>
    <w:rsid w:val="005C6DDA"/>
    <w:rsid w:val="005C6EA0"/>
    <w:rsid w:val="005C7376"/>
    <w:rsid w:val="005C7742"/>
    <w:rsid w:val="005C7E82"/>
    <w:rsid w:val="005D030A"/>
    <w:rsid w:val="005D0385"/>
    <w:rsid w:val="005D0B84"/>
    <w:rsid w:val="005D104B"/>
    <w:rsid w:val="005D1451"/>
    <w:rsid w:val="005D19A8"/>
    <w:rsid w:val="005D1DFE"/>
    <w:rsid w:val="005D1FEA"/>
    <w:rsid w:val="005D2311"/>
    <w:rsid w:val="005D2D49"/>
    <w:rsid w:val="005D2F68"/>
    <w:rsid w:val="005D4015"/>
    <w:rsid w:val="005D41FD"/>
    <w:rsid w:val="005D5324"/>
    <w:rsid w:val="005D5383"/>
    <w:rsid w:val="005D5503"/>
    <w:rsid w:val="005D5A05"/>
    <w:rsid w:val="005D5C0B"/>
    <w:rsid w:val="005D5FE3"/>
    <w:rsid w:val="005D6E08"/>
    <w:rsid w:val="005D706D"/>
    <w:rsid w:val="005D75E3"/>
    <w:rsid w:val="005D78C6"/>
    <w:rsid w:val="005D7BBC"/>
    <w:rsid w:val="005E0ABF"/>
    <w:rsid w:val="005E0BAA"/>
    <w:rsid w:val="005E1429"/>
    <w:rsid w:val="005E1746"/>
    <w:rsid w:val="005E177F"/>
    <w:rsid w:val="005E1A66"/>
    <w:rsid w:val="005E1A90"/>
    <w:rsid w:val="005E1BF2"/>
    <w:rsid w:val="005E1EB9"/>
    <w:rsid w:val="005E2432"/>
    <w:rsid w:val="005E2518"/>
    <w:rsid w:val="005E270B"/>
    <w:rsid w:val="005E2B25"/>
    <w:rsid w:val="005E35E5"/>
    <w:rsid w:val="005E370A"/>
    <w:rsid w:val="005E3885"/>
    <w:rsid w:val="005E38E6"/>
    <w:rsid w:val="005E3BB2"/>
    <w:rsid w:val="005E3C2B"/>
    <w:rsid w:val="005E3DF4"/>
    <w:rsid w:val="005E4022"/>
    <w:rsid w:val="005E459F"/>
    <w:rsid w:val="005E466B"/>
    <w:rsid w:val="005E4BB9"/>
    <w:rsid w:val="005E4F6D"/>
    <w:rsid w:val="005E560C"/>
    <w:rsid w:val="005E57B2"/>
    <w:rsid w:val="005E58DC"/>
    <w:rsid w:val="005E5B53"/>
    <w:rsid w:val="005E66C3"/>
    <w:rsid w:val="005E6A3C"/>
    <w:rsid w:val="005E6C7F"/>
    <w:rsid w:val="005E6D89"/>
    <w:rsid w:val="005E6F13"/>
    <w:rsid w:val="005E6FA9"/>
    <w:rsid w:val="005E7831"/>
    <w:rsid w:val="005E79FD"/>
    <w:rsid w:val="005E7D13"/>
    <w:rsid w:val="005E7E88"/>
    <w:rsid w:val="005F0410"/>
    <w:rsid w:val="005F05D5"/>
    <w:rsid w:val="005F07C7"/>
    <w:rsid w:val="005F0D2A"/>
    <w:rsid w:val="005F12AF"/>
    <w:rsid w:val="005F236A"/>
    <w:rsid w:val="005F2803"/>
    <w:rsid w:val="005F316E"/>
    <w:rsid w:val="005F33D7"/>
    <w:rsid w:val="005F36B9"/>
    <w:rsid w:val="005F394F"/>
    <w:rsid w:val="005F40D1"/>
    <w:rsid w:val="005F4242"/>
    <w:rsid w:val="005F4F08"/>
    <w:rsid w:val="005F56B1"/>
    <w:rsid w:val="005F59F5"/>
    <w:rsid w:val="005F5A6B"/>
    <w:rsid w:val="005F5C3E"/>
    <w:rsid w:val="005F69F2"/>
    <w:rsid w:val="005F6BB0"/>
    <w:rsid w:val="005F6EAC"/>
    <w:rsid w:val="005F78C5"/>
    <w:rsid w:val="005F7C84"/>
    <w:rsid w:val="006001C1"/>
    <w:rsid w:val="006005C4"/>
    <w:rsid w:val="00600C7D"/>
    <w:rsid w:val="00600C91"/>
    <w:rsid w:val="00601213"/>
    <w:rsid w:val="006012C0"/>
    <w:rsid w:val="00601381"/>
    <w:rsid w:val="006014C9"/>
    <w:rsid w:val="0060156D"/>
    <w:rsid w:val="00601E0E"/>
    <w:rsid w:val="00601E8B"/>
    <w:rsid w:val="006021F0"/>
    <w:rsid w:val="0060263B"/>
    <w:rsid w:val="00602B96"/>
    <w:rsid w:val="00603446"/>
    <w:rsid w:val="006036A7"/>
    <w:rsid w:val="006037D8"/>
    <w:rsid w:val="006038EB"/>
    <w:rsid w:val="00603D6B"/>
    <w:rsid w:val="00603FE3"/>
    <w:rsid w:val="00604079"/>
    <w:rsid w:val="00604EA7"/>
    <w:rsid w:val="00604F15"/>
    <w:rsid w:val="006050CC"/>
    <w:rsid w:val="006051FC"/>
    <w:rsid w:val="006052EC"/>
    <w:rsid w:val="00606403"/>
    <w:rsid w:val="0060670F"/>
    <w:rsid w:val="00606C76"/>
    <w:rsid w:val="00606E0E"/>
    <w:rsid w:val="00607147"/>
    <w:rsid w:val="006072A0"/>
    <w:rsid w:val="006075FA"/>
    <w:rsid w:val="006076AB"/>
    <w:rsid w:val="006076BE"/>
    <w:rsid w:val="00607E50"/>
    <w:rsid w:val="006101BA"/>
    <w:rsid w:val="006106BB"/>
    <w:rsid w:val="00610922"/>
    <w:rsid w:val="006119D8"/>
    <w:rsid w:val="006128C7"/>
    <w:rsid w:val="00613033"/>
    <w:rsid w:val="0061306B"/>
    <w:rsid w:val="006136A2"/>
    <w:rsid w:val="0061372F"/>
    <w:rsid w:val="00613D69"/>
    <w:rsid w:val="0061415F"/>
    <w:rsid w:val="00614375"/>
    <w:rsid w:val="00614507"/>
    <w:rsid w:val="00614549"/>
    <w:rsid w:val="00615006"/>
    <w:rsid w:val="006150E9"/>
    <w:rsid w:val="00615279"/>
    <w:rsid w:val="006153C0"/>
    <w:rsid w:val="00615491"/>
    <w:rsid w:val="0061549D"/>
    <w:rsid w:val="006156D6"/>
    <w:rsid w:val="00615D8F"/>
    <w:rsid w:val="00615DC8"/>
    <w:rsid w:val="00615E0D"/>
    <w:rsid w:val="00616BD2"/>
    <w:rsid w:val="006172FA"/>
    <w:rsid w:val="00617749"/>
    <w:rsid w:val="00617B89"/>
    <w:rsid w:val="00617CFB"/>
    <w:rsid w:val="00617ED6"/>
    <w:rsid w:val="006202E7"/>
    <w:rsid w:val="006208F2"/>
    <w:rsid w:val="00620CD3"/>
    <w:rsid w:val="006217EC"/>
    <w:rsid w:val="006221AB"/>
    <w:rsid w:val="00622E61"/>
    <w:rsid w:val="00622F64"/>
    <w:rsid w:val="00623259"/>
    <w:rsid w:val="006239D4"/>
    <w:rsid w:val="00623A71"/>
    <w:rsid w:val="00623E2F"/>
    <w:rsid w:val="00624019"/>
    <w:rsid w:val="00624281"/>
    <w:rsid w:val="006245E5"/>
    <w:rsid w:val="006248C2"/>
    <w:rsid w:val="00624A3E"/>
    <w:rsid w:val="00624C94"/>
    <w:rsid w:val="00624D2B"/>
    <w:rsid w:val="00624D77"/>
    <w:rsid w:val="0062501A"/>
    <w:rsid w:val="006250CC"/>
    <w:rsid w:val="006256F7"/>
    <w:rsid w:val="00625FEA"/>
    <w:rsid w:val="006261EB"/>
    <w:rsid w:val="00626596"/>
    <w:rsid w:val="00626730"/>
    <w:rsid w:val="00626B81"/>
    <w:rsid w:val="00626E6C"/>
    <w:rsid w:val="006270BC"/>
    <w:rsid w:val="00627311"/>
    <w:rsid w:val="00627BE8"/>
    <w:rsid w:val="006307FD"/>
    <w:rsid w:val="006310DB"/>
    <w:rsid w:val="00632084"/>
    <w:rsid w:val="006324AB"/>
    <w:rsid w:val="00633187"/>
    <w:rsid w:val="00633575"/>
    <w:rsid w:val="00633603"/>
    <w:rsid w:val="00633AE8"/>
    <w:rsid w:val="00634906"/>
    <w:rsid w:val="00634BC9"/>
    <w:rsid w:val="00634D57"/>
    <w:rsid w:val="00634ED7"/>
    <w:rsid w:val="00635419"/>
    <w:rsid w:val="006355E7"/>
    <w:rsid w:val="00635AAF"/>
    <w:rsid w:val="00635E06"/>
    <w:rsid w:val="00636510"/>
    <w:rsid w:val="00636683"/>
    <w:rsid w:val="00637946"/>
    <w:rsid w:val="00637F59"/>
    <w:rsid w:val="00637FD6"/>
    <w:rsid w:val="00640212"/>
    <w:rsid w:val="0064066E"/>
    <w:rsid w:val="00640865"/>
    <w:rsid w:val="006408E5"/>
    <w:rsid w:val="00640ED6"/>
    <w:rsid w:val="00641761"/>
    <w:rsid w:val="00641BD7"/>
    <w:rsid w:val="00641FFE"/>
    <w:rsid w:val="006421DB"/>
    <w:rsid w:val="00642606"/>
    <w:rsid w:val="006436F8"/>
    <w:rsid w:val="0064432C"/>
    <w:rsid w:val="00644333"/>
    <w:rsid w:val="00644CDE"/>
    <w:rsid w:val="0064508E"/>
    <w:rsid w:val="00645252"/>
    <w:rsid w:val="006455FE"/>
    <w:rsid w:val="006457D2"/>
    <w:rsid w:val="006458A4"/>
    <w:rsid w:val="006458DE"/>
    <w:rsid w:val="006459A3"/>
    <w:rsid w:val="00645B18"/>
    <w:rsid w:val="00645BCF"/>
    <w:rsid w:val="00645DBE"/>
    <w:rsid w:val="006460B0"/>
    <w:rsid w:val="0064633B"/>
    <w:rsid w:val="006464D7"/>
    <w:rsid w:val="0064796C"/>
    <w:rsid w:val="00647C7A"/>
    <w:rsid w:val="006501F5"/>
    <w:rsid w:val="00650460"/>
    <w:rsid w:val="0065047B"/>
    <w:rsid w:val="00650749"/>
    <w:rsid w:val="0065079D"/>
    <w:rsid w:val="00650987"/>
    <w:rsid w:val="00650A4A"/>
    <w:rsid w:val="00650ACC"/>
    <w:rsid w:val="00650D19"/>
    <w:rsid w:val="00650FEE"/>
    <w:rsid w:val="006510CF"/>
    <w:rsid w:val="006511D3"/>
    <w:rsid w:val="006513CE"/>
    <w:rsid w:val="0065180A"/>
    <w:rsid w:val="00651ED6"/>
    <w:rsid w:val="00651F52"/>
    <w:rsid w:val="006539B2"/>
    <w:rsid w:val="006545EC"/>
    <w:rsid w:val="006546F1"/>
    <w:rsid w:val="0065492A"/>
    <w:rsid w:val="006552CD"/>
    <w:rsid w:val="0065608C"/>
    <w:rsid w:val="00656E23"/>
    <w:rsid w:val="00657705"/>
    <w:rsid w:val="0065773D"/>
    <w:rsid w:val="00657758"/>
    <w:rsid w:val="006602C5"/>
    <w:rsid w:val="0066030F"/>
    <w:rsid w:val="0066040D"/>
    <w:rsid w:val="006608BF"/>
    <w:rsid w:val="00660997"/>
    <w:rsid w:val="00661AAD"/>
    <w:rsid w:val="0066231B"/>
    <w:rsid w:val="006625FA"/>
    <w:rsid w:val="006625FE"/>
    <w:rsid w:val="006628BA"/>
    <w:rsid w:val="00662ACD"/>
    <w:rsid w:val="00662CDB"/>
    <w:rsid w:val="006636DE"/>
    <w:rsid w:val="006640FE"/>
    <w:rsid w:val="006649C4"/>
    <w:rsid w:val="00664C9A"/>
    <w:rsid w:val="00665025"/>
    <w:rsid w:val="006654DE"/>
    <w:rsid w:val="006656DA"/>
    <w:rsid w:val="0066594B"/>
    <w:rsid w:val="00665C7A"/>
    <w:rsid w:val="00665F15"/>
    <w:rsid w:val="0066603C"/>
    <w:rsid w:val="0066685E"/>
    <w:rsid w:val="006668DC"/>
    <w:rsid w:val="00666948"/>
    <w:rsid w:val="00666F62"/>
    <w:rsid w:val="006670A6"/>
    <w:rsid w:val="00667299"/>
    <w:rsid w:val="006677E2"/>
    <w:rsid w:val="00667E08"/>
    <w:rsid w:val="00667F2F"/>
    <w:rsid w:val="006701C3"/>
    <w:rsid w:val="006705F9"/>
    <w:rsid w:val="006715E3"/>
    <w:rsid w:val="00672370"/>
    <w:rsid w:val="0067263D"/>
    <w:rsid w:val="00672983"/>
    <w:rsid w:val="00672C3C"/>
    <w:rsid w:val="0067329A"/>
    <w:rsid w:val="00673F0A"/>
    <w:rsid w:val="00673FAA"/>
    <w:rsid w:val="006745CB"/>
    <w:rsid w:val="00674A29"/>
    <w:rsid w:val="00675569"/>
    <w:rsid w:val="0067564D"/>
    <w:rsid w:val="00675754"/>
    <w:rsid w:val="006762A9"/>
    <w:rsid w:val="00676359"/>
    <w:rsid w:val="006766F8"/>
    <w:rsid w:val="006768C3"/>
    <w:rsid w:val="006768D8"/>
    <w:rsid w:val="00676C48"/>
    <w:rsid w:val="00676DBC"/>
    <w:rsid w:val="00676E30"/>
    <w:rsid w:val="0067740B"/>
    <w:rsid w:val="00677665"/>
    <w:rsid w:val="006801AB"/>
    <w:rsid w:val="0068091D"/>
    <w:rsid w:val="00680994"/>
    <w:rsid w:val="006810D0"/>
    <w:rsid w:val="0068191A"/>
    <w:rsid w:val="00681BCC"/>
    <w:rsid w:val="00681C94"/>
    <w:rsid w:val="00681EF2"/>
    <w:rsid w:val="0068269A"/>
    <w:rsid w:val="00682BCD"/>
    <w:rsid w:val="00682D26"/>
    <w:rsid w:val="00682E64"/>
    <w:rsid w:val="00682E9C"/>
    <w:rsid w:val="00682F65"/>
    <w:rsid w:val="00682F68"/>
    <w:rsid w:val="0068319B"/>
    <w:rsid w:val="00683734"/>
    <w:rsid w:val="006839D6"/>
    <w:rsid w:val="006840B6"/>
    <w:rsid w:val="0068424A"/>
    <w:rsid w:val="00684304"/>
    <w:rsid w:val="00684409"/>
    <w:rsid w:val="0068463A"/>
    <w:rsid w:val="00684F74"/>
    <w:rsid w:val="00685C96"/>
    <w:rsid w:val="00686878"/>
    <w:rsid w:val="0068749E"/>
    <w:rsid w:val="006877F1"/>
    <w:rsid w:val="0068793A"/>
    <w:rsid w:val="00687AF6"/>
    <w:rsid w:val="00687BE0"/>
    <w:rsid w:val="00690974"/>
    <w:rsid w:val="00690C99"/>
    <w:rsid w:val="00690E2A"/>
    <w:rsid w:val="00690F50"/>
    <w:rsid w:val="006911D0"/>
    <w:rsid w:val="00691380"/>
    <w:rsid w:val="0069141C"/>
    <w:rsid w:val="00691CFD"/>
    <w:rsid w:val="00692789"/>
    <w:rsid w:val="00692AB6"/>
    <w:rsid w:val="00692E20"/>
    <w:rsid w:val="00693048"/>
    <w:rsid w:val="006937B6"/>
    <w:rsid w:val="00693BC8"/>
    <w:rsid w:val="0069449D"/>
    <w:rsid w:val="00694947"/>
    <w:rsid w:val="006949E8"/>
    <w:rsid w:val="00694F6D"/>
    <w:rsid w:val="006954AB"/>
    <w:rsid w:val="0069558B"/>
    <w:rsid w:val="006964A9"/>
    <w:rsid w:val="006964BF"/>
    <w:rsid w:val="0069661F"/>
    <w:rsid w:val="00696A4C"/>
    <w:rsid w:val="00696E39"/>
    <w:rsid w:val="0069709E"/>
    <w:rsid w:val="006970D9"/>
    <w:rsid w:val="006974B9"/>
    <w:rsid w:val="0069771F"/>
    <w:rsid w:val="006978B2"/>
    <w:rsid w:val="00697960"/>
    <w:rsid w:val="00697D46"/>
    <w:rsid w:val="00697E57"/>
    <w:rsid w:val="00697F4A"/>
    <w:rsid w:val="006A016F"/>
    <w:rsid w:val="006A019F"/>
    <w:rsid w:val="006A093C"/>
    <w:rsid w:val="006A11B1"/>
    <w:rsid w:val="006A11FF"/>
    <w:rsid w:val="006A12D7"/>
    <w:rsid w:val="006A1525"/>
    <w:rsid w:val="006A15DB"/>
    <w:rsid w:val="006A1B52"/>
    <w:rsid w:val="006A1EAF"/>
    <w:rsid w:val="006A320E"/>
    <w:rsid w:val="006A320F"/>
    <w:rsid w:val="006A3656"/>
    <w:rsid w:val="006A36DE"/>
    <w:rsid w:val="006A3702"/>
    <w:rsid w:val="006A37FD"/>
    <w:rsid w:val="006A3847"/>
    <w:rsid w:val="006A41A6"/>
    <w:rsid w:val="006A425D"/>
    <w:rsid w:val="006A45E2"/>
    <w:rsid w:val="006A486B"/>
    <w:rsid w:val="006A49AA"/>
    <w:rsid w:val="006A4B72"/>
    <w:rsid w:val="006A5FE4"/>
    <w:rsid w:val="006A6411"/>
    <w:rsid w:val="006A679B"/>
    <w:rsid w:val="006A6BC0"/>
    <w:rsid w:val="006A6C30"/>
    <w:rsid w:val="006A70BF"/>
    <w:rsid w:val="006A71ED"/>
    <w:rsid w:val="006A763B"/>
    <w:rsid w:val="006A7B19"/>
    <w:rsid w:val="006A7C4B"/>
    <w:rsid w:val="006A7EA5"/>
    <w:rsid w:val="006A7FF9"/>
    <w:rsid w:val="006B0184"/>
    <w:rsid w:val="006B062A"/>
    <w:rsid w:val="006B1148"/>
    <w:rsid w:val="006B1490"/>
    <w:rsid w:val="006B1C84"/>
    <w:rsid w:val="006B1F49"/>
    <w:rsid w:val="006B1FA0"/>
    <w:rsid w:val="006B1FA9"/>
    <w:rsid w:val="006B2195"/>
    <w:rsid w:val="006B2236"/>
    <w:rsid w:val="006B339C"/>
    <w:rsid w:val="006B38E8"/>
    <w:rsid w:val="006B3AAC"/>
    <w:rsid w:val="006B3DA4"/>
    <w:rsid w:val="006B3E8A"/>
    <w:rsid w:val="006B3EF9"/>
    <w:rsid w:val="006B554C"/>
    <w:rsid w:val="006B5A38"/>
    <w:rsid w:val="006B5A9D"/>
    <w:rsid w:val="006B634C"/>
    <w:rsid w:val="006B66AC"/>
    <w:rsid w:val="006B696B"/>
    <w:rsid w:val="006B6AD2"/>
    <w:rsid w:val="006B6EE6"/>
    <w:rsid w:val="006B778D"/>
    <w:rsid w:val="006B780F"/>
    <w:rsid w:val="006B78D6"/>
    <w:rsid w:val="006B7EBE"/>
    <w:rsid w:val="006C02B7"/>
    <w:rsid w:val="006C02D5"/>
    <w:rsid w:val="006C03A1"/>
    <w:rsid w:val="006C1EC5"/>
    <w:rsid w:val="006C1EE6"/>
    <w:rsid w:val="006C1F89"/>
    <w:rsid w:val="006C2091"/>
    <w:rsid w:val="006C225B"/>
    <w:rsid w:val="006C261C"/>
    <w:rsid w:val="006C2622"/>
    <w:rsid w:val="006C266D"/>
    <w:rsid w:val="006C2698"/>
    <w:rsid w:val="006C3215"/>
    <w:rsid w:val="006C3483"/>
    <w:rsid w:val="006C381E"/>
    <w:rsid w:val="006C3F0C"/>
    <w:rsid w:val="006C3F25"/>
    <w:rsid w:val="006C3F5C"/>
    <w:rsid w:val="006C42CC"/>
    <w:rsid w:val="006C49CC"/>
    <w:rsid w:val="006C4A22"/>
    <w:rsid w:val="006C4BBC"/>
    <w:rsid w:val="006C4F2D"/>
    <w:rsid w:val="006C5089"/>
    <w:rsid w:val="006C55F0"/>
    <w:rsid w:val="006C5C16"/>
    <w:rsid w:val="006C6A50"/>
    <w:rsid w:val="006C6CA1"/>
    <w:rsid w:val="006C6D23"/>
    <w:rsid w:val="006C71CA"/>
    <w:rsid w:val="006C7767"/>
    <w:rsid w:val="006C7786"/>
    <w:rsid w:val="006C79CC"/>
    <w:rsid w:val="006C7A8E"/>
    <w:rsid w:val="006C7AC0"/>
    <w:rsid w:val="006D0493"/>
    <w:rsid w:val="006D094B"/>
    <w:rsid w:val="006D0A5F"/>
    <w:rsid w:val="006D1035"/>
    <w:rsid w:val="006D25EE"/>
    <w:rsid w:val="006D2846"/>
    <w:rsid w:val="006D2C51"/>
    <w:rsid w:val="006D2FE6"/>
    <w:rsid w:val="006D302F"/>
    <w:rsid w:val="006D368F"/>
    <w:rsid w:val="006D3907"/>
    <w:rsid w:val="006D3FBF"/>
    <w:rsid w:val="006D401F"/>
    <w:rsid w:val="006D47B8"/>
    <w:rsid w:val="006D4884"/>
    <w:rsid w:val="006D510A"/>
    <w:rsid w:val="006D5773"/>
    <w:rsid w:val="006D5FED"/>
    <w:rsid w:val="006D606D"/>
    <w:rsid w:val="006D6122"/>
    <w:rsid w:val="006D645B"/>
    <w:rsid w:val="006D6536"/>
    <w:rsid w:val="006D6754"/>
    <w:rsid w:val="006D6C2F"/>
    <w:rsid w:val="006D6C8F"/>
    <w:rsid w:val="006D6ECD"/>
    <w:rsid w:val="006D7205"/>
    <w:rsid w:val="006D743F"/>
    <w:rsid w:val="006D76C8"/>
    <w:rsid w:val="006D7705"/>
    <w:rsid w:val="006D7B4D"/>
    <w:rsid w:val="006E0036"/>
    <w:rsid w:val="006E0173"/>
    <w:rsid w:val="006E08FF"/>
    <w:rsid w:val="006E13C5"/>
    <w:rsid w:val="006E23C5"/>
    <w:rsid w:val="006E26FB"/>
    <w:rsid w:val="006E27B8"/>
    <w:rsid w:val="006E43D3"/>
    <w:rsid w:val="006E44A2"/>
    <w:rsid w:val="006E50E5"/>
    <w:rsid w:val="006E5715"/>
    <w:rsid w:val="006E66B6"/>
    <w:rsid w:val="006E6901"/>
    <w:rsid w:val="006E6936"/>
    <w:rsid w:val="006E73A2"/>
    <w:rsid w:val="006E7AB7"/>
    <w:rsid w:val="006F0443"/>
    <w:rsid w:val="006F0512"/>
    <w:rsid w:val="006F08D6"/>
    <w:rsid w:val="006F09E0"/>
    <w:rsid w:val="006F0E2A"/>
    <w:rsid w:val="006F0F3F"/>
    <w:rsid w:val="006F1139"/>
    <w:rsid w:val="006F1916"/>
    <w:rsid w:val="006F1DC9"/>
    <w:rsid w:val="006F2314"/>
    <w:rsid w:val="006F25AA"/>
    <w:rsid w:val="006F298B"/>
    <w:rsid w:val="006F2B26"/>
    <w:rsid w:val="006F2B9D"/>
    <w:rsid w:val="006F303F"/>
    <w:rsid w:val="006F3C16"/>
    <w:rsid w:val="006F41A8"/>
    <w:rsid w:val="006F4860"/>
    <w:rsid w:val="006F4D07"/>
    <w:rsid w:val="006F4F99"/>
    <w:rsid w:val="006F5000"/>
    <w:rsid w:val="006F502B"/>
    <w:rsid w:val="006F5178"/>
    <w:rsid w:val="006F5242"/>
    <w:rsid w:val="006F5B22"/>
    <w:rsid w:val="006F5D25"/>
    <w:rsid w:val="006F5E8F"/>
    <w:rsid w:val="006F6821"/>
    <w:rsid w:val="006F6AB4"/>
    <w:rsid w:val="006F6F28"/>
    <w:rsid w:val="006F70A1"/>
    <w:rsid w:val="006F74FA"/>
    <w:rsid w:val="006F7FBD"/>
    <w:rsid w:val="00700184"/>
    <w:rsid w:val="007017B6"/>
    <w:rsid w:val="0070186F"/>
    <w:rsid w:val="007032D4"/>
    <w:rsid w:val="00703572"/>
    <w:rsid w:val="0070435A"/>
    <w:rsid w:val="0070483B"/>
    <w:rsid w:val="00704C4D"/>
    <w:rsid w:val="00704EAF"/>
    <w:rsid w:val="00705312"/>
    <w:rsid w:val="00705317"/>
    <w:rsid w:val="007054F2"/>
    <w:rsid w:val="007057F5"/>
    <w:rsid w:val="00705C16"/>
    <w:rsid w:val="00705F07"/>
    <w:rsid w:val="00706008"/>
    <w:rsid w:val="007061BF"/>
    <w:rsid w:val="007061ED"/>
    <w:rsid w:val="00706BB2"/>
    <w:rsid w:val="00706BD9"/>
    <w:rsid w:val="00707146"/>
    <w:rsid w:val="00707CA0"/>
    <w:rsid w:val="00707DF7"/>
    <w:rsid w:val="007100B5"/>
    <w:rsid w:val="007102AE"/>
    <w:rsid w:val="00710813"/>
    <w:rsid w:val="007108B7"/>
    <w:rsid w:val="00710A9D"/>
    <w:rsid w:val="00710D83"/>
    <w:rsid w:val="00711038"/>
    <w:rsid w:val="007112BB"/>
    <w:rsid w:val="00711359"/>
    <w:rsid w:val="0071157C"/>
    <w:rsid w:val="007125AA"/>
    <w:rsid w:val="0071272D"/>
    <w:rsid w:val="0071299B"/>
    <w:rsid w:val="00712B29"/>
    <w:rsid w:val="00712B94"/>
    <w:rsid w:val="00712DC3"/>
    <w:rsid w:val="00713CB7"/>
    <w:rsid w:val="00714A75"/>
    <w:rsid w:val="0071549B"/>
    <w:rsid w:val="0071571E"/>
    <w:rsid w:val="00715AAE"/>
    <w:rsid w:val="00715CC1"/>
    <w:rsid w:val="0071656A"/>
    <w:rsid w:val="0071661D"/>
    <w:rsid w:val="0071662A"/>
    <w:rsid w:val="00716F7A"/>
    <w:rsid w:val="00717232"/>
    <w:rsid w:val="00717A4B"/>
    <w:rsid w:val="00717DC0"/>
    <w:rsid w:val="00720294"/>
    <w:rsid w:val="00720626"/>
    <w:rsid w:val="007207AE"/>
    <w:rsid w:val="00720BF2"/>
    <w:rsid w:val="0072123F"/>
    <w:rsid w:val="00721423"/>
    <w:rsid w:val="00721821"/>
    <w:rsid w:val="00721BBD"/>
    <w:rsid w:val="00722715"/>
    <w:rsid w:val="0072287F"/>
    <w:rsid w:val="00723528"/>
    <w:rsid w:val="00723580"/>
    <w:rsid w:val="007235D7"/>
    <w:rsid w:val="00723F7E"/>
    <w:rsid w:val="00724063"/>
    <w:rsid w:val="00724156"/>
    <w:rsid w:val="007245A6"/>
    <w:rsid w:val="00724D57"/>
    <w:rsid w:val="00724DBA"/>
    <w:rsid w:val="0072533B"/>
    <w:rsid w:val="007255C6"/>
    <w:rsid w:val="00725C50"/>
    <w:rsid w:val="00725EE0"/>
    <w:rsid w:val="0072712C"/>
    <w:rsid w:val="00727551"/>
    <w:rsid w:val="007275D1"/>
    <w:rsid w:val="00727B7D"/>
    <w:rsid w:val="00727EE8"/>
    <w:rsid w:val="0073060F"/>
    <w:rsid w:val="007308EC"/>
    <w:rsid w:val="00730902"/>
    <w:rsid w:val="00730F64"/>
    <w:rsid w:val="00731121"/>
    <w:rsid w:val="00731183"/>
    <w:rsid w:val="00731305"/>
    <w:rsid w:val="00731A3B"/>
    <w:rsid w:val="00732487"/>
    <w:rsid w:val="00732632"/>
    <w:rsid w:val="00732792"/>
    <w:rsid w:val="00732B48"/>
    <w:rsid w:val="00732CAE"/>
    <w:rsid w:val="00733634"/>
    <w:rsid w:val="0073387A"/>
    <w:rsid w:val="00733A4F"/>
    <w:rsid w:val="00733CFA"/>
    <w:rsid w:val="007344C8"/>
    <w:rsid w:val="00734677"/>
    <w:rsid w:val="00734EA7"/>
    <w:rsid w:val="007350D0"/>
    <w:rsid w:val="007356AB"/>
    <w:rsid w:val="00735AEB"/>
    <w:rsid w:val="00736406"/>
    <w:rsid w:val="00736623"/>
    <w:rsid w:val="0073729D"/>
    <w:rsid w:val="007377B8"/>
    <w:rsid w:val="00737805"/>
    <w:rsid w:val="007400FE"/>
    <w:rsid w:val="007401CD"/>
    <w:rsid w:val="0074039E"/>
    <w:rsid w:val="00741029"/>
    <w:rsid w:val="007412C9"/>
    <w:rsid w:val="0074149F"/>
    <w:rsid w:val="00741579"/>
    <w:rsid w:val="00741580"/>
    <w:rsid w:val="0074221A"/>
    <w:rsid w:val="0074251A"/>
    <w:rsid w:val="00742A49"/>
    <w:rsid w:val="00742D9B"/>
    <w:rsid w:val="00742FC9"/>
    <w:rsid w:val="00743072"/>
    <w:rsid w:val="007431D7"/>
    <w:rsid w:val="00743228"/>
    <w:rsid w:val="00743754"/>
    <w:rsid w:val="0074380D"/>
    <w:rsid w:val="00743892"/>
    <w:rsid w:val="00743ABE"/>
    <w:rsid w:val="00743D45"/>
    <w:rsid w:val="00743D80"/>
    <w:rsid w:val="007442FA"/>
    <w:rsid w:val="007443A3"/>
    <w:rsid w:val="00744448"/>
    <w:rsid w:val="00744D86"/>
    <w:rsid w:val="00745240"/>
    <w:rsid w:val="00745518"/>
    <w:rsid w:val="00745670"/>
    <w:rsid w:val="00745CDE"/>
    <w:rsid w:val="00745D9F"/>
    <w:rsid w:val="00746254"/>
    <w:rsid w:val="007466CB"/>
    <w:rsid w:val="007469A8"/>
    <w:rsid w:val="00746F70"/>
    <w:rsid w:val="00750F6D"/>
    <w:rsid w:val="0075105F"/>
    <w:rsid w:val="0075118E"/>
    <w:rsid w:val="007512FD"/>
    <w:rsid w:val="007516D5"/>
    <w:rsid w:val="00751740"/>
    <w:rsid w:val="00752132"/>
    <w:rsid w:val="007522C8"/>
    <w:rsid w:val="007524A2"/>
    <w:rsid w:val="007524E0"/>
    <w:rsid w:val="0075263A"/>
    <w:rsid w:val="00753116"/>
    <w:rsid w:val="007533DA"/>
    <w:rsid w:val="0075356B"/>
    <w:rsid w:val="007535BF"/>
    <w:rsid w:val="0075364E"/>
    <w:rsid w:val="00753C29"/>
    <w:rsid w:val="00753C57"/>
    <w:rsid w:val="00753C6A"/>
    <w:rsid w:val="0075406F"/>
    <w:rsid w:val="007548C9"/>
    <w:rsid w:val="0075490E"/>
    <w:rsid w:val="00754E81"/>
    <w:rsid w:val="007551D9"/>
    <w:rsid w:val="00755C89"/>
    <w:rsid w:val="0075636C"/>
    <w:rsid w:val="007567A6"/>
    <w:rsid w:val="0075751B"/>
    <w:rsid w:val="00757815"/>
    <w:rsid w:val="0076038C"/>
    <w:rsid w:val="00760F41"/>
    <w:rsid w:val="00761059"/>
    <w:rsid w:val="0076142B"/>
    <w:rsid w:val="0076145D"/>
    <w:rsid w:val="00761D25"/>
    <w:rsid w:val="00761E96"/>
    <w:rsid w:val="0076224E"/>
    <w:rsid w:val="00762530"/>
    <w:rsid w:val="00762E1F"/>
    <w:rsid w:val="00763001"/>
    <w:rsid w:val="00763CDA"/>
    <w:rsid w:val="00763F37"/>
    <w:rsid w:val="007644B9"/>
    <w:rsid w:val="007644D9"/>
    <w:rsid w:val="007647EC"/>
    <w:rsid w:val="007656C0"/>
    <w:rsid w:val="00766293"/>
    <w:rsid w:val="007666FA"/>
    <w:rsid w:val="00766E5F"/>
    <w:rsid w:val="00766F76"/>
    <w:rsid w:val="007670CF"/>
    <w:rsid w:val="0076799C"/>
    <w:rsid w:val="00767A91"/>
    <w:rsid w:val="00767D88"/>
    <w:rsid w:val="00770089"/>
    <w:rsid w:val="007701D2"/>
    <w:rsid w:val="00770553"/>
    <w:rsid w:val="007706DE"/>
    <w:rsid w:val="00770D3E"/>
    <w:rsid w:val="00770EFF"/>
    <w:rsid w:val="00771082"/>
    <w:rsid w:val="00771243"/>
    <w:rsid w:val="00771682"/>
    <w:rsid w:val="00771969"/>
    <w:rsid w:val="00771F16"/>
    <w:rsid w:val="0077232C"/>
    <w:rsid w:val="00772570"/>
    <w:rsid w:val="007727E8"/>
    <w:rsid w:val="00773674"/>
    <w:rsid w:val="00773BEA"/>
    <w:rsid w:val="00773F90"/>
    <w:rsid w:val="007740B9"/>
    <w:rsid w:val="00774DED"/>
    <w:rsid w:val="007755FF"/>
    <w:rsid w:val="00775987"/>
    <w:rsid w:val="00775D56"/>
    <w:rsid w:val="00776699"/>
    <w:rsid w:val="007768F2"/>
    <w:rsid w:val="00776B8A"/>
    <w:rsid w:val="00776D2F"/>
    <w:rsid w:val="00776E7F"/>
    <w:rsid w:val="00776F91"/>
    <w:rsid w:val="00777462"/>
    <w:rsid w:val="00777489"/>
    <w:rsid w:val="00780113"/>
    <w:rsid w:val="00780209"/>
    <w:rsid w:val="00780385"/>
    <w:rsid w:val="007808E0"/>
    <w:rsid w:val="00780A00"/>
    <w:rsid w:val="00780C64"/>
    <w:rsid w:val="00780D7F"/>
    <w:rsid w:val="00780E05"/>
    <w:rsid w:val="0078174B"/>
    <w:rsid w:val="00781EB0"/>
    <w:rsid w:val="0078270D"/>
    <w:rsid w:val="00782CAB"/>
    <w:rsid w:val="00782E7C"/>
    <w:rsid w:val="00783361"/>
    <w:rsid w:val="00783CC1"/>
    <w:rsid w:val="00784094"/>
    <w:rsid w:val="00784583"/>
    <w:rsid w:val="007845BC"/>
    <w:rsid w:val="007856C2"/>
    <w:rsid w:val="00785BB3"/>
    <w:rsid w:val="00785F0C"/>
    <w:rsid w:val="007863D4"/>
    <w:rsid w:val="0078654E"/>
    <w:rsid w:val="0078657C"/>
    <w:rsid w:val="00786C66"/>
    <w:rsid w:val="00787AEB"/>
    <w:rsid w:val="007905DB"/>
    <w:rsid w:val="0079067B"/>
    <w:rsid w:val="007924ED"/>
    <w:rsid w:val="00792AE2"/>
    <w:rsid w:val="00793727"/>
    <w:rsid w:val="007938A8"/>
    <w:rsid w:val="00793CD1"/>
    <w:rsid w:val="00793E52"/>
    <w:rsid w:val="00794118"/>
    <w:rsid w:val="00794722"/>
    <w:rsid w:val="0079495A"/>
    <w:rsid w:val="00794B0A"/>
    <w:rsid w:val="007951FC"/>
    <w:rsid w:val="00795361"/>
    <w:rsid w:val="007954E6"/>
    <w:rsid w:val="007954F5"/>
    <w:rsid w:val="00795AC0"/>
    <w:rsid w:val="00795F2B"/>
    <w:rsid w:val="007967A0"/>
    <w:rsid w:val="00796873"/>
    <w:rsid w:val="00796D6B"/>
    <w:rsid w:val="00796DC6"/>
    <w:rsid w:val="007973C0"/>
    <w:rsid w:val="00797DCF"/>
    <w:rsid w:val="00797F3D"/>
    <w:rsid w:val="00797FD6"/>
    <w:rsid w:val="007A055B"/>
    <w:rsid w:val="007A096B"/>
    <w:rsid w:val="007A0A30"/>
    <w:rsid w:val="007A0B7A"/>
    <w:rsid w:val="007A0DB9"/>
    <w:rsid w:val="007A1498"/>
    <w:rsid w:val="007A1728"/>
    <w:rsid w:val="007A17C2"/>
    <w:rsid w:val="007A1A10"/>
    <w:rsid w:val="007A296B"/>
    <w:rsid w:val="007A2FF4"/>
    <w:rsid w:val="007A3199"/>
    <w:rsid w:val="007A31BB"/>
    <w:rsid w:val="007A3574"/>
    <w:rsid w:val="007A3639"/>
    <w:rsid w:val="007A3893"/>
    <w:rsid w:val="007A425E"/>
    <w:rsid w:val="007A4BED"/>
    <w:rsid w:val="007A4CD7"/>
    <w:rsid w:val="007A4FC4"/>
    <w:rsid w:val="007A543D"/>
    <w:rsid w:val="007A56D3"/>
    <w:rsid w:val="007A5889"/>
    <w:rsid w:val="007A5B08"/>
    <w:rsid w:val="007A5F06"/>
    <w:rsid w:val="007A626F"/>
    <w:rsid w:val="007A6504"/>
    <w:rsid w:val="007A6C81"/>
    <w:rsid w:val="007A7142"/>
    <w:rsid w:val="007A7542"/>
    <w:rsid w:val="007A7735"/>
    <w:rsid w:val="007A7B40"/>
    <w:rsid w:val="007B016F"/>
    <w:rsid w:val="007B037D"/>
    <w:rsid w:val="007B03A3"/>
    <w:rsid w:val="007B0AE5"/>
    <w:rsid w:val="007B0D71"/>
    <w:rsid w:val="007B1602"/>
    <w:rsid w:val="007B1673"/>
    <w:rsid w:val="007B172F"/>
    <w:rsid w:val="007B1AC7"/>
    <w:rsid w:val="007B1C8F"/>
    <w:rsid w:val="007B20E9"/>
    <w:rsid w:val="007B26A0"/>
    <w:rsid w:val="007B2BD6"/>
    <w:rsid w:val="007B2D29"/>
    <w:rsid w:val="007B30DD"/>
    <w:rsid w:val="007B34CC"/>
    <w:rsid w:val="007B38B0"/>
    <w:rsid w:val="007B3B02"/>
    <w:rsid w:val="007B3EE0"/>
    <w:rsid w:val="007B467C"/>
    <w:rsid w:val="007B4BF4"/>
    <w:rsid w:val="007B4EF4"/>
    <w:rsid w:val="007B547D"/>
    <w:rsid w:val="007B56BF"/>
    <w:rsid w:val="007B58C6"/>
    <w:rsid w:val="007B6D83"/>
    <w:rsid w:val="007B7221"/>
    <w:rsid w:val="007B74FB"/>
    <w:rsid w:val="007C021B"/>
    <w:rsid w:val="007C05ED"/>
    <w:rsid w:val="007C094D"/>
    <w:rsid w:val="007C2885"/>
    <w:rsid w:val="007C2A2D"/>
    <w:rsid w:val="007C2B37"/>
    <w:rsid w:val="007C33C9"/>
    <w:rsid w:val="007C3675"/>
    <w:rsid w:val="007C38F2"/>
    <w:rsid w:val="007C3D17"/>
    <w:rsid w:val="007C3E56"/>
    <w:rsid w:val="007C3FEE"/>
    <w:rsid w:val="007C48E6"/>
    <w:rsid w:val="007C4B26"/>
    <w:rsid w:val="007C4BAD"/>
    <w:rsid w:val="007C4C1C"/>
    <w:rsid w:val="007C5306"/>
    <w:rsid w:val="007C56DE"/>
    <w:rsid w:val="007C581C"/>
    <w:rsid w:val="007C61CC"/>
    <w:rsid w:val="007C6560"/>
    <w:rsid w:val="007C676C"/>
    <w:rsid w:val="007C6834"/>
    <w:rsid w:val="007C6E1A"/>
    <w:rsid w:val="007C70A3"/>
    <w:rsid w:val="007C7693"/>
    <w:rsid w:val="007C77F3"/>
    <w:rsid w:val="007C797E"/>
    <w:rsid w:val="007D02C2"/>
    <w:rsid w:val="007D03CD"/>
    <w:rsid w:val="007D07A6"/>
    <w:rsid w:val="007D07E4"/>
    <w:rsid w:val="007D1799"/>
    <w:rsid w:val="007D1EAA"/>
    <w:rsid w:val="007D3240"/>
    <w:rsid w:val="007D3C4F"/>
    <w:rsid w:val="007D53A6"/>
    <w:rsid w:val="007D55EA"/>
    <w:rsid w:val="007D567C"/>
    <w:rsid w:val="007D6530"/>
    <w:rsid w:val="007D663A"/>
    <w:rsid w:val="007D68CF"/>
    <w:rsid w:val="007D6F70"/>
    <w:rsid w:val="007E0109"/>
    <w:rsid w:val="007E015D"/>
    <w:rsid w:val="007E04D6"/>
    <w:rsid w:val="007E06B2"/>
    <w:rsid w:val="007E08BD"/>
    <w:rsid w:val="007E0B71"/>
    <w:rsid w:val="007E0BF6"/>
    <w:rsid w:val="007E10CF"/>
    <w:rsid w:val="007E17A6"/>
    <w:rsid w:val="007E183D"/>
    <w:rsid w:val="007E1971"/>
    <w:rsid w:val="007E1C7E"/>
    <w:rsid w:val="007E1C8B"/>
    <w:rsid w:val="007E1F3E"/>
    <w:rsid w:val="007E2084"/>
    <w:rsid w:val="007E22DF"/>
    <w:rsid w:val="007E2FA6"/>
    <w:rsid w:val="007E2FFA"/>
    <w:rsid w:val="007E3447"/>
    <w:rsid w:val="007E3706"/>
    <w:rsid w:val="007E41AB"/>
    <w:rsid w:val="007E51AE"/>
    <w:rsid w:val="007E51D8"/>
    <w:rsid w:val="007E5B3E"/>
    <w:rsid w:val="007E5EB4"/>
    <w:rsid w:val="007E5EFE"/>
    <w:rsid w:val="007E6114"/>
    <w:rsid w:val="007E6293"/>
    <w:rsid w:val="007E6636"/>
    <w:rsid w:val="007E66A3"/>
    <w:rsid w:val="007E685B"/>
    <w:rsid w:val="007E6ED5"/>
    <w:rsid w:val="007E7472"/>
    <w:rsid w:val="007E7641"/>
    <w:rsid w:val="007E79E2"/>
    <w:rsid w:val="007E7D76"/>
    <w:rsid w:val="007F01F3"/>
    <w:rsid w:val="007F059F"/>
    <w:rsid w:val="007F1015"/>
    <w:rsid w:val="007F1174"/>
    <w:rsid w:val="007F21B7"/>
    <w:rsid w:val="007F223A"/>
    <w:rsid w:val="007F23CF"/>
    <w:rsid w:val="007F2C1B"/>
    <w:rsid w:val="007F2EDC"/>
    <w:rsid w:val="007F3026"/>
    <w:rsid w:val="007F33DF"/>
    <w:rsid w:val="007F3789"/>
    <w:rsid w:val="007F3CC5"/>
    <w:rsid w:val="007F3FDE"/>
    <w:rsid w:val="007F41C2"/>
    <w:rsid w:val="007F41E4"/>
    <w:rsid w:val="007F4E55"/>
    <w:rsid w:val="007F4F65"/>
    <w:rsid w:val="007F4FD0"/>
    <w:rsid w:val="007F5603"/>
    <w:rsid w:val="007F6022"/>
    <w:rsid w:val="007F6337"/>
    <w:rsid w:val="007F650D"/>
    <w:rsid w:val="007F6805"/>
    <w:rsid w:val="007F6AA3"/>
    <w:rsid w:val="007F6C48"/>
    <w:rsid w:val="007F6FF6"/>
    <w:rsid w:val="007F707C"/>
    <w:rsid w:val="00800176"/>
    <w:rsid w:val="008001C6"/>
    <w:rsid w:val="00800632"/>
    <w:rsid w:val="00800709"/>
    <w:rsid w:val="0080164F"/>
    <w:rsid w:val="00801E8B"/>
    <w:rsid w:val="008022F5"/>
    <w:rsid w:val="008030A0"/>
    <w:rsid w:val="00803342"/>
    <w:rsid w:val="00803544"/>
    <w:rsid w:val="008037EF"/>
    <w:rsid w:val="00803814"/>
    <w:rsid w:val="008038AE"/>
    <w:rsid w:val="00803D16"/>
    <w:rsid w:val="00803DB8"/>
    <w:rsid w:val="00804574"/>
    <w:rsid w:val="00804D7E"/>
    <w:rsid w:val="00804E7F"/>
    <w:rsid w:val="0080531A"/>
    <w:rsid w:val="0080598D"/>
    <w:rsid w:val="00806151"/>
    <w:rsid w:val="008061E4"/>
    <w:rsid w:val="008064C9"/>
    <w:rsid w:val="00807179"/>
    <w:rsid w:val="00807A57"/>
    <w:rsid w:val="00807EA3"/>
    <w:rsid w:val="00810078"/>
    <w:rsid w:val="00810233"/>
    <w:rsid w:val="008103D5"/>
    <w:rsid w:val="0081066A"/>
    <w:rsid w:val="00810D27"/>
    <w:rsid w:val="00810E70"/>
    <w:rsid w:val="00811254"/>
    <w:rsid w:val="0081180A"/>
    <w:rsid w:val="00812344"/>
    <w:rsid w:val="00812AB6"/>
    <w:rsid w:val="00813031"/>
    <w:rsid w:val="0081324A"/>
    <w:rsid w:val="00813AB2"/>
    <w:rsid w:val="00813D44"/>
    <w:rsid w:val="0081407F"/>
    <w:rsid w:val="00814539"/>
    <w:rsid w:val="0081487D"/>
    <w:rsid w:val="00814B83"/>
    <w:rsid w:val="00814DB6"/>
    <w:rsid w:val="008155AE"/>
    <w:rsid w:val="008156B6"/>
    <w:rsid w:val="00815770"/>
    <w:rsid w:val="00815E37"/>
    <w:rsid w:val="008160B6"/>
    <w:rsid w:val="008162AB"/>
    <w:rsid w:val="008169C9"/>
    <w:rsid w:val="00816A40"/>
    <w:rsid w:val="00816DFA"/>
    <w:rsid w:val="00817248"/>
    <w:rsid w:val="008177DF"/>
    <w:rsid w:val="008179A9"/>
    <w:rsid w:val="00817E04"/>
    <w:rsid w:val="00817ECF"/>
    <w:rsid w:val="0082025F"/>
    <w:rsid w:val="008207AC"/>
    <w:rsid w:val="008209D8"/>
    <w:rsid w:val="008217F0"/>
    <w:rsid w:val="00821905"/>
    <w:rsid w:val="00821D87"/>
    <w:rsid w:val="00822330"/>
    <w:rsid w:val="00822D0C"/>
    <w:rsid w:val="00822F81"/>
    <w:rsid w:val="008239C6"/>
    <w:rsid w:val="0082418D"/>
    <w:rsid w:val="008243A0"/>
    <w:rsid w:val="00824BAE"/>
    <w:rsid w:val="00824BE9"/>
    <w:rsid w:val="0082501F"/>
    <w:rsid w:val="0082507C"/>
    <w:rsid w:val="008252A2"/>
    <w:rsid w:val="0082554A"/>
    <w:rsid w:val="0082695C"/>
    <w:rsid w:val="00826AA4"/>
    <w:rsid w:val="0082708C"/>
    <w:rsid w:val="00827ED7"/>
    <w:rsid w:val="00830B6E"/>
    <w:rsid w:val="00830F25"/>
    <w:rsid w:val="00831059"/>
    <w:rsid w:val="008311AC"/>
    <w:rsid w:val="008314B4"/>
    <w:rsid w:val="0083272D"/>
    <w:rsid w:val="00832AB3"/>
    <w:rsid w:val="00832D54"/>
    <w:rsid w:val="0083380A"/>
    <w:rsid w:val="00833B4C"/>
    <w:rsid w:val="00833ED8"/>
    <w:rsid w:val="0083414B"/>
    <w:rsid w:val="0083444B"/>
    <w:rsid w:val="008345E4"/>
    <w:rsid w:val="00834DA0"/>
    <w:rsid w:val="00834F78"/>
    <w:rsid w:val="008351ED"/>
    <w:rsid w:val="008352C0"/>
    <w:rsid w:val="0083540C"/>
    <w:rsid w:val="008354E8"/>
    <w:rsid w:val="00835899"/>
    <w:rsid w:val="00835DEB"/>
    <w:rsid w:val="008363C3"/>
    <w:rsid w:val="008365F9"/>
    <w:rsid w:val="00837CE6"/>
    <w:rsid w:val="00837EF7"/>
    <w:rsid w:val="00840174"/>
    <w:rsid w:val="008403F7"/>
    <w:rsid w:val="008408DB"/>
    <w:rsid w:val="00840A95"/>
    <w:rsid w:val="00840EFE"/>
    <w:rsid w:val="008415A6"/>
    <w:rsid w:val="00841800"/>
    <w:rsid w:val="00841B97"/>
    <w:rsid w:val="00842141"/>
    <w:rsid w:val="00842EE7"/>
    <w:rsid w:val="00843612"/>
    <w:rsid w:val="00843805"/>
    <w:rsid w:val="00843A95"/>
    <w:rsid w:val="00844092"/>
    <w:rsid w:val="00844262"/>
    <w:rsid w:val="008447B1"/>
    <w:rsid w:val="00844C2B"/>
    <w:rsid w:val="00844D9B"/>
    <w:rsid w:val="00844F2C"/>
    <w:rsid w:val="008450F6"/>
    <w:rsid w:val="0084562A"/>
    <w:rsid w:val="0084627B"/>
    <w:rsid w:val="008466C4"/>
    <w:rsid w:val="008470D2"/>
    <w:rsid w:val="0084724D"/>
    <w:rsid w:val="00847CA3"/>
    <w:rsid w:val="00847D38"/>
    <w:rsid w:val="00847DAE"/>
    <w:rsid w:val="00847F16"/>
    <w:rsid w:val="0085015E"/>
    <w:rsid w:val="008503B6"/>
    <w:rsid w:val="0085043A"/>
    <w:rsid w:val="00850497"/>
    <w:rsid w:val="008509D4"/>
    <w:rsid w:val="00850A18"/>
    <w:rsid w:val="00850D30"/>
    <w:rsid w:val="00850F0E"/>
    <w:rsid w:val="0085140A"/>
    <w:rsid w:val="008515EA"/>
    <w:rsid w:val="008522E2"/>
    <w:rsid w:val="00853155"/>
    <w:rsid w:val="00853609"/>
    <w:rsid w:val="008538AC"/>
    <w:rsid w:val="00853A27"/>
    <w:rsid w:val="00853C55"/>
    <w:rsid w:val="008546B7"/>
    <w:rsid w:val="008546DD"/>
    <w:rsid w:val="0085498E"/>
    <w:rsid w:val="00854C46"/>
    <w:rsid w:val="00854D01"/>
    <w:rsid w:val="0085501D"/>
    <w:rsid w:val="0085566D"/>
    <w:rsid w:val="00855E80"/>
    <w:rsid w:val="00856144"/>
    <w:rsid w:val="008562BA"/>
    <w:rsid w:val="00856EB6"/>
    <w:rsid w:val="00856F80"/>
    <w:rsid w:val="008571A5"/>
    <w:rsid w:val="00857867"/>
    <w:rsid w:val="00857C5B"/>
    <w:rsid w:val="008604BA"/>
    <w:rsid w:val="00860BFA"/>
    <w:rsid w:val="00861519"/>
    <w:rsid w:val="00861520"/>
    <w:rsid w:val="0086168E"/>
    <w:rsid w:val="00861ABC"/>
    <w:rsid w:val="0086222E"/>
    <w:rsid w:val="008622F3"/>
    <w:rsid w:val="0086267C"/>
    <w:rsid w:val="00862C52"/>
    <w:rsid w:val="00862D4D"/>
    <w:rsid w:val="00862E1E"/>
    <w:rsid w:val="00862F78"/>
    <w:rsid w:val="008630A0"/>
    <w:rsid w:val="00863242"/>
    <w:rsid w:val="00863757"/>
    <w:rsid w:val="008642E0"/>
    <w:rsid w:val="00864536"/>
    <w:rsid w:val="008648FF"/>
    <w:rsid w:val="00864FD1"/>
    <w:rsid w:val="00865369"/>
    <w:rsid w:val="008659E5"/>
    <w:rsid w:val="00865AC7"/>
    <w:rsid w:val="00865D18"/>
    <w:rsid w:val="00865F41"/>
    <w:rsid w:val="00866392"/>
    <w:rsid w:val="00867577"/>
    <w:rsid w:val="00867E18"/>
    <w:rsid w:val="0087063E"/>
    <w:rsid w:val="0087068B"/>
    <w:rsid w:val="0087083F"/>
    <w:rsid w:val="00870ACF"/>
    <w:rsid w:val="00870B32"/>
    <w:rsid w:val="00870E15"/>
    <w:rsid w:val="00871CEF"/>
    <w:rsid w:val="00872002"/>
    <w:rsid w:val="0087208F"/>
    <w:rsid w:val="008727E5"/>
    <w:rsid w:val="0087288F"/>
    <w:rsid w:val="00872C5A"/>
    <w:rsid w:val="00872D3B"/>
    <w:rsid w:val="008732D5"/>
    <w:rsid w:val="0087348D"/>
    <w:rsid w:val="0087368E"/>
    <w:rsid w:val="00873E28"/>
    <w:rsid w:val="00873F57"/>
    <w:rsid w:val="008746AD"/>
    <w:rsid w:val="00874969"/>
    <w:rsid w:val="00874F92"/>
    <w:rsid w:val="00875973"/>
    <w:rsid w:val="00876044"/>
    <w:rsid w:val="008760D6"/>
    <w:rsid w:val="00876349"/>
    <w:rsid w:val="00876775"/>
    <w:rsid w:val="00876837"/>
    <w:rsid w:val="00876882"/>
    <w:rsid w:val="00876A06"/>
    <w:rsid w:val="0087710D"/>
    <w:rsid w:val="0087716E"/>
    <w:rsid w:val="00877240"/>
    <w:rsid w:val="008776AA"/>
    <w:rsid w:val="00877A97"/>
    <w:rsid w:val="00877B1E"/>
    <w:rsid w:val="0088008B"/>
    <w:rsid w:val="00880297"/>
    <w:rsid w:val="0088038F"/>
    <w:rsid w:val="008805C6"/>
    <w:rsid w:val="00880BF5"/>
    <w:rsid w:val="00880DC1"/>
    <w:rsid w:val="008818AE"/>
    <w:rsid w:val="00882AD3"/>
    <w:rsid w:val="00882CFC"/>
    <w:rsid w:val="00882DA0"/>
    <w:rsid w:val="00883905"/>
    <w:rsid w:val="00884392"/>
    <w:rsid w:val="008847E3"/>
    <w:rsid w:val="00884A68"/>
    <w:rsid w:val="00884EF5"/>
    <w:rsid w:val="00884FEE"/>
    <w:rsid w:val="0088556B"/>
    <w:rsid w:val="00885732"/>
    <w:rsid w:val="0088608E"/>
    <w:rsid w:val="0088617C"/>
    <w:rsid w:val="0088642B"/>
    <w:rsid w:val="0088648F"/>
    <w:rsid w:val="00886CEF"/>
    <w:rsid w:val="00886D4F"/>
    <w:rsid w:val="00886E87"/>
    <w:rsid w:val="00887341"/>
    <w:rsid w:val="0088739F"/>
    <w:rsid w:val="00887CCE"/>
    <w:rsid w:val="00887E77"/>
    <w:rsid w:val="008901BD"/>
    <w:rsid w:val="00890695"/>
    <w:rsid w:val="008906E7"/>
    <w:rsid w:val="008906F2"/>
    <w:rsid w:val="008908C2"/>
    <w:rsid w:val="0089109E"/>
    <w:rsid w:val="00891B75"/>
    <w:rsid w:val="00891C75"/>
    <w:rsid w:val="00892750"/>
    <w:rsid w:val="00892C7E"/>
    <w:rsid w:val="00892D49"/>
    <w:rsid w:val="00892F28"/>
    <w:rsid w:val="0089334A"/>
    <w:rsid w:val="008944FB"/>
    <w:rsid w:val="00894681"/>
    <w:rsid w:val="00894C22"/>
    <w:rsid w:val="00894D48"/>
    <w:rsid w:val="00895453"/>
    <w:rsid w:val="00895D9F"/>
    <w:rsid w:val="00895E27"/>
    <w:rsid w:val="0089617D"/>
    <w:rsid w:val="00896417"/>
    <w:rsid w:val="0089696E"/>
    <w:rsid w:val="00897145"/>
    <w:rsid w:val="0089785C"/>
    <w:rsid w:val="00897B1E"/>
    <w:rsid w:val="008A012A"/>
    <w:rsid w:val="008A0893"/>
    <w:rsid w:val="008A1499"/>
    <w:rsid w:val="008A188E"/>
    <w:rsid w:val="008A1EEB"/>
    <w:rsid w:val="008A1F86"/>
    <w:rsid w:val="008A1F8F"/>
    <w:rsid w:val="008A23A6"/>
    <w:rsid w:val="008A292A"/>
    <w:rsid w:val="008A29CF"/>
    <w:rsid w:val="008A2C28"/>
    <w:rsid w:val="008A2FC4"/>
    <w:rsid w:val="008A3378"/>
    <w:rsid w:val="008A3699"/>
    <w:rsid w:val="008A3D32"/>
    <w:rsid w:val="008A3EED"/>
    <w:rsid w:val="008A4D5E"/>
    <w:rsid w:val="008A4F65"/>
    <w:rsid w:val="008A5494"/>
    <w:rsid w:val="008A5CA0"/>
    <w:rsid w:val="008A5E41"/>
    <w:rsid w:val="008A700E"/>
    <w:rsid w:val="008B02FA"/>
    <w:rsid w:val="008B0A43"/>
    <w:rsid w:val="008B0E87"/>
    <w:rsid w:val="008B0EC2"/>
    <w:rsid w:val="008B189C"/>
    <w:rsid w:val="008B18BB"/>
    <w:rsid w:val="008B19A0"/>
    <w:rsid w:val="008B1A9E"/>
    <w:rsid w:val="008B1AD0"/>
    <w:rsid w:val="008B1B97"/>
    <w:rsid w:val="008B203D"/>
    <w:rsid w:val="008B204C"/>
    <w:rsid w:val="008B2ED3"/>
    <w:rsid w:val="008B30C6"/>
    <w:rsid w:val="008B331A"/>
    <w:rsid w:val="008B3BB8"/>
    <w:rsid w:val="008B3D31"/>
    <w:rsid w:val="008B472F"/>
    <w:rsid w:val="008B47CE"/>
    <w:rsid w:val="008B48DA"/>
    <w:rsid w:val="008B4B90"/>
    <w:rsid w:val="008B4D41"/>
    <w:rsid w:val="008B4ED1"/>
    <w:rsid w:val="008B4EE0"/>
    <w:rsid w:val="008B52C1"/>
    <w:rsid w:val="008B54E5"/>
    <w:rsid w:val="008B573C"/>
    <w:rsid w:val="008B6190"/>
    <w:rsid w:val="008B68B9"/>
    <w:rsid w:val="008B7138"/>
    <w:rsid w:val="008B74E6"/>
    <w:rsid w:val="008B7868"/>
    <w:rsid w:val="008B7BA6"/>
    <w:rsid w:val="008B7DCB"/>
    <w:rsid w:val="008C032B"/>
    <w:rsid w:val="008C0522"/>
    <w:rsid w:val="008C0A12"/>
    <w:rsid w:val="008C0A69"/>
    <w:rsid w:val="008C0AAF"/>
    <w:rsid w:val="008C0ACB"/>
    <w:rsid w:val="008C0DB0"/>
    <w:rsid w:val="008C1501"/>
    <w:rsid w:val="008C1564"/>
    <w:rsid w:val="008C1D9C"/>
    <w:rsid w:val="008C242A"/>
    <w:rsid w:val="008C2680"/>
    <w:rsid w:val="008C26A6"/>
    <w:rsid w:val="008C2810"/>
    <w:rsid w:val="008C2CF3"/>
    <w:rsid w:val="008C2EBF"/>
    <w:rsid w:val="008C363D"/>
    <w:rsid w:val="008C36B0"/>
    <w:rsid w:val="008C3D4C"/>
    <w:rsid w:val="008C473D"/>
    <w:rsid w:val="008C47DA"/>
    <w:rsid w:val="008C4BDD"/>
    <w:rsid w:val="008C4F6D"/>
    <w:rsid w:val="008C4FEF"/>
    <w:rsid w:val="008C582C"/>
    <w:rsid w:val="008C5A16"/>
    <w:rsid w:val="008C5DBA"/>
    <w:rsid w:val="008C65D0"/>
    <w:rsid w:val="008C65F2"/>
    <w:rsid w:val="008C6AAD"/>
    <w:rsid w:val="008C6D32"/>
    <w:rsid w:val="008C6E1F"/>
    <w:rsid w:val="008C7350"/>
    <w:rsid w:val="008C7600"/>
    <w:rsid w:val="008C7716"/>
    <w:rsid w:val="008C7A2D"/>
    <w:rsid w:val="008C7DCD"/>
    <w:rsid w:val="008C7F00"/>
    <w:rsid w:val="008D03B7"/>
    <w:rsid w:val="008D05A4"/>
    <w:rsid w:val="008D0F61"/>
    <w:rsid w:val="008D1213"/>
    <w:rsid w:val="008D12D4"/>
    <w:rsid w:val="008D1394"/>
    <w:rsid w:val="008D19BD"/>
    <w:rsid w:val="008D2787"/>
    <w:rsid w:val="008D3463"/>
    <w:rsid w:val="008D34E5"/>
    <w:rsid w:val="008D37FE"/>
    <w:rsid w:val="008D489F"/>
    <w:rsid w:val="008D5017"/>
    <w:rsid w:val="008D55CA"/>
    <w:rsid w:val="008D5B04"/>
    <w:rsid w:val="008D5C3E"/>
    <w:rsid w:val="008D604F"/>
    <w:rsid w:val="008D6085"/>
    <w:rsid w:val="008D641C"/>
    <w:rsid w:val="008D6BDF"/>
    <w:rsid w:val="008D7088"/>
    <w:rsid w:val="008D7292"/>
    <w:rsid w:val="008D7757"/>
    <w:rsid w:val="008D77E4"/>
    <w:rsid w:val="008D79EF"/>
    <w:rsid w:val="008D7D26"/>
    <w:rsid w:val="008D7D76"/>
    <w:rsid w:val="008E0056"/>
    <w:rsid w:val="008E00BB"/>
    <w:rsid w:val="008E0437"/>
    <w:rsid w:val="008E0A03"/>
    <w:rsid w:val="008E0A27"/>
    <w:rsid w:val="008E0E24"/>
    <w:rsid w:val="008E103F"/>
    <w:rsid w:val="008E1200"/>
    <w:rsid w:val="008E12E1"/>
    <w:rsid w:val="008E17B1"/>
    <w:rsid w:val="008E1857"/>
    <w:rsid w:val="008E1AC0"/>
    <w:rsid w:val="008E1F11"/>
    <w:rsid w:val="008E22C8"/>
    <w:rsid w:val="008E269F"/>
    <w:rsid w:val="008E313D"/>
    <w:rsid w:val="008E3615"/>
    <w:rsid w:val="008E37FE"/>
    <w:rsid w:val="008E3D5C"/>
    <w:rsid w:val="008E40FE"/>
    <w:rsid w:val="008E4EDF"/>
    <w:rsid w:val="008E5398"/>
    <w:rsid w:val="008E663C"/>
    <w:rsid w:val="008E7338"/>
    <w:rsid w:val="008E786E"/>
    <w:rsid w:val="008E7905"/>
    <w:rsid w:val="008E795C"/>
    <w:rsid w:val="008E7A6A"/>
    <w:rsid w:val="008F037F"/>
    <w:rsid w:val="008F0790"/>
    <w:rsid w:val="008F0BE4"/>
    <w:rsid w:val="008F180A"/>
    <w:rsid w:val="008F1B43"/>
    <w:rsid w:val="008F1C2D"/>
    <w:rsid w:val="008F1ED6"/>
    <w:rsid w:val="008F25DE"/>
    <w:rsid w:val="008F26F1"/>
    <w:rsid w:val="008F2A34"/>
    <w:rsid w:val="008F2CFE"/>
    <w:rsid w:val="008F2E27"/>
    <w:rsid w:val="008F3570"/>
    <w:rsid w:val="008F3799"/>
    <w:rsid w:val="008F40AF"/>
    <w:rsid w:val="008F4A1C"/>
    <w:rsid w:val="008F4C97"/>
    <w:rsid w:val="008F4FA3"/>
    <w:rsid w:val="008F5090"/>
    <w:rsid w:val="008F5920"/>
    <w:rsid w:val="008F5AFD"/>
    <w:rsid w:val="008F5FE6"/>
    <w:rsid w:val="008F601A"/>
    <w:rsid w:val="008F61AC"/>
    <w:rsid w:val="008F643C"/>
    <w:rsid w:val="008F69A3"/>
    <w:rsid w:val="008F6C3A"/>
    <w:rsid w:val="008F7D8A"/>
    <w:rsid w:val="009003B3"/>
    <w:rsid w:val="009003CB"/>
    <w:rsid w:val="009004DF"/>
    <w:rsid w:val="009004ED"/>
    <w:rsid w:val="0090060C"/>
    <w:rsid w:val="00900A64"/>
    <w:rsid w:val="00900C5C"/>
    <w:rsid w:val="00900C93"/>
    <w:rsid w:val="00900E8F"/>
    <w:rsid w:val="0090105E"/>
    <w:rsid w:val="0090173B"/>
    <w:rsid w:val="00902023"/>
    <w:rsid w:val="00902B94"/>
    <w:rsid w:val="009038EE"/>
    <w:rsid w:val="00903BA7"/>
    <w:rsid w:val="009040EE"/>
    <w:rsid w:val="009045E1"/>
    <w:rsid w:val="00904768"/>
    <w:rsid w:val="009049B0"/>
    <w:rsid w:val="00904DDF"/>
    <w:rsid w:val="00904E12"/>
    <w:rsid w:val="00904ED4"/>
    <w:rsid w:val="009054A1"/>
    <w:rsid w:val="009058EC"/>
    <w:rsid w:val="00905911"/>
    <w:rsid w:val="00905A28"/>
    <w:rsid w:val="00906088"/>
    <w:rsid w:val="00906117"/>
    <w:rsid w:val="009067C2"/>
    <w:rsid w:val="00906805"/>
    <w:rsid w:val="00907CF9"/>
    <w:rsid w:val="009108C6"/>
    <w:rsid w:val="00910DD0"/>
    <w:rsid w:val="009110A0"/>
    <w:rsid w:val="00911B3E"/>
    <w:rsid w:val="009121A5"/>
    <w:rsid w:val="009122A8"/>
    <w:rsid w:val="009124D2"/>
    <w:rsid w:val="00912528"/>
    <w:rsid w:val="00912C32"/>
    <w:rsid w:val="00912E23"/>
    <w:rsid w:val="009135AF"/>
    <w:rsid w:val="0091499C"/>
    <w:rsid w:val="00914C00"/>
    <w:rsid w:val="009150FB"/>
    <w:rsid w:val="0091534E"/>
    <w:rsid w:val="00915CC4"/>
    <w:rsid w:val="009167F3"/>
    <w:rsid w:val="00916866"/>
    <w:rsid w:val="00916A43"/>
    <w:rsid w:val="00916DEB"/>
    <w:rsid w:val="00917B95"/>
    <w:rsid w:val="00917FD9"/>
    <w:rsid w:val="009204C0"/>
    <w:rsid w:val="009208E2"/>
    <w:rsid w:val="00920A9D"/>
    <w:rsid w:val="0092155D"/>
    <w:rsid w:val="00921975"/>
    <w:rsid w:val="009224D1"/>
    <w:rsid w:val="0092272C"/>
    <w:rsid w:val="00922AFE"/>
    <w:rsid w:val="00922C9F"/>
    <w:rsid w:val="009230FB"/>
    <w:rsid w:val="00923104"/>
    <w:rsid w:val="0092314B"/>
    <w:rsid w:val="00923709"/>
    <w:rsid w:val="00923EB9"/>
    <w:rsid w:val="00923EE0"/>
    <w:rsid w:val="009241A2"/>
    <w:rsid w:val="00924203"/>
    <w:rsid w:val="009244C5"/>
    <w:rsid w:val="00924529"/>
    <w:rsid w:val="00924C1C"/>
    <w:rsid w:val="00925283"/>
    <w:rsid w:val="009253D6"/>
    <w:rsid w:val="009259B7"/>
    <w:rsid w:val="00925B7B"/>
    <w:rsid w:val="00925F4F"/>
    <w:rsid w:val="00925FB0"/>
    <w:rsid w:val="009261C8"/>
    <w:rsid w:val="00926477"/>
    <w:rsid w:val="009266D5"/>
    <w:rsid w:val="00926896"/>
    <w:rsid w:val="00926C3F"/>
    <w:rsid w:val="00927E33"/>
    <w:rsid w:val="00930123"/>
    <w:rsid w:val="0093037B"/>
    <w:rsid w:val="00930419"/>
    <w:rsid w:val="009306BE"/>
    <w:rsid w:val="00931165"/>
    <w:rsid w:val="009316FF"/>
    <w:rsid w:val="00931828"/>
    <w:rsid w:val="009319DF"/>
    <w:rsid w:val="00931A73"/>
    <w:rsid w:val="00931BD8"/>
    <w:rsid w:val="00932009"/>
    <w:rsid w:val="0093284F"/>
    <w:rsid w:val="00932F98"/>
    <w:rsid w:val="0093303A"/>
    <w:rsid w:val="00933287"/>
    <w:rsid w:val="00933450"/>
    <w:rsid w:val="00933702"/>
    <w:rsid w:val="00933DFB"/>
    <w:rsid w:val="00933E88"/>
    <w:rsid w:val="00934306"/>
    <w:rsid w:val="00934589"/>
    <w:rsid w:val="00934890"/>
    <w:rsid w:val="009355A2"/>
    <w:rsid w:val="00935610"/>
    <w:rsid w:val="00935B8C"/>
    <w:rsid w:val="009360CC"/>
    <w:rsid w:val="00936728"/>
    <w:rsid w:val="00936907"/>
    <w:rsid w:val="0093695E"/>
    <w:rsid w:val="00936DB6"/>
    <w:rsid w:val="009370F2"/>
    <w:rsid w:val="00937156"/>
    <w:rsid w:val="00937454"/>
    <w:rsid w:val="009403E7"/>
    <w:rsid w:val="00940594"/>
    <w:rsid w:val="009407B7"/>
    <w:rsid w:val="0094088C"/>
    <w:rsid w:val="00940989"/>
    <w:rsid w:val="0094103D"/>
    <w:rsid w:val="0094146D"/>
    <w:rsid w:val="0094311E"/>
    <w:rsid w:val="009432B1"/>
    <w:rsid w:val="009433E7"/>
    <w:rsid w:val="00943494"/>
    <w:rsid w:val="009437EE"/>
    <w:rsid w:val="00943A5E"/>
    <w:rsid w:val="009442CB"/>
    <w:rsid w:val="0094436F"/>
    <w:rsid w:val="00944409"/>
    <w:rsid w:val="00944457"/>
    <w:rsid w:val="00944B09"/>
    <w:rsid w:val="00944B58"/>
    <w:rsid w:val="00944CBB"/>
    <w:rsid w:val="00944F14"/>
    <w:rsid w:val="00945849"/>
    <w:rsid w:val="00945EB8"/>
    <w:rsid w:val="0094620E"/>
    <w:rsid w:val="00946590"/>
    <w:rsid w:val="009468AB"/>
    <w:rsid w:val="00946BD3"/>
    <w:rsid w:val="00946F15"/>
    <w:rsid w:val="0094745F"/>
    <w:rsid w:val="00947615"/>
    <w:rsid w:val="00947709"/>
    <w:rsid w:val="0094799E"/>
    <w:rsid w:val="00950149"/>
    <w:rsid w:val="00950D7B"/>
    <w:rsid w:val="00951071"/>
    <w:rsid w:val="00951159"/>
    <w:rsid w:val="009513BA"/>
    <w:rsid w:val="0095193F"/>
    <w:rsid w:val="00952461"/>
    <w:rsid w:val="00952569"/>
    <w:rsid w:val="009526F1"/>
    <w:rsid w:val="00952767"/>
    <w:rsid w:val="00952A7F"/>
    <w:rsid w:val="00952F47"/>
    <w:rsid w:val="00953761"/>
    <w:rsid w:val="009537F6"/>
    <w:rsid w:val="00953990"/>
    <w:rsid w:val="009539BA"/>
    <w:rsid w:val="0095447C"/>
    <w:rsid w:val="009544A5"/>
    <w:rsid w:val="009544F6"/>
    <w:rsid w:val="00954538"/>
    <w:rsid w:val="00954C66"/>
    <w:rsid w:val="00954EA8"/>
    <w:rsid w:val="00955475"/>
    <w:rsid w:val="00957633"/>
    <w:rsid w:val="00957695"/>
    <w:rsid w:val="0095776A"/>
    <w:rsid w:val="00957BC2"/>
    <w:rsid w:val="00957C56"/>
    <w:rsid w:val="009600B0"/>
    <w:rsid w:val="009605EA"/>
    <w:rsid w:val="00960628"/>
    <w:rsid w:val="009606A5"/>
    <w:rsid w:val="00961236"/>
    <w:rsid w:val="009622E8"/>
    <w:rsid w:val="00962535"/>
    <w:rsid w:val="00962682"/>
    <w:rsid w:val="009627F8"/>
    <w:rsid w:val="0096280E"/>
    <w:rsid w:val="00962DAA"/>
    <w:rsid w:val="00962F2B"/>
    <w:rsid w:val="0096302F"/>
    <w:rsid w:val="00963498"/>
    <w:rsid w:val="00963813"/>
    <w:rsid w:val="00963C4F"/>
    <w:rsid w:val="009641DA"/>
    <w:rsid w:val="00965621"/>
    <w:rsid w:val="00965862"/>
    <w:rsid w:val="00965951"/>
    <w:rsid w:val="00965E67"/>
    <w:rsid w:val="00966024"/>
    <w:rsid w:val="0096611D"/>
    <w:rsid w:val="009661B1"/>
    <w:rsid w:val="00966BCD"/>
    <w:rsid w:val="0096727F"/>
    <w:rsid w:val="009679B5"/>
    <w:rsid w:val="009679CF"/>
    <w:rsid w:val="00967C01"/>
    <w:rsid w:val="0097018B"/>
    <w:rsid w:val="00970475"/>
    <w:rsid w:val="00970491"/>
    <w:rsid w:val="0097165F"/>
    <w:rsid w:val="00971A3F"/>
    <w:rsid w:val="00971C29"/>
    <w:rsid w:val="00971C74"/>
    <w:rsid w:val="00971F50"/>
    <w:rsid w:val="00972A07"/>
    <w:rsid w:val="00972B09"/>
    <w:rsid w:val="009734A8"/>
    <w:rsid w:val="009734FF"/>
    <w:rsid w:val="00973587"/>
    <w:rsid w:val="0097397C"/>
    <w:rsid w:val="009739E4"/>
    <w:rsid w:val="00973D3B"/>
    <w:rsid w:val="00974021"/>
    <w:rsid w:val="00974149"/>
    <w:rsid w:val="00974203"/>
    <w:rsid w:val="009743A5"/>
    <w:rsid w:val="0097475E"/>
    <w:rsid w:val="009749A8"/>
    <w:rsid w:val="00974D45"/>
    <w:rsid w:val="00974E4A"/>
    <w:rsid w:val="009751F0"/>
    <w:rsid w:val="00975AA3"/>
    <w:rsid w:val="00975B1D"/>
    <w:rsid w:val="00976051"/>
    <w:rsid w:val="0097647F"/>
    <w:rsid w:val="009766A0"/>
    <w:rsid w:val="00976ACE"/>
    <w:rsid w:val="009771F8"/>
    <w:rsid w:val="00977210"/>
    <w:rsid w:val="00977463"/>
    <w:rsid w:val="009775F5"/>
    <w:rsid w:val="00977657"/>
    <w:rsid w:val="00977C26"/>
    <w:rsid w:val="00977CCB"/>
    <w:rsid w:val="009801DE"/>
    <w:rsid w:val="009802E1"/>
    <w:rsid w:val="009805DC"/>
    <w:rsid w:val="00980D0E"/>
    <w:rsid w:val="00980F6B"/>
    <w:rsid w:val="009813C1"/>
    <w:rsid w:val="009815C3"/>
    <w:rsid w:val="0098169A"/>
    <w:rsid w:val="0098243C"/>
    <w:rsid w:val="00982681"/>
    <w:rsid w:val="009827BE"/>
    <w:rsid w:val="00982EC5"/>
    <w:rsid w:val="009832EC"/>
    <w:rsid w:val="00983582"/>
    <w:rsid w:val="009835A6"/>
    <w:rsid w:val="009835F5"/>
    <w:rsid w:val="00983713"/>
    <w:rsid w:val="0098393F"/>
    <w:rsid w:val="00983A2A"/>
    <w:rsid w:val="00983E27"/>
    <w:rsid w:val="00983F34"/>
    <w:rsid w:val="00984016"/>
    <w:rsid w:val="00984AC6"/>
    <w:rsid w:val="00984C09"/>
    <w:rsid w:val="0098548C"/>
    <w:rsid w:val="009854AA"/>
    <w:rsid w:val="00985C89"/>
    <w:rsid w:val="00985E38"/>
    <w:rsid w:val="0098656E"/>
    <w:rsid w:val="00986905"/>
    <w:rsid w:val="009869DC"/>
    <w:rsid w:val="009870A2"/>
    <w:rsid w:val="00987446"/>
    <w:rsid w:val="00990295"/>
    <w:rsid w:val="009903D7"/>
    <w:rsid w:val="00990431"/>
    <w:rsid w:val="00990A36"/>
    <w:rsid w:val="009912A7"/>
    <w:rsid w:val="009917B1"/>
    <w:rsid w:val="00991AAD"/>
    <w:rsid w:val="00991F4C"/>
    <w:rsid w:val="00992066"/>
    <w:rsid w:val="00992741"/>
    <w:rsid w:val="00993809"/>
    <w:rsid w:val="00993934"/>
    <w:rsid w:val="00993CAA"/>
    <w:rsid w:val="00993EDD"/>
    <w:rsid w:val="00993F49"/>
    <w:rsid w:val="00994192"/>
    <w:rsid w:val="00994881"/>
    <w:rsid w:val="0099509E"/>
    <w:rsid w:val="00995507"/>
    <w:rsid w:val="009956D3"/>
    <w:rsid w:val="00995964"/>
    <w:rsid w:val="00995D21"/>
    <w:rsid w:val="00995D54"/>
    <w:rsid w:val="00995F33"/>
    <w:rsid w:val="00996A34"/>
    <w:rsid w:val="00996AEC"/>
    <w:rsid w:val="00996ECA"/>
    <w:rsid w:val="00997BD4"/>
    <w:rsid w:val="00997BFC"/>
    <w:rsid w:val="009A0959"/>
    <w:rsid w:val="009A0A04"/>
    <w:rsid w:val="009A158F"/>
    <w:rsid w:val="009A15BE"/>
    <w:rsid w:val="009A1637"/>
    <w:rsid w:val="009A17D1"/>
    <w:rsid w:val="009A1CC6"/>
    <w:rsid w:val="009A2299"/>
    <w:rsid w:val="009A2303"/>
    <w:rsid w:val="009A2D4E"/>
    <w:rsid w:val="009A39A6"/>
    <w:rsid w:val="009A43DC"/>
    <w:rsid w:val="009A4C75"/>
    <w:rsid w:val="009A5029"/>
    <w:rsid w:val="009A509C"/>
    <w:rsid w:val="009A509E"/>
    <w:rsid w:val="009A5174"/>
    <w:rsid w:val="009A5551"/>
    <w:rsid w:val="009A5BD6"/>
    <w:rsid w:val="009A5CE9"/>
    <w:rsid w:val="009A5D09"/>
    <w:rsid w:val="009A631D"/>
    <w:rsid w:val="009A63B3"/>
    <w:rsid w:val="009A6612"/>
    <w:rsid w:val="009A6A0D"/>
    <w:rsid w:val="009A6F58"/>
    <w:rsid w:val="009A73E7"/>
    <w:rsid w:val="009A7548"/>
    <w:rsid w:val="009A7725"/>
    <w:rsid w:val="009A7826"/>
    <w:rsid w:val="009A79AB"/>
    <w:rsid w:val="009A7E69"/>
    <w:rsid w:val="009A7E9F"/>
    <w:rsid w:val="009A7F94"/>
    <w:rsid w:val="009B1090"/>
    <w:rsid w:val="009B1353"/>
    <w:rsid w:val="009B15C7"/>
    <w:rsid w:val="009B1D00"/>
    <w:rsid w:val="009B2381"/>
    <w:rsid w:val="009B2409"/>
    <w:rsid w:val="009B2651"/>
    <w:rsid w:val="009B288F"/>
    <w:rsid w:val="009B28C3"/>
    <w:rsid w:val="009B2E6C"/>
    <w:rsid w:val="009B323D"/>
    <w:rsid w:val="009B343D"/>
    <w:rsid w:val="009B36F6"/>
    <w:rsid w:val="009B3F8B"/>
    <w:rsid w:val="009B4B69"/>
    <w:rsid w:val="009B4C93"/>
    <w:rsid w:val="009B54AC"/>
    <w:rsid w:val="009B5508"/>
    <w:rsid w:val="009B5600"/>
    <w:rsid w:val="009B5AF7"/>
    <w:rsid w:val="009B63C2"/>
    <w:rsid w:val="009B65C9"/>
    <w:rsid w:val="009B6805"/>
    <w:rsid w:val="009B681B"/>
    <w:rsid w:val="009B698B"/>
    <w:rsid w:val="009B699D"/>
    <w:rsid w:val="009B6BFB"/>
    <w:rsid w:val="009B6F43"/>
    <w:rsid w:val="009B77DC"/>
    <w:rsid w:val="009B7BD9"/>
    <w:rsid w:val="009B7FBE"/>
    <w:rsid w:val="009C04E7"/>
    <w:rsid w:val="009C0A91"/>
    <w:rsid w:val="009C0AE1"/>
    <w:rsid w:val="009C1075"/>
    <w:rsid w:val="009C1153"/>
    <w:rsid w:val="009C16FE"/>
    <w:rsid w:val="009C17FC"/>
    <w:rsid w:val="009C1C16"/>
    <w:rsid w:val="009C1F37"/>
    <w:rsid w:val="009C24FD"/>
    <w:rsid w:val="009C27B6"/>
    <w:rsid w:val="009C28E0"/>
    <w:rsid w:val="009C2B55"/>
    <w:rsid w:val="009C2D0E"/>
    <w:rsid w:val="009C3135"/>
    <w:rsid w:val="009C3254"/>
    <w:rsid w:val="009C334E"/>
    <w:rsid w:val="009C350F"/>
    <w:rsid w:val="009C36AC"/>
    <w:rsid w:val="009C3846"/>
    <w:rsid w:val="009C3BC8"/>
    <w:rsid w:val="009C3C1C"/>
    <w:rsid w:val="009C3DAF"/>
    <w:rsid w:val="009C4170"/>
    <w:rsid w:val="009C4787"/>
    <w:rsid w:val="009C4AD7"/>
    <w:rsid w:val="009C4C0D"/>
    <w:rsid w:val="009C4D67"/>
    <w:rsid w:val="009C502B"/>
    <w:rsid w:val="009C513F"/>
    <w:rsid w:val="009C56B0"/>
    <w:rsid w:val="009C5754"/>
    <w:rsid w:val="009C5799"/>
    <w:rsid w:val="009C579F"/>
    <w:rsid w:val="009C5A80"/>
    <w:rsid w:val="009C5B74"/>
    <w:rsid w:val="009C5C70"/>
    <w:rsid w:val="009C5CB2"/>
    <w:rsid w:val="009C600D"/>
    <w:rsid w:val="009C61C4"/>
    <w:rsid w:val="009C64E0"/>
    <w:rsid w:val="009C697D"/>
    <w:rsid w:val="009C6BF6"/>
    <w:rsid w:val="009C6F1D"/>
    <w:rsid w:val="009C7172"/>
    <w:rsid w:val="009C7263"/>
    <w:rsid w:val="009C7F37"/>
    <w:rsid w:val="009D030A"/>
    <w:rsid w:val="009D0825"/>
    <w:rsid w:val="009D0A20"/>
    <w:rsid w:val="009D0E9A"/>
    <w:rsid w:val="009D168C"/>
    <w:rsid w:val="009D1709"/>
    <w:rsid w:val="009D1816"/>
    <w:rsid w:val="009D1D3C"/>
    <w:rsid w:val="009D3081"/>
    <w:rsid w:val="009D3236"/>
    <w:rsid w:val="009D36F5"/>
    <w:rsid w:val="009D37E5"/>
    <w:rsid w:val="009D3DAF"/>
    <w:rsid w:val="009D4111"/>
    <w:rsid w:val="009D4412"/>
    <w:rsid w:val="009D51D7"/>
    <w:rsid w:val="009D5736"/>
    <w:rsid w:val="009D5C29"/>
    <w:rsid w:val="009D5D93"/>
    <w:rsid w:val="009D5DCD"/>
    <w:rsid w:val="009D651D"/>
    <w:rsid w:val="009D652B"/>
    <w:rsid w:val="009D6792"/>
    <w:rsid w:val="009D6967"/>
    <w:rsid w:val="009D69A3"/>
    <w:rsid w:val="009D6F3C"/>
    <w:rsid w:val="009D731B"/>
    <w:rsid w:val="009D77CD"/>
    <w:rsid w:val="009E00D2"/>
    <w:rsid w:val="009E0132"/>
    <w:rsid w:val="009E013A"/>
    <w:rsid w:val="009E04B2"/>
    <w:rsid w:val="009E09E6"/>
    <w:rsid w:val="009E0E08"/>
    <w:rsid w:val="009E0F1C"/>
    <w:rsid w:val="009E127E"/>
    <w:rsid w:val="009E14FF"/>
    <w:rsid w:val="009E1508"/>
    <w:rsid w:val="009E1CBC"/>
    <w:rsid w:val="009E1D30"/>
    <w:rsid w:val="009E1F3F"/>
    <w:rsid w:val="009E210B"/>
    <w:rsid w:val="009E21B6"/>
    <w:rsid w:val="009E2287"/>
    <w:rsid w:val="009E249C"/>
    <w:rsid w:val="009E260D"/>
    <w:rsid w:val="009E299A"/>
    <w:rsid w:val="009E2E0E"/>
    <w:rsid w:val="009E3034"/>
    <w:rsid w:val="009E32B1"/>
    <w:rsid w:val="009E3411"/>
    <w:rsid w:val="009E346B"/>
    <w:rsid w:val="009E3697"/>
    <w:rsid w:val="009E3DD1"/>
    <w:rsid w:val="009E4449"/>
    <w:rsid w:val="009E46A1"/>
    <w:rsid w:val="009E4A79"/>
    <w:rsid w:val="009E4F97"/>
    <w:rsid w:val="009E5274"/>
    <w:rsid w:val="009E59D0"/>
    <w:rsid w:val="009E5A12"/>
    <w:rsid w:val="009E611D"/>
    <w:rsid w:val="009E6E21"/>
    <w:rsid w:val="009E707F"/>
    <w:rsid w:val="009E708F"/>
    <w:rsid w:val="009E74DC"/>
    <w:rsid w:val="009E759F"/>
    <w:rsid w:val="009F04DA"/>
    <w:rsid w:val="009F08A6"/>
    <w:rsid w:val="009F0996"/>
    <w:rsid w:val="009F0F98"/>
    <w:rsid w:val="009F12BF"/>
    <w:rsid w:val="009F1863"/>
    <w:rsid w:val="009F187D"/>
    <w:rsid w:val="009F1FA6"/>
    <w:rsid w:val="009F1FDB"/>
    <w:rsid w:val="009F218B"/>
    <w:rsid w:val="009F2493"/>
    <w:rsid w:val="009F24BB"/>
    <w:rsid w:val="009F28BA"/>
    <w:rsid w:val="009F29A4"/>
    <w:rsid w:val="009F2A2D"/>
    <w:rsid w:val="009F2E23"/>
    <w:rsid w:val="009F345F"/>
    <w:rsid w:val="009F3ED7"/>
    <w:rsid w:val="009F408A"/>
    <w:rsid w:val="009F46AD"/>
    <w:rsid w:val="009F4DF3"/>
    <w:rsid w:val="009F4E37"/>
    <w:rsid w:val="009F4F7E"/>
    <w:rsid w:val="009F5106"/>
    <w:rsid w:val="009F5442"/>
    <w:rsid w:val="009F56AE"/>
    <w:rsid w:val="009F65B7"/>
    <w:rsid w:val="009F6661"/>
    <w:rsid w:val="009F6954"/>
    <w:rsid w:val="009F6F46"/>
    <w:rsid w:val="009F7074"/>
    <w:rsid w:val="009F70C6"/>
    <w:rsid w:val="009F74B5"/>
    <w:rsid w:val="00A0023E"/>
    <w:rsid w:val="00A0059C"/>
    <w:rsid w:val="00A005E0"/>
    <w:rsid w:val="00A00CB7"/>
    <w:rsid w:val="00A01105"/>
    <w:rsid w:val="00A01400"/>
    <w:rsid w:val="00A020AC"/>
    <w:rsid w:val="00A02BBA"/>
    <w:rsid w:val="00A02D79"/>
    <w:rsid w:val="00A02D96"/>
    <w:rsid w:val="00A02E5D"/>
    <w:rsid w:val="00A03249"/>
    <w:rsid w:val="00A032DC"/>
    <w:rsid w:val="00A039DC"/>
    <w:rsid w:val="00A0459F"/>
    <w:rsid w:val="00A04757"/>
    <w:rsid w:val="00A04974"/>
    <w:rsid w:val="00A04A9E"/>
    <w:rsid w:val="00A05A83"/>
    <w:rsid w:val="00A05B09"/>
    <w:rsid w:val="00A05DEF"/>
    <w:rsid w:val="00A0628F"/>
    <w:rsid w:val="00A064D2"/>
    <w:rsid w:val="00A06D6F"/>
    <w:rsid w:val="00A06DB7"/>
    <w:rsid w:val="00A06DEF"/>
    <w:rsid w:val="00A075FB"/>
    <w:rsid w:val="00A07D82"/>
    <w:rsid w:val="00A1047F"/>
    <w:rsid w:val="00A104FD"/>
    <w:rsid w:val="00A1064D"/>
    <w:rsid w:val="00A10B6A"/>
    <w:rsid w:val="00A111B7"/>
    <w:rsid w:val="00A113F9"/>
    <w:rsid w:val="00A114CF"/>
    <w:rsid w:val="00A1160F"/>
    <w:rsid w:val="00A117AC"/>
    <w:rsid w:val="00A118D4"/>
    <w:rsid w:val="00A11D0C"/>
    <w:rsid w:val="00A11F23"/>
    <w:rsid w:val="00A11F9F"/>
    <w:rsid w:val="00A11FDF"/>
    <w:rsid w:val="00A12747"/>
    <w:rsid w:val="00A12919"/>
    <w:rsid w:val="00A12D79"/>
    <w:rsid w:val="00A12E93"/>
    <w:rsid w:val="00A1366C"/>
    <w:rsid w:val="00A1441D"/>
    <w:rsid w:val="00A144EC"/>
    <w:rsid w:val="00A1474B"/>
    <w:rsid w:val="00A148FE"/>
    <w:rsid w:val="00A14A60"/>
    <w:rsid w:val="00A1503E"/>
    <w:rsid w:val="00A155C7"/>
    <w:rsid w:val="00A1582E"/>
    <w:rsid w:val="00A15F84"/>
    <w:rsid w:val="00A16271"/>
    <w:rsid w:val="00A165E9"/>
    <w:rsid w:val="00A1686C"/>
    <w:rsid w:val="00A1694C"/>
    <w:rsid w:val="00A172FE"/>
    <w:rsid w:val="00A17903"/>
    <w:rsid w:val="00A2056D"/>
    <w:rsid w:val="00A20BEB"/>
    <w:rsid w:val="00A213D6"/>
    <w:rsid w:val="00A21C8A"/>
    <w:rsid w:val="00A21D17"/>
    <w:rsid w:val="00A21F76"/>
    <w:rsid w:val="00A220CC"/>
    <w:rsid w:val="00A228ED"/>
    <w:rsid w:val="00A22CB9"/>
    <w:rsid w:val="00A22E00"/>
    <w:rsid w:val="00A2340C"/>
    <w:rsid w:val="00A241C1"/>
    <w:rsid w:val="00A24296"/>
    <w:rsid w:val="00A24469"/>
    <w:rsid w:val="00A2452B"/>
    <w:rsid w:val="00A26185"/>
    <w:rsid w:val="00A26743"/>
    <w:rsid w:val="00A269C6"/>
    <w:rsid w:val="00A277E1"/>
    <w:rsid w:val="00A27B1A"/>
    <w:rsid w:val="00A27B55"/>
    <w:rsid w:val="00A30237"/>
    <w:rsid w:val="00A30665"/>
    <w:rsid w:val="00A31121"/>
    <w:rsid w:val="00A31612"/>
    <w:rsid w:val="00A31703"/>
    <w:rsid w:val="00A3190E"/>
    <w:rsid w:val="00A3210C"/>
    <w:rsid w:val="00A327DE"/>
    <w:rsid w:val="00A32DF1"/>
    <w:rsid w:val="00A32F7B"/>
    <w:rsid w:val="00A332F3"/>
    <w:rsid w:val="00A334FD"/>
    <w:rsid w:val="00A34095"/>
    <w:rsid w:val="00A3410C"/>
    <w:rsid w:val="00A345D9"/>
    <w:rsid w:val="00A34652"/>
    <w:rsid w:val="00A348C0"/>
    <w:rsid w:val="00A34CA5"/>
    <w:rsid w:val="00A34CA6"/>
    <w:rsid w:val="00A35606"/>
    <w:rsid w:val="00A35F11"/>
    <w:rsid w:val="00A36053"/>
    <w:rsid w:val="00A36137"/>
    <w:rsid w:val="00A361AB"/>
    <w:rsid w:val="00A36A08"/>
    <w:rsid w:val="00A36C11"/>
    <w:rsid w:val="00A37288"/>
    <w:rsid w:val="00A3738C"/>
    <w:rsid w:val="00A37C07"/>
    <w:rsid w:val="00A37CA5"/>
    <w:rsid w:val="00A37DBA"/>
    <w:rsid w:val="00A37E77"/>
    <w:rsid w:val="00A37FD6"/>
    <w:rsid w:val="00A40780"/>
    <w:rsid w:val="00A40874"/>
    <w:rsid w:val="00A40B75"/>
    <w:rsid w:val="00A40F8D"/>
    <w:rsid w:val="00A41211"/>
    <w:rsid w:val="00A4140C"/>
    <w:rsid w:val="00A4193C"/>
    <w:rsid w:val="00A41FCB"/>
    <w:rsid w:val="00A422C7"/>
    <w:rsid w:val="00A423FE"/>
    <w:rsid w:val="00A4270D"/>
    <w:rsid w:val="00A42F1F"/>
    <w:rsid w:val="00A4343E"/>
    <w:rsid w:val="00A437E8"/>
    <w:rsid w:val="00A44082"/>
    <w:rsid w:val="00A44481"/>
    <w:rsid w:val="00A444A3"/>
    <w:rsid w:val="00A4471A"/>
    <w:rsid w:val="00A44F59"/>
    <w:rsid w:val="00A450AF"/>
    <w:rsid w:val="00A455A5"/>
    <w:rsid w:val="00A45933"/>
    <w:rsid w:val="00A45AB0"/>
    <w:rsid w:val="00A4631B"/>
    <w:rsid w:val="00A464D8"/>
    <w:rsid w:val="00A4651F"/>
    <w:rsid w:val="00A46D21"/>
    <w:rsid w:val="00A46E25"/>
    <w:rsid w:val="00A46E2F"/>
    <w:rsid w:val="00A46E64"/>
    <w:rsid w:val="00A470F3"/>
    <w:rsid w:val="00A477DE"/>
    <w:rsid w:val="00A47D3F"/>
    <w:rsid w:val="00A50452"/>
    <w:rsid w:val="00A5047F"/>
    <w:rsid w:val="00A504E1"/>
    <w:rsid w:val="00A50B80"/>
    <w:rsid w:val="00A50F88"/>
    <w:rsid w:val="00A50FB5"/>
    <w:rsid w:val="00A5148A"/>
    <w:rsid w:val="00A514B5"/>
    <w:rsid w:val="00A51805"/>
    <w:rsid w:val="00A52288"/>
    <w:rsid w:val="00A53318"/>
    <w:rsid w:val="00A53467"/>
    <w:rsid w:val="00A5346D"/>
    <w:rsid w:val="00A537AB"/>
    <w:rsid w:val="00A542B7"/>
    <w:rsid w:val="00A543B0"/>
    <w:rsid w:val="00A543F9"/>
    <w:rsid w:val="00A553BE"/>
    <w:rsid w:val="00A554D5"/>
    <w:rsid w:val="00A558CE"/>
    <w:rsid w:val="00A55A6F"/>
    <w:rsid w:val="00A55AE5"/>
    <w:rsid w:val="00A55B08"/>
    <w:rsid w:val="00A55CE3"/>
    <w:rsid w:val="00A5601B"/>
    <w:rsid w:val="00A562DD"/>
    <w:rsid w:val="00A562FC"/>
    <w:rsid w:val="00A566B0"/>
    <w:rsid w:val="00A56853"/>
    <w:rsid w:val="00A56CD3"/>
    <w:rsid w:val="00A571CE"/>
    <w:rsid w:val="00A57383"/>
    <w:rsid w:val="00A57A4B"/>
    <w:rsid w:val="00A57BF9"/>
    <w:rsid w:val="00A60A87"/>
    <w:rsid w:val="00A60E4B"/>
    <w:rsid w:val="00A61C9C"/>
    <w:rsid w:val="00A61E08"/>
    <w:rsid w:val="00A620F0"/>
    <w:rsid w:val="00A62454"/>
    <w:rsid w:val="00A62CA4"/>
    <w:rsid w:val="00A635E4"/>
    <w:rsid w:val="00A63735"/>
    <w:rsid w:val="00A63D07"/>
    <w:rsid w:val="00A649B9"/>
    <w:rsid w:val="00A64A2B"/>
    <w:rsid w:val="00A6534E"/>
    <w:rsid w:val="00A654B2"/>
    <w:rsid w:val="00A65A18"/>
    <w:rsid w:val="00A65AD6"/>
    <w:rsid w:val="00A65ADB"/>
    <w:rsid w:val="00A65B1E"/>
    <w:rsid w:val="00A66036"/>
    <w:rsid w:val="00A66801"/>
    <w:rsid w:val="00A66D21"/>
    <w:rsid w:val="00A67019"/>
    <w:rsid w:val="00A67AFA"/>
    <w:rsid w:val="00A67BDA"/>
    <w:rsid w:val="00A67DCA"/>
    <w:rsid w:val="00A7072A"/>
    <w:rsid w:val="00A70BAD"/>
    <w:rsid w:val="00A70CE2"/>
    <w:rsid w:val="00A7135D"/>
    <w:rsid w:val="00A718AF"/>
    <w:rsid w:val="00A71B33"/>
    <w:rsid w:val="00A71B4E"/>
    <w:rsid w:val="00A71D68"/>
    <w:rsid w:val="00A720EF"/>
    <w:rsid w:val="00A724A1"/>
    <w:rsid w:val="00A72626"/>
    <w:rsid w:val="00A72E8F"/>
    <w:rsid w:val="00A738AF"/>
    <w:rsid w:val="00A7402C"/>
    <w:rsid w:val="00A7473D"/>
    <w:rsid w:val="00A749C6"/>
    <w:rsid w:val="00A74E78"/>
    <w:rsid w:val="00A750AF"/>
    <w:rsid w:val="00A75149"/>
    <w:rsid w:val="00A755B3"/>
    <w:rsid w:val="00A757B9"/>
    <w:rsid w:val="00A75828"/>
    <w:rsid w:val="00A76499"/>
    <w:rsid w:val="00A771A7"/>
    <w:rsid w:val="00A77301"/>
    <w:rsid w:val="00A77726"/>
    <w:rsid w:val="00A77F7A"/>
    <w:rsid w:val="00A8000E"/>
    <w:rsid w:val="00A80925"/>
    <w:rsid w:val="00A809B8"/>
    <w:rsid w:val="00A80A22"/>
    <w:rsid w:val="00A80CF8"/>
    <w:rsid w:val="00A80D66"/>
    <w:rsid w:val="00A811FA"/>
    <w:rsid w:val="00A81991"/>
    <w:rsid w:val="00A8211D"/>
    <w:rsid w:val="00A821A1"/>
    <w:rsid w:val="00A827BA"/>
    <w:rsid w:val="00A82F1B"/>
    <w:rsid w:val="00A83411"/>
    <w:rsid w:val="00A834E9"/>
    <w:rsid w:val="00A8368B"/>
    <w:rsid w:val="00A84F79"/>
    <w:rsid w:val="00A8527D"/>
    <w:rsid w:val="00A8583F"/>
    <w:rsid w:val="00A8630F"/>
    <w:rsid w:val="00A864FE"/>
    <w:rsid w:val="00A86852"/>
    <w:rsid w:val="00A8709B"/>
    <w:rsid w:val="00A870A1"/>
    <w:rsid w:val="00A873A9"/>
    <w:rsid w:val="00A87519"/>
    <w:rsid w:val="00A8765D"/>
    <w:rsid w:val="00A8765F"/>
    <w:rsid w:val="00A905F7"/>
    <w:rsid w:val="00A9082E"/>
    <w:rsid w:val="00A90BC9"/>
    <w:rsid w:val="00A91049"/>
    <w:rsid w:val="00A9137C"/>
    <w:rsid w:val="00A9150A"/>
    <w:rsid w:val="00A92177"/>
    <w:rsid w:val="00A92968"/>
    <w:rsid w:val="00A92B1A"/>
    <w:rsid w:val="00A92C81"/>
    <w:rsid w:val="00A92CCF"/>
    <w:rsid w:val="00A95044"/>
    <w:rsid w:val="00A95127"/>
    <w:rsid w:val="00A954C2"/>
    <w:rsid w:val="00A955B8"/>
    <w:rsid w:val="00A95688"/>
    <w:rsid w:val="00A95A74"/>
    <w:rsid w:val="00A95DEB"/>
    <w:rsid w:val="00A95F67"/>
    <w:rsid w:val="00A966EC"/>
    <w:rsid w:val="00A968BE"/>
    <w:rsid w:val="00A96F06"/>
    <w:rsid w:val="00AA013A"/>
    <w:rsid w:val="00AA048B"/>
    <w:rsid w:val="00AA06AF"/>
    <w:rsid w:val="00AA0936"/>
    <w:rsid w:val="00AA0978"/>
    <w:rsid w:val="00AA0D03"/>
    <w:rsid w:val="00AA1270"/>
    <w:rsid w:val="00AA1547"/>
    <w:rsid w:val="00AA16DA"/>
    <w:rsid w:val="00AA1832"/>
    <w:rsid w:val="00AA2869"/>
    <w:rsid w:val="00AA2870"/>
    <w:rsid w:val="00AA2A36"/>
    <w:rsid w:val="00AA2AA6"/>
    <w:rsid w:val="00AA2C56"/>
    <w:rsid w:val="00AA2D57"/>
    <w:rsid w:val="00AA2E06"/>
    <w:rsid w:val="00AA2FE1"/>
    <w:rsid w:val="00AA38E3"/>
    <w:rsid w:val="00AA38FF"/>
    <w:rsid w:val="00AA3B8C"/>
    <w:rsid w:val="00AA3C5A"/>
    <w:rsid w:val="00AA3DEA"/>
    <w:rsid w:val="00AA41D4"/>
    <w:rsid w:val="00AA436D"/>
    <w:rsid w:val="00AA4716"/>
    <w:rsid w:val="00AA4895"/>
    <w:rsid w:val="00AA4FAF"/>
    <w:rsid w:val="00AA5186"/>
    <w:rsid w:val="00AA5A00"/>
    <w:rsid w:val="00AA62FF"/>
    <w:rsid w:val="00AA63E5"/>
    <w:rsid w:val="00AA6A9E"/>
    <w:rsid w:val="00AA6C2D"/>
    <w:rsid w:val="00AA7143"/>
    <w:rsid w:val="00AA7223"/>
    <w:rsid w:val="00AA7333"/>
    <w:rsid w:val="00AA768F"/>
    <w:rsid w:val="00AA770C"/>
    <w:rsid w:val="00AA78D1"/>
    <w:rsid w:val="00AA7F39"/>
    <w:rsid w:val="00AB004E"/>
    <w:rsid w:val="00AB00B2"/>
    <w:rsid w:val="00AB0523"/>
    <w:rsid w:val="00AB0876"/>
    <w:rsid w:val="00AB0A2E"/>
    <w:rsid w:val="00AB1571"/>
    <w:rsid w:val="00AB159E"/>
    <w:rsid w:val="00AB1A80"/>
    <w:rsid w:val="00AB20F6"/>
    <w:rsid w:val="00AB27DE"/>
    <w:rsid w:val="00AB31D4"/>
    <w:rsid w:val="00AB3288"/>
    <w:rsid w:val="00AB33F4"/>
    <w:rsid w:val="00AB3602"/>
    <w:rsid w:val="00AB4947"/>
    <w:rsid w:val="00AB4BC4"/>
    <w:rsid w:val="00AB4BC7"/>
    <w:rsid w:val="00AB4F0B"/>
    <w:rsid w:val="00AB61D6"/>
    <w:rsid w:val="00AB6339"/>
    <w:rsid w:val="00AB633B"/>
    <w:rsid w:val="00AB6833"/>
    <w:rsid w:val="00AB792A"/>
    <w:rsid w:val="00AC028D"/>
    <w:rsid w:val="00AC0334"/>
    <w:rsid w:val="00AC08CE"/>
    <w:rsid w:val="00AC0A2A"/>
    <w:rsid w:val="00AC0AF1"/>
    <w:rsid w:val="00AC0FE2"/>
    <w:rsid w:val="00AC11D2"/>
    <w:rsid w:val="00AC12D8"/>
    <w:rsid w:val="00AC12FF"/>
    <w:rsid w:val="00AC1885"/>
    <w:rsid w:val="00AC190F"/>
    <w:rsid w:val="00AC1B77"/>
    <w:rsid w:val="00AC1FA7"/>
    <w:rsid w:val="00AC2493"/>
    <w:rsid w:val="00AC2507"/>
    <w:rsid w:val="00AC2AEA"/>
    <w:rsid w:val="00AC2BE4"/>
    <w:rsid w:val="00AC2C8E"/>
    <w:rsid w:val="00AC2D7C"/>
    <w:rsid w:val="00AC300A"/>
    <w:rsid w:val="00AC39DC"/>
    <w:rsid w:val="00AC3B1B"/>
    <w:rsid w:val="00AC3C9D"/>
    <w:rsid w:val="00AC4481"/>
    <w:rsid w:val="00AC461E"/>
    <w:rsid w:val="00AC4765"/>
    <w:rsid w:val="00AC4ED6"/>
    <w:rsid w:val="00AC5128"/>
    <w:rsid w:val="00AC57D2"/>
    <w:rsid w:val="00AC5FC6"/>
    <w:rsid w:val="00AC611A"/>
    <w:rsid w:val="00AC6BAD"/>
    <w:rsid w:val="00AC6F7D"/>
    <w:rsid w:val="00AC7176"/>
    <w:rsid w:val="00AC75CF"/>
    <w:rsid w:val="00AC75F9"/>
    <w:rsid w:val="00AC7639"/>
    <w:rsid w:val="00AC7897"/>
    <w:rsid w:val="00AC7BF7"/>
    <w:rsid w:val="00AC7DC1"/>
    <w:rsid w:val="00AD032D"/>
    <w:rsid w:val="00AD04FF"/>
    <w:rsid w:val="00AD05C0"/>
    <w:rsid w:val="00AD082F"/>
    <w:rsid w:val="00AD0D94"/>
    <w:rsid w:val="00AD0E3E"/>
    <w:rsid w:val="00AD0FD3"/>
    <w:rsid w:val="00AD108E"/>
    <w:rsid w:val="00AD1269"/>
    <w:rsid w:val="00AD1447"/>
    <w:rsid w:val="00AD199E"/>
    <w:rsid w:val="00AD2213"/>
    <w:rsid w:val="00AD2507"/>
    <w:rsid w:val="00AD2ADC"/>
    <w:rsid w:val="00AD2F2D"/>
    <w:rsid w:val="00AD474D"/>
    <w:rsid w:val="00AD4902"/>
    <w:rsid w:val="00AD4AF5"/>
    <w:rsid w:val="00AD4B96"/>
    <w:rsid w:val="00AD4C14"/>
    <w:rsid w:val="00AD5090"/>
    <w:rsid w:val="00AD526D"/>
    <w:rsid w:val="00AD5E22"/>
    <w:rsid w:val="00AD5F47"/>
    <w:rsid w:val="00AD644D"/>
    <w:rsid w:val="00AD65A0"/>
    <w:rsid w:val="00AD6701"/>
    <w:rsid w:val="00AD6B76"/>
    <w:rsid w:val="00AD6C18"/>
    <w:rsid w:val="00AD7508"/>
    <w:rsid w:val="00AD76EB"/>
    <w:rsid w:val="00AD7BCB"/>
    <w:rsid w:val="00AE024C"/>
    <w:rsid w:val="00AE0B0F"/>
    <w:rsid w:val="00AE0B2B"/>
    <w:rsid w:val="00AE0B33"/>
    <w:rsid w:val="00AE0B56"/>
    <w:rsid w:val="00AE0E04"/>
    <w:rsid w:val="00AE0FB0"/>
    <w:rsid w:val="00AE13ED"/>
    <w:rsid w:val="00AE187D"/>
    <w:rsid w:val="00AE1FA8"/>
    <w:rsid w:val="00AE225B"/>
    <w:rsid w:val="00AE26C9"/>
    <w:rsid w:val="00AE28DD"/>
    <w:rsid w:val="00AE28E8"/>
    <w:rsid w:val="00AE2BE3"/>
    <w:rsid w:val="00AE2D0E"/>
    <w:rsid w:val="00AE3520"/>
    <w:rsid w:val="00AE38DE"/>
    <w:rsid w:val="00AE39BC"/>
    <w:rsid w:val="00AE3AFA"/>
    <w:rsid w:val="00AE3BF7"/>
    <w:rsid w:val="00AE3FEA"/>
    <w:rsid w:val="00AE48DF"/>
    <w:rsid w:val="00AE4948"/>
    <w:rsid w:val="00AE4B8C"/>
    <w:rsid w:val="00AE4DEE"/>
    <w:rsid w:val="00AE53FC"/>
    <w:rsid w:val="00AE5481"/>
    <w:rsid w:val="00AE5904"/>
    <w:rsid w:val="00AE5B76"/>
    <w:rsid w:val="00AE5BD0"/>
    <w:rsid w:val="00AE5D3B"/>
    <w:rsid w:val="00AE5D72"/>
    <w:rsid w:val="00AE5E64"/>
    <w:rsid w:val="00AE5FCB"/>
    <w:rsid w:val="00AE6035"/>
    <w:rsid w:val="00AE6734"/>
    <w:rsid w:val="00AE68A3"/>
    <w:rsid w:val="00AE6B8A"/>
    <w:rsid w:val="00AE6D8A"/>
    <w:rsid w:val="00AE6F32"/>
    <w:rsid w:val="00AE742A"/>
    <w:rsid w:val="00AE759B"/>
    <w:rsid w:val="00AE76A6"/>
    <w:rsid w:val="00AE78D0"/>
    <w:rsid w:val="00AE7B35"/>
    <w:rsid w:val="00AE7C99"/>
    <w:rsid w:val="00AE7E45"/>
    <w:rsid w:val="00AF00B6"/>
    <w:rsid w:val="00AF039E"/>
    <w:rsid w:val="00AF03BA"/>
    <w:rsid w:val="00AF0987"/>
    <w:rsid w:val="00AF0C79"/>
    <w:rsid w:val="00AF1021"/>
    <w:rsid w:val="00AF12C2"/>
    <w:rsid w:val="00AF142C"/>
    <w:rsid w:val="00AF176C"/>
    <w:rsid w:val="00AF1865"/>
    <w:rsid w:val="00AF220B"/>
    <w:rsid w:val="00AF2716"/>
    <w:rsid w:val="00AF3F47"/>
    <w:rsid w:val="00AF424A"/>
    <w:rsid w:val="00AF57EC"/>
    <w:rsid w:val="00AF5B5C"/>
    <w:rsid w:val="00AF5C79"/>
    <w:rsid w:val="00AF6106"/>
    <w:rsid w:val="00AF6353"/>
    <w:rsid w:val="00AF668A"/>
    <w:rsid w:val="00AF6703"/>
    <w:rsid w:val="00AF7030"/>
    <w:rsid w:val="00AF784B"/>
    <w:rsid w:val="00AF7928"/>
    <w:rsid w:val="00AF7A13"/>
    <w:rsid w:val="00AF7A95"/>
    <w:rsid w:val="00AF7E48"/>
    <w:rsid w:val="00B004B3"/>
    <w:rsid w:val="00B00703"/>
    <w:rsid w:val="00B008FB"/>
    <w:rsid w:val="00B00E65"/>
    <w:rsid w:val="00B025DC"/>
    <w:rsid w:val="00B02CB6"/>
    <w:rsid w:val="00B02DB4"/>
    <w:rsid w:val="00B032D7"/>
    <w:rsid w:val="00B03CA4"/>
    <w:rsid w:val="00B043FA"/>
    <w:rsid w:val="00B04903"/>
    <w:rsid w:val="00B04BA3"/>
    <w:rsid w:val="00B05017"/>
    <w:rsid w:val="00B05201"/>
    <w:rsid w:val="00B05220"/>
    <w:rsid w:val="00B05594"/>
    <w:rsid w:val="00B05631"/>
    <w:rsid w:val="00B05CB9"/>
    <w:rsid w:val="00B060D7"/>
    <w:rsid w:val="00B068D2"/>
    <w:rsid w:val="00B06B93"/>
    <w:rsid w:val="00B06D99"/>
    <w:rsid w:val="00B072CA"/>
    <w:rsid w:val="00B07449"/>
    <w:rsid w:val="00B07453"/>
    <w:rsid w:val="00B079E1"/>
    <w:rsid w:val="00B07D4F"/>
    <w:rsid w:val="00B07DBB"/>
    <w:rsid w:val="00B109BD"/>
    <w:rsid w:val="00B10FE6"/>
    <w:rsid w:val="00B113F5"/>
    <w:rsid w:val="00B116BF"/>
    <w:rsid w:val="00B11AE1"/>
    <w:rsid w:val="00B1253D"/>
    <w:rsid w:val="00B12BC2"/>
    <w:rsid w:val="00B12CFE"/>
    <w:rsid w:val="00B13468"/>
    <w:rsid w:val="00B1365C"/>
    <w:rsid w:val="00B13896"/>
    <w:rsid w:val="00B13D43"/>
    <w:rsid w:val="00B14353"/>
    <w:rsid w:val="00B1449D"/>
    <w:rsid w:val="00B146DE"/>
    <w:rsid w:val="00B14B7B"/>
    <w:rsid w:val="00B14F9D"/>
    <w:rsid w:val="00B151A3"/>
    <w:rsid w:val="00B155C0"/>
    <w:rsid w:val="00B15822"/>
    <w:rsid w:val="00B1595E"/>
    <w:rsid w:val="00B15D80"/>
    <w:rsid w:val="00B1623C"/>
    <w:rsid w:val="00B1623D"/>
    <w:rsid w:val="00B1625B"/>
    <w:rsid w:val="00B1628D"/>
    <w:rsid w:val="00B16CD7"/>
    <w:rsid w:val="00B17379"/>
    <w:rsid w:val="00B173A8"/>
    <w:rsid w:val="00B178A9"/>
    <w:rsid w:val="00B17F46"/>
    <w:rsid w:val="00B205AA"/>
    <w:rsid w:val="00B20773"/>
    <w:rsid w:val="00B209FA"/>
    <w:rsid w:val="00B210AE"/>
    <w:rsid w:val="00B216A3"/>
    <w:rsid w:val="00B21A7F"/>
    <w:rsid w:val="00B22E20"/>
    <w:rsid w:val="00B235C7"/>
    <w:rsid w:val="00B23632"/>
    <w:rsid w:val="00B24749"/>
    <w:rsid w:val="00B2489B"/>
    <w:rsid w:val="00B249C1"/>
    <w:rsid w:val="00B24BBC"/>
    <w:rsid w:val="00B252BE"/>
    <w:rsid w:val="00B25F5D"/>
    <w:rsid w:val="00B263DA"/>
    <w:rsid w:val="00B266DC"/>
    <w:rsid w:val="00B267C9"/>
    <w:rsid w:val="00B267FC"/>
    <w:rsid w:val="00B26EE2"/>
    <w:rsid w:val="00B302BF"/>
    <w:rsid w:val="00B30815"/>
    <w:rsid w:val="00B30F35"/>
    <w:rsid w:val="00B314E0"/>
    <w:rsid w:val="00B3159F"/>
    <w:rsid w:val="00B315DE"/>
    <w:rsid w:val="00B3259A"/>
    <w:rsid w:val="00B325C4"/>
    <w:rsid w:val="00B328E9"/>
    <w:rsid w:val="00B32D15"/>
    <w:rsid w:val="00B330F7"/>
    <w:rsid w:val="00B339C4"/>
    <w:rsid w:val="00B339F4"/>
    <w:rsid w:val="00B33D32"/>
    <w:rsid w:val="00B34192"/>
    <w:rsid w:val="00B342A5"/>
    <w:rsid w:val="00B3495F"/>
    <w:rsid w:val="00B35025"/>
    <w:rsid w:val="00B359D5"/>
    <w:rsid w:val="00B36269"/>
    <w:rsid w:val="00B365EA"/>
    <w:rsid w:val="00B3676E"/>
    <w:rsid w:val="00B37521"/>
    <w:rsid w:val="00B37A94"/>
    <w:rsid w:val="00B40040"/>
    <w:rsid w:val="00B403D5"/>
    <w:rsid w:val="00B40B32"/>
    <w:rsid w:val="00B40B7B"/>
    <w:rsid w:val="00B40F45"/>
    <w:rsid w:val="00B40FDB"/>
    <w:rsid w:val="00B4119F"/>
    <w:rsid w:val="00B41C1D"/>
    <w:rsid w:val="00B41DA7"/>
    <w:rsid w:val="00B426B5"/>
    <w:rsid w:val="00B4284B"/>
    <w:rsid w:val="00B42B29"/>
    <w:rsid w:val="00B43672"/>
    <w:rsid w:val="00B43F34"/>
    <w:rsid w:val="00B43F60"/>
    <w:rsid w:val="00B43FA9"/>
    <w:rsid w:val="00B4446D"/>
    <w:rsid w:val="00B4460F"/>
    <w:rsid w:val="00B4534F"/>
    <w:rsid w:val="00B4581C"/>
    <w:rsid w:val="00B46201"/>
    <w:rsid w:val="00B462DC"/>
    <w:rsid w:val="00B4636C"/>
    <w:rsid w:val="00B4662E"/>
    <w:rsid w:val="00B46B3A"/>
    <w:rsid w:val="00B46C07"/>
    <w:rsid w:val="00B47141"/>
    <w:rsid w:val="00B47629"/>
    <w:rsid w:val="00B47D97"/>
    <w:rsid w:val="00B47DFF"/>
    <w:rsid w:val="00B50D1C"/>
    <w:rsid w:val="00B512C2"/>
    <w:rsid w:val="00B51A12"/>
    <w:rsid w:val="00B524C7"/>
    <w:rsid w:val="00B52E07"/>
    <w:rsid w:val="00B53A18"/>
    <w:rsid w:val="00B53F2C"/>
    <w:rsid w:val="00B5514D"/>
    <w:rsid w:val="00B55336"/>
    <w:rsid w:val="00B559D3"/>
    <w:rsid w:val="00B55B9C"/>
    <w:rsid w:val="00B56386"/>
    <w:rsid w:val="00B563CD"/>
    <w:rsid w:val="00B56694"/>
    <w:rsid w:val="00B569E3"/>
    <w:rsid w:val="00B576F9"/>
    <w:rsid w:val="00B57C18"/>
    <w:rsid w:val="00B601CA"/>
    <w:rsid w:val="00B609A8"/>
    <w:rsid w:val="00B60A08"/>
    <w:rsid w:val="00B6103B"/>
    <w:rsid w:val="00B6117E"/>
    <w:rsid w:val="00B61685"/>
    <w:rsid w:val="00B61C65"/>
    <w:rsid w:val="00B61FED"/>
    <w:rsid w:val="00B62032"/>
    <w:rsid w:val="00B62E15"/>
    <w:rsid w:val="00B63534"/>
    <w:rsid w:val="00B638C1"/>
    <w:rsid w:val="00B648DC"/>
    <w:rsid w:val="00B64F61"/>
    <w:rsid w:val="00B64FFE"/>
    <w:rsid w:val="00B6502A"/>
    <w:rsid w:val="00B65148"/>
    <w:rsid w:val="00B654D3"/>
    <w:rsid w:val="00B65A42"/>
    <w:rsid w:val="00B65F22"/>
    <w:rsid w:val="00B6600F"/>
    <w:rsid w:val="00B66184"/>
    <w:rsid w:val="00B66401"/>
    <w:rsid w:val="00B665BC"/>
    <w:rsid w:val="00B66C17"/>
    <w:rsid w:val="00B66CAB"/>
    <w:rsid w:val="00B66DB9"/>
    <w:rsid w:val="00B6702C"/>
    <w:rsid w:val="00B672F7"/>
    <w:rsid w:val="00B6751B"/>
    <w:rsid w:val="00B67598"/>
    <w:rsid w:val="00B67AC6"/>
    <w:rsid w:val="00B67D1A"/>
    <w:rsid w:val="00B67FAE"/>
    <w:rsid w:val="00B702B4"/>
    <w:rsid w:val="00B7070F"/>
    <w:rsid w:val="00B707AA"/>
    <w:rsid w:val="00B70880"/>
    <w:rsid w:val="00B70975"/>
    <w:rsid w:val="00B70FA9"/>
    <w:rsid w:val="00B713FC"/>
    <w:rsid w:val="00B72057"/>
    <w:rsid w:val="00B727C9"/>
    <w:rsid w:val="00B72BBC"/>
    <w:rsid w:val="00B72CDB"/>
    <w:rsid w:val="00B7329C"/>
    <w:rsid w:val="00B732AD"/>
    <w:rsid w:val="00B735E4"/>
    <w:rsid w:val="00B739AF"/>
    <w:rsid w:val="00B74286"/>
    <w:rsid w:val="00B74560"/>
    <w:rsid w:val="00B7565F"/>
    <w:rsid w:val="00B75BFD"/>
    <w:rsid w:val="00B75C29"/>
    <w:rsid w:val="00B75C48"/>
    <w:rsid w:val="00B75F2C"/>
    <w:rsid w:val="00B76ACB"/>
    <w:rsid w:val="00B76B54"/>
    <w:rsid w:val="00B772AB"/>
    <w:rsid w:val="00B773A3"/>
    <w:rsid w:val="00B77DE1"/>
    <w:rsid w:val="00B800C1"/>
    <w:rsid w:val="00B809D9"/>
    <w:rsid w:val="00B80A0E"/>
    <w:rsid w:val="00B80E4C"/>
    <w:rsid w:val="00B8138B"/>
    <w:rsid w:val="00B81684"/>
    <w:rsid w:val="00B81836"/>
    <w:rsid w:val="00B81865"/>
    <w:rsid w:val="00B820DD"/>
    <w:rsid w:val="00B82614"/>
    <w:rsid w:val="00B82868"/>
    <w:rsid w:val="00B828C5"/>
    <w:rsid w:val="00B82987"/>
    <w:rsid w:val="00B82AB0"/>
    <w:rsid w:val="00B82BEB"/>
    <w:rsid w:val="00B82E19"/>
    <w:rsid w:val="00B837F2"/>
    <w:rsid w:val="00B8417C"/>
    <w:rsid w:val="00B84AC1"/>
    <w:rsid w:val="00B84C76"/>
    <w:rsid w:val="00B84F95"/>
    <w:rsid w:val="00B85169"/>
    <w:rsid w:val="00B852F7"/>
    <w:rsid w:val="00B85503"/>
    <w:rsid w:val="00B86200"/>
    <w:rsid w:val="00B86278"/>
    <w:rsid w:val="00B86DAD"/>
    <w:rsid w:val="00B86E35"/>
    <w:rsid w:val="00B86E48"/>
    <w:rsid w:val="00B872F8"/>
    <w:rsid w:val="00B879B5"/>
    <w:rsid w:val="00B87FC3"/>
    <w:rsid w:val="00B90672"/>
    <w:rsid w:val="00B90747"/>
    <w:rsid w:val="00B90DBD"/>
    <w:rsid w:val="00B91404"/>
    <w:rsid w:val="00B91DFD"/>
    <w:rsid w:val="00B92176"/>
    <w:rsid w:val="00B92370"/>
    <w:rsid w:val="00B923FF"/>
    <w:rsid w:val="00B925EB"/>
    <w:rsid w:val="00B92A64"/>
    <w:rsid w:val="00B92F9D"/>
    <w:rsid w:val="00B9379F"/>
    <w:rsid w:val="00B9380D"/>
    <w:rsid w:val="00B93910"/>
    <w:rsid w:val="00B93C56"/>
    <w:rsid w:val="00B940D9"/>
    <w:rsid w:val="00B949A5"/>
    <w:rsid w:val="00B94B77"/>
    <w:rsid w:val="00B94D37"/>
    <w:rsid w:val="00B94E6F"/>
    <w:rsid w:val="00B951B6"/>
    <w:rsid w:val="00B9520C"/>
    <w:rsid w:val="00B957AA"/>
    <w:rsid w:val="00B95D10"/>
    <w:rsid w:val="00B95E28"/>
    <w:rsid w:val="00B96256"/>
    <w:rsid w:val="00B963F4"/>
    <w:rsid w:val="00B96531"/>
    <w:rsid w:val="00B9658A"/>
    <w:rsid w:val="00B969A2"/>
    <w:rsid w:val="00B969BE"/>
    <w:rsid w:val="00B96A39"/>
    <w:rsid w:val="00B96DFD"/>
    <w:rsid w:val="00B96F45"/>
    <w:rsid w:val="00B979B7"/>
    <w:rsid w:val="00B97BCE"/>
    <w:rsid w:val="00BA0047"/>
    <w:rsid w:val="00BA09A9"/>
    <w:rsid w:val="00BA0A7F"/>
    <w:rsid w:val="00BA0AD6"/>
    <w:rsid w:val="00BA171E"/>
    <w:rsid w:val="00BA1CA6"/>
    <w:rsid w:val="00BA2419"/>
    <w:rsid w:val="00BA24C6"/>
    <w:rsid w:val="00BA27FF"/>
    <w:rsid w:val="00BA2B2F"/>
    <w:rsid w:val="00BA2E62"/>
    <w:rsid w:val="00BA2F60"/>
    <w:rsid w:val="00BA35B6"/>
    <w:rsid w:val="00BA3A98"/>
    <w:rsid w:val="00BA3FCC"/>
    <w:rsid w:val="00BA44CA"/>
    <w:rsid w:val="00BA4686"/>
    <w:rsid w:val="00BA48E2"/>
    <w:rsid w:val="00BA49A7"/>
    <w:rsid w:val="00BA4AD4"/>
    <w:rsid w:val="00BA50A9"/>
    <w:rsid w:val="00BA50C3"/>
    <w:rsid w:val="00BA51CE"/>
    <w:rsid w:val="00BA526A"/>
    <w:rsid w:val="00BA5FF3"/>
    <w:rsid w:val="00BA6480"/>
    <w:rsid w:val="00BA64B1"/>
    <w:rsid w:val="00BA660C"/>
    <w:rsid w:val="00BA7987"/>
    <w:rsid w:val="00BA7DED"/>
    <w:rsid w:val="00BA7EDD"/>
    <w:rsid w:val="00BB017A"/>
    <w:rsid w:val="00BB0483"/>
    <w:rsid w:val="00BB0AC5"/>
    <w:rsid w:val="00BB0BEC"/>
    <w:rsid w:val="00BB10E9"/>
    <w:rsid w:val="00BB10FD"/>
    <w:rsid w:val="00BB1431"/>
    <w:rsid w:val="00BB14C0"/>
    <w:rsid w:val="00BB1C1E"/>
    <w:rsid w:val="00BB1F00"/>
    <w:rsid w:val="00BB20D4"/>
    <w:rsid w:val="00BB2505"/>
    <w:rsid w:val="00BB2CAD"/>
    <w:rsid w:val="00BB347C"/>
    <w:rsid w:val="00BB3601"/>
    <w:rsid w:val="00BB3AA6"/>
    <w:rsid w:val="00BB3BA4"/>
    <w:rsid w:val="00BB42D4"/>
    <w:rsid w:val="00BB4570"/>
    <w:rsid w:val="00BB45C1"/>
    <w:rsid w:val="00BB4DE4"/>
    <w:rsid w:val="00BB5191"/>
    <w:rsid w:val="00BB548D"/>
    <w:rsid w:val="00BB5548"/>
    <w:rsid w:val="00BB5D18"/>
    <w:rsid w:val="00BB5F2D"/>
    <w:rsid w:val="00BB620C"/>
    <w:rsid w:val="00BB625A"/>
    <w:rsid w:val="00BB62FF"/>
    <w:rsid w:val="00BB653C"/>
    <w:rsid w:val="00BB6771"/>
    <w:rsid w:val="00BB6995"/>
    <w:rsid w:val="00BB6A5E"/>
    <w:rsid w:val="00BB6A69"/>
    <w:rsid w:val="00BB6BB8"/>
    <w:rsid w:val="00BB6C24"/>
    <w:rsid w:val="00BB6C8D"/>
    <w:rsid w:val="00BB73D1"/>
    <w:rsid w:val="00BB7780"/>
    <w:rsid w:val="00BB7FF0"/>
    <w:rsid w:val="00BC03B0"/>
    <w:rsid w:val="00BC07C2"/>
    <w:rsid w:val="00BC0E77"/>
    <w:rsid w:val="00BC1219"/>
    <w:rsid w:val="00BC1853"/>
    <w:rsid w:val="00BC18A4"/>
    <w:rsid w:val="00BC242C"/>
    <w:rsid w:val="00BC293F"/>
    <w:rsid w:val="00BC294D"/>
    <w:rsid w:val="00BC369C"/>
    <w:rsid w:val="00BC3A33"/>
    <w:rsid w:val="00BC3B63"/>
    <w:rsid w:val="00BC3C84"/>
    <w:rsid w:val="00BC3E2C"/>
    <w:rsid w:val="00BC3EC1"/>
    <w:rsid w:val="00BC439B"/>
    <w:rsid w:val="00BC43A1"/>
    <w:rsid w:val="00BC458C"/>
    <w:rsid w:val="00BC46AF"/>
    <w:rsid w:val="00BC4F45"/>
    <w:rsid w:val="00BC5601"/>
    <w:rsid w:val="00BC5F13"/>
    <w:rsid w:val="00BC6107"/>
    <w:rsid w:val="00BC63AD"/>
    <w:rsid w:val="00BC6679"/>
    <w:rsid w:val="00BC66BF"/>
    <w:rsid w:val="00BC6EC4"/>
    <w:rsid w:val="00BD01FB"/>
    <w:rsid w:val="00BD0433"/>
    <w:rsid w:val="00BD06D1"/>
    <w:rsid w:val="00BD0969"/>
    <w:rsid w:val="00BD0A3B"/>
    <w:rsid w:val="00BD0B4F"/>
    <w:rsid w:val="00BD0C07"/>
    <w:rsid w:val="00BD0DC4"/>
    <w:rsid w:val="00BD0DF1"/>
    <w:rsid w:val="00BD10B0"/>
    <w:rsid w:val="00BD16ED"/>
    <w:rsid w:val="00BD1F6B"/>
    <w:rsid w:val="00BD2030"/>
    <w:rsid w:val="00BD236C"/>
    <w:rsid w:val="00BD249E"/>
    <w:rsid w:val="00BD28AC"/>
    <w:rsid w:val="00BD2D0C"/>
    <w:rsid w:val="00BD2EBA"/>
    <w:rsid w:val="00BD2F96"/>
    <w:rsid w:val="00BD31D4"/>
    <w:rsid w:val="00BD3441"/>
    <w:rsid w:val="00BD34D7"/>
    <w:rsid w:val="00BD3BE9"/>
    <w:rsid w:val="00BD4635"/>
    <w:rsid w:val="00BD4C3B"/>
    <w:rsid w:val="00BD5BA9"/>
    <w:rsid w:val="00BD5E62"/>
    <w:rsid w:val="00BD5FD1"/>
    <w:rsid w:val="00BD6F5C"/>
    <w:rsid w:val="00BD75EE"/>
    <w:rsid w:val="00BD77FC"/>
    <w:rsid w:val="00BD7AD3"/>
    <w:rsid w:val="00BE00D5"/>
    <w:rsid w:val="00BE0587"/>
    <w:rsid w:val="00BE0774"/>
    <w:rsid w:val="00BE1179"/>
    <w:rsid w:val="00BE1283"/>
    <w:rsid w:val="00BE14AE"/>
    <w:rsid w:val="00BE15BA"/>
    <w:rsid w:val="00BE1A13"/>
    <w:rsid w:val="00BE1A28"/>
    <w:rsid w:val="00BE2202"/>
    <w:rsid w:val="00BE276A"/>
    <w:rsid w:val="00BE2CF8"/>
    <w:rsid w:val="00BE322D"/>
    <w:rsid w:val="00BE3766"/>
    <w:rsid w:val="00BE38A7"/>
    <w:rsid w:val="00BE3C12"/>
    <w:rsid w:val="00BE3EE4"/>
    <w:rsid w:val="00BE4124"/>
    <w:rsid w:val="00BE438D"/>
    <w:rsid w:val="00BE50EC"/>
    <w:rsid w:val="00BE5282"/>
    <w:rsid w:val="00BE5343"/>
    <w:rsid w:val="00BE5E4F"/>
    <w:rsid w:val="00BE63EB"/>
    <w:rsid w:val="00BE63F1"/>
    <w:rsid w:val="00BE6795"/>
    <w:rsid w:val="00BE6EF2"/>
    <w:rsid w:val="00BE74AB"/>
    <w:rsid w:val="00BE79B7"/>
    <w:rsid w:val="00BE7F6E"/>
    <w:rsid w:val="00BF0A37"/>
    <w:rsid w:val="00BF0E8D"/>
    <w:rsid w:val="00BF0F99"/>
    <w:rsid w:val="00BF12AA"/>
    <w:rsid w:val="00BF1EED"/>
    <w:rsid w:val="00BF20ED"/>
    <w:rsid w:val="00BF295F"/>
    <w:rsid w:val="00BF2A65"/>
    <w:rsid w:val="00BF2DF6"/>
    <w:rsid w:val="00BF2F59"/>
    <w:rsid w:val="00BF315A"/>
    <w:rsid w:val="00BF3754"/>
    <w:rsid w:val="00BF3B0A"/>
    <w:rsid w:val="00BF479A"/>
    <w:rsid w:val="00BF4CB6"/>
    <w:rsid w:val="00BF4DD1"/>
    <w:rsid w:val="00BF5E53"/>
    <w:rsid w:val="00BF5FAF"/>
    <w:rsid w:val="00BF65CE"/>
    <w:rsid w:val="00BF6951"/>
    <w:rsid w:val="00BF6D49"/>
    <w:rsid w:val="00BF7007"/>
    <w:rsid w:val="00BF73BB"/>
    <w:rsid w:val="00BF7D29"/>
    <w:rsid w:val="00BF7EEC"/>
    <w:rsid w:val="00C00882"/>
    <w:rsid w:val="00C00B3D"/>
    <w:rsid w:val="00C00B81"/>
    <w:rsid w:val="00C00D6A"/>
    <w:rsid w:val="00C00FBE"/>
    <w:rsid w:val="00C010A2"/>
    <w:rsid w:val="00C01137"/>
    <w:rsid w:val="00C012FC"/>
    <w:rsid w:val="00C01E2D"/>
    <w:rsid w:val="00C02775"/>
    <w:rsid w:val="00C02938"/>
    <w:rsid w:val="00C02FA2"/>
    <w:rsid w:val="00C0332E"/>
    <w:rsid w:val="00C03669"/>
    <w:rsid w:val="00C03EB9"/>
    <w:rsid w:val="00C045BA"/>
    <w:rsid w:val="00C0474C"/>
    <w:rsid w:val="00C049DC"/>
    <w:rsid w:val="00C04F2B"/>
    <w:rsid w:val="00C0564F"/>
    <w:rsid w:val="00C05661"/>
    <w:rsid w:val="00C05743"/>
    <w:rsid w:val="00C06176"/>
    <w:rsid w:val="00C06276"/>
    <w:rsid w:val="00C069E2"/>
    <w:rsid w:val="00C07534"/>
    <w:rsid w:val="00C0753C"/>
    <w:rsid w:val="00C10089"/>
    <w:rsid w:val="00C11CBE"/>
    <w:rsid w:val="00C11DDF"/>
    <w:rsid w:val="00C12358"/>
    <w:rsid w:val="00C12C92"/>
    <w:rsid w:val="00C12D4C"/>
    <w:rsid w:val="00C12FA5"/>
    <w:rsid w:val="00C138CB"/>
    <w:rsid w:val="00C13933"/>
    <w:rsid w:val="00C13B6F"/>
    <w:rsid w:val="00C14956"/>
    <w:rsid w:val="00C14B59"/>
    <w:rsid w:val="00C14C0A"/>
    <w:rsid w:val="00C14C1E"/>
    <w:rsid w:val="00C15427"/>
    <w:rsid w:val="00C15CF1"/>
    <w:rsid w:val="00C15EAF"/>
    <w:rsid w:val="00C1615E"/>
    <w:rsid w:val="00C168E7"/>
    <w:rsid w:val="00C16E2D"/>
    <w:rsid w:val="00C17171"/>
    <w:rsid w:val="00C172C9"/>
    <w:rsid w:val="00C17908"/>
    <w:rsid w:val="00C17933"/>
    <w:rsid w:val="00C17962"/>
    <w:rsid w:val="00C20611"/>
    <w:rsid w:val="00C208CD"/>
    <w:rsid w:val="00C20B76"/>
    <w:rsid w:val="00C20EAD"/>
    <w:rsid w:val="00C21130"/>
    <w:rsid w:val="00C2124B"/>
    <w:rsid w:val="00C217CF"/>
    <w:rsid w:val="00C21A08"/>
    <w:rsid w:val="00C21D3F"/>
    <w:rsid w:val="00C21DCB"/>
    <w:rsid w:val="00C21FD7"/>
    <w:rsid w:val="00C22116"/>
    <w:rsid w:val="00C22317"/>
    <w:rsid w:val="00C22643"/>
    <w:rsid w:val="00C22BAE"/>
    <w:rsid w:val="00C22EC4"/>
    <w:rsid w:val="00C23829"/>
    <w:rsid w:val="00C2414C"/>
    <w:rsid w:val="00C24D90"/>
    <w:rsid w:val="00C25B15"/>
    <w:rsid w:val="00C265C4"/>
    <w:rsid w:val="00C26904"/>
    <w:rsid w:val="00C26BDE"/>
    <w:rsid w:val="00C26E4E"/>
    <w:rsid w:val="00C26F42"/>
    <w:rsid w:val="00C26F91"/>
    <w:rsid w:val="00C2709E"/>
    <w:rsid w:val="00C2748B"/>
    <w:rsid w:val="00C275A7"/>
    <w:rsid w:val="00C275F2"/>
    <w:rsid w:val="00C2776C"/>
    <w:rsid w:val="00C30132"/>
    <w:rsid w:val="00C305AD"/>
    <w:rsid w:val="00C307AC"/>
    <w:rsid w:val="00C30A1E"/>
    <w:rsid w:val="00C30F9E"/>
    <w:rsid w:val="00C31537"/>
    <w:rsid w:val="00C315CF"/>
    <w:rsid w:val="00C318E5"/>
    <w:rsid w:val="00C31B07"/>
    <w:rsid w:val="00C31B92"/>
    <w:rsid w:val="00C3303E"/>
    <w:rsid w:val="00C333ED"/>
    <w:rsid w:val="00C33CCC"/>
    <w:rsid w:val="00C340A9"/>
    <w:rsid w:val="00C34491"/>
    <w:rsid w:val="00C3499E"/>
    <w:rsid w:val="00C349A9"/>
    <w:rsid w:val="00C34C55"/>
    <w:rsid w:val="00C351C9"/>
    <w:rsid w:val="00C35631"/>
    <w:rsid w:val="00C35B45"/>
    <w:rsid w:val="00C35D79"/>
    <w:rsid w:val="00C3685E"/>
    <w:rsid w:val="00C36CFA"/>
    <w:rsid w:val="00C3747F"/>
    <w:rsid w:val="00C37956"/>
    <w:rsid w:val="00C37ABE"/>
    <w:rsid w:val="00C37DAB"/>
    <w:rsid w:val="00C402D2"/>
    <w:rsid w:val="00C40657"/>
    <w:rsid w:val="00C40C86"/>
    <w:rsid w:val="00C40D1E"/>
    <w:rsid w:val="00C40D3A"/>
    <w:rsid w:val="00C41C1A"/>
    <w:rsid w:val="00C42020"/>
    <w:rsid w:val="00C42132"/>
    <w:rsid w:val="00C42619"/>
    <w:rsid w:val="00C42810"/>
    <w:rsid w:val="00C42A85"/>
    <w:rsid w:val="00C43C63"/>
    <w:rsid w:val="00C43F51"/>
    <w:rsid w:val="00C443EF"/>
    <w:rsid w:val="00C44AD6"/>
    <w:rsid w:val="00C4604A"/>
    <w:rsid w:val="00C4619A"/>
    <w:rsid w:val="00C461DA"/>
    <w:rsid w:val="00C46398"/>
    <w:rsid w:val="00C4672A"/>
    <w:rsid w:val="00C46CD8"/>
    <w:rsid w:val="00C46E49"/>
    <w:rsid w:val="00C47684"/>
    <w:rsid w:val="00C4798F"/>
    <w:rsid w:val="00C479D5"/>
    <w:rsid w:val="00C5003B"/>
    <w:rsid w:val="00C500AF"/>
    <w:rsid w:val="00C50693"/>
    <w:rsid w:val="00C50A62"/>
    <w:rsid w:val="00C50A74"/>
    <w:rsid w:val="00C50D5E"/>
    <w:rsid w:val="00C51086"/>
    <w:rsid w:val="00C513A0"/>
    <w:rsid w:val="00C5152A"/>
    <w:rsid w:val="00C5157C"/>
    <w:rsid w:val="00C51670"/>
    <w:rsid w:val="00C526D1"/>
    <w:rsid w:val="00C52906"/>
    <w:rsid w:val="00C52D68"/>
    <w:rsid w:val="00C52DB9"/>
    <w:rsid w:val="00C52FD7"/>
    <w:rsid w:val="00C53398"/>
    <w:rsid w:val="00C53882"/>
    <w:rsid w:val="00C53BF4"/>
    <w:rsid w:val="00C53CD5"/>
    <w:rsid w:val="00C54698"/>
    <w:rsid w:val="00C549E7"/>
    <w:rsid w:val="00C54A1D"/>
    <w:rsid w:val="00C54D2F"/>
    <w:rsid w:val="00C551A7"/>
    <w:rsid w:val="00C557F4"/>
    <w:rsid w:val="00C55B9A"/>
    <w:rsid w:val="00C55FD3"/>
    <w:rsid w:val="00C5639B"/>
    <w:rsid w:val="00C5646C"/>
    <w:rsid w:val="00C56994"/>
    <w:rsid w:val="00C57B5B"/>
    <w:rsid w:val="00C57C08"/>
    <w:rsid w:val="00C57CC6"/>
    <w:rsid w:val="00C57F36"/>
    <w:rsid w:val="00C60173"/>
    <w:rsid w:val="00C602F0"/>
    <w:rsid w:val="00C602F2"/>
    <w:rsid w:val="00C60E67"/>
    <w:rsid w:val="00C61253"/>
    <w:rsid w:val="00C6172B"/>
    <w:rsid w:val="00C617A5"/>
    <w:rsid w:val="00C61ADD"/>
    <w:rsid w:val="00C61DC4"/>
    <w:rsid w:val="00C61F27"/>
    <w:rsid w:val="00C622AA"/>
    <w:rsid w:val="00C62C88"/>
    <w:rsid w:val="00C62DEF"/>
    <w:rsid w:val="00C63462"/>
    <w:rsid w:val="00C6351C"/>
    <w:rsid w:val="00C636B1"/>
    <w:rsid w:val="00C63EF3"/>
    <w:rsid w:val="00C64036"/>
    <w:rsid w:val="00C64326"/>
    <w:rsid w:val="00C6475D"/>
    <w:rsid w:val="00C650A8"/>
    <w:rsid w:val="00C651F3"/>
    <w:rsid w:val="00C6568B"/>
    <w:rsid w:val="00C65AAE"/>
    <w:rsid w:val="00C65B2B"/>
    <w:rsid w:val="00C65B68"/>
    <w:rsid w:val="00C65C5A"/>
    <w:rsid w:val="00C65C85"/>
    <w:rsid w:val="00C65F76"/>
    <w:rsid w:val="00C661FD"/>
    <w:rsid w:val="00C66318"/>
    <w:rsid w:val="00C66AE1"/>
    <w:rsid w:val="00C670EB"/>
    <w:rsid w:val="00C6722A"/>
    <w:rsid w:val="00C67664"/>
    <w:rsid w:val="00C70002"/>
    <w:rsid w:val="00C70105"/>
    <w:rsid w:val="00C70402"/>
    <w:rsid w:val="00C7131C"/>
    <w:rsid w:val="00C7175C"/>
    <w:rsid w:val="00C719EE"/>
    <w:rsid w:val="00C722F0"/>
    <w:rsid w:val="00C72461"/>
    <w:rsid w:val="00C72960"/>
    <w:rsid w:val="00C72991"/>
    <w:rsid w:val="00C72A5E"/>
    <w:rsid w:val="00C72A8F"/>
    <w:rsid w:val="00C72AB6"/>
    <w:rsid w:val="00C72D39"/>
    <w:rsid w:val="00C7324D"/>
    <w:rsid w:val="00C732B7"/>
    <w:rsid w:val="00C7359B"/>
    <w:rsid w:val="00C73613"/>
    <w:rsid w:val="00C73C00"/>
    <w:rsid w:val="00C743D0"/>
    <w:rsid w:val="00C7475D"/>
    <w:rsid w:val="00C747DD"/>
    <w:rsid w:val="00C74C68"/>
    <w:rsid w:val="00C752D6"/>
    <w:rsid w:val="00C752EC"/>
    <w:rsid w:val="00C755B5"/>
    <w:rsid w:val="00C757CA"/>
    <w:rsid w:val="00C75967"/>
    <w:rsid w:val="00C76174"/>
    <w:rsid w:val="00C76982"/>
    <w:rsid w:val="00C769DD"/>
    <w:rsid w:val="00C76FFE"/>
    <w:rsid w:val="00C771A2"/>
    <w:rsid w:val="00C77322"/>
    <w:rsid w:val="00C774BB"/>
    <w:rsid w:val="00C776B0"/>
    <w:rsid w:val="00C778AC"/>
    <w:rsid w:val="00C77F8D"/>
    <w:rsid w:val="00C802A3"/>
    <w:rsid w:val="00C80937"/>
    <w:rsid w:val="00C809C5"/>
    <w:rsid w:val="00C816F6"/>
    <w:rsid w:val="00C817F4"/>
    <w:rsid w:val="00C81BE6"/>
    <w:rsid w:val="00C82324"/>
    <w:rsid w:val="00C828D1"/>
    <w:rsid w:val="00C82AD6"/>
    <w:rsid w:val="00C82C00"/>
    <w:rsid w:val="00C82E4F"/>
    <w:rsid w:val="00C831CA"/>
    <w:rsid w:val="00C83A13"/>
    <w:rsid w:val="00C83BD5"/>
    <w:rsid w:val="00C83C6E"/>
    <w:rsid w:val="00C84212"/>
    <w:rsid w:val="00C84CB5"/>
    <w:rsid w:val="00C84D73"/>
    <w:rsid w:val="00C850B8"/>
    <w:rsid w:val="00C8572C"/>
    <w:rsid w:val="00C85C46"/>
    <w:rsid w:val="00C86137"/>
    <w:rsid w:val="00C86375"/>
    <w:rsid w:val="00C8661D"/>
    <w:rsid w:val="00C8661E"/>
    <w:rsid w:val="00C86763"/>
    <w:rsid w:val="00C86CF1"/>
    <w:rsid w:val="00C86CFD"/>
    <w:rsid w:val="00C87165"/>
    <w:rsid w:val="00C871E1"/>
    <w:rsid w:val="00C8732F"/>
    <w:rsid w:val="00C8749B"/>
    <w:rsid w:val="00C876E3"/>
    <w:rsid w:val="00C87DA1"/>
    <w:rsid w:val="00C87FC8"/>
    <w:rsid w:val="00C90258"/>
    <w:rsid w:val="00C902D0"/>
    <w:rsid w:val="00C90361"/>
    <w:rsid w:val="00C91009"/>
    <w:rsid w:val="00C919A7"/>
    <w:rsid w:val="00C91F81"/>
    <w:rsid w:val="00C92765"/>
    <w:rsid w:val="00C92E53"/>
    <w:rsid w:val="00C92F11"/>
    <w:rsid w:val="00C92F1C"/>
    <w:rsid w:val="00C92F59"/>
    <w:rsid w:val="00C92FD3"/>
    <w:rsid w:val="00C93159"/>
    <w:rsid w:val="00C93443"/>
    <w:rsid w:val="00C936DF"/>
    <w:rsid w:val="00C938CF"/>
    <w:rsid w:val="00C93C18"/>
    <w:rsid w:val="00C93D9F"/>
    <w:rsid w:val="00C93F7E"/>
    <w:rsid w:val="00C9432F"/>
    <w:rsid w:val="00C94966"/>
    <w:rsid w:val="00C94CC2"/>
    <w:rsid w:val="00C94E78"/>
    <w:rsid w:val="00C9510F"/>
    <w:rsid w:val="00C95514"/>
    <w:rsid w:val="00C9556F"/>
    <w:rsid w:val="00C95A6A"/>
    <w:rsid w:val="00C95B20"/>
    <w:rsid w:val="00C96569"/>
    <w:rsid w:val="00C96688"/>
    <w:rsid w:val="00C966CA"/>
    <w:rsid w:val="00C96B15"/>
    <w:rsid w:val="00C96DD1"/>
    <w:rsid w:val="00C96E46"/>
    <w:rsid w:val="00C971FD"/>
    <w:rsid w:val="00C97826"/>
    <w:rsid w:val="00C9786E"/>
    <w:rsid w:val="00C97A14"/>
    <w:rsid w:val="00C97B58"/>
    <w:rsid w:val="00C97B78"/>
    <w:rsid w:val="00CA08B1"/>
    <w:rsid w:val="00CA0C7A"/>
    <w:rsid w:val="00CA1A35"/>
    <w:rsid w:val="00CA1AB3"/>
    <w:rsid w:val="00CA20C5"/>
    <w:rsid w:val="00CA2199"/>
    <w:rsid w:val="00CA26C4"/>
    <w:rsid w:val="00CA2754"/>
    <w:rsid w:val="00CA2758"/>
    <w:rsid w:val="00CA34EC"/>
    <w:rsid w:val="00CA38D5"/>
    <w:rsid w:val="00CA3BB1"/>
    <w:rsid w:val="00CA3BE3"/>
    <w:rsid w:val="00CA3CE6"/>
    <w:rsid w:val="00CA42A6"/>
    <w:rsid w:val="00CA4434"/>
    <w:rsid w:val="00CA4521"/>
    <w:rsid w:val="00CA45B6"/>
    <w:rsid w:val="00CA4F5B"/>
    <w:rsid w:val="00CA5234"/>
    <w:rsid w:val="00CA5533"/>
    <w:rsid w:val="00CA5886"/>
    <w:rsid w:val="00CA59AB"/>
    <w:rsid w:val="00CA62C6"/>
    <w:rsid w:val="00CA7063"/>
    <w:rsid w:val="00CA7298"/>
    <w:rsid w:val="00CA7530"/>
    <w:rsid w:val="00CA783D"/>
    <w:rsid w:val="00CA7CC6"/>
    <w:rsid w:val="00CA7E53"/>
    <w:rsid w:val="00CB0044"/>
    <w:rsid w:val="00CB0E5F"/>
    <w:rsid w:val="00CB1954"/>
    <w:rsid w:val="00CB1E60"/>
    <w:rsid w:val="00CB26F8"/>
    <w:rsid w:val="00CB27ED"/>
    <w:rsid w:val="00CB29BC"/>
    <w:rsid w:val="00CB2ABB"/>
    <w:rsid w:val="00CB2C18"/>
    <w:rsid w:val="00CB2C93"/>
    <w:rsid w:val="00CB32C3"/>
    <w:rsid w:val="00CB3406"/>
    <w:rsid w:val="00CB3475"/>
    <w:rsid w:val="00CB4C76"/>
    <w:rsid w:val="00CB5373"/>
    <w:rsid w:val="00CB58B2"/>
    <w:rsid w:val="00CB6301"/>
    <w:rsid w:val="00CB6A1D"/>
    <w:rsid w:val="00CB6B7A"/>
    <w:rsid w:val="00CB6E73"/>
    <w:rsid w:val="00CB70B7"/>
    <w:rsid w:val="00CB72E1"/>
    <w:rsid w:val="00CC0CAE"/>
    <w:rsid w:val="00CC1092"/>
    <w:rsid w:val="00CC2012"/>
    <w:rsid w:val="00CC207E"/>
    <w:rsid w:val="00CC25F0"/>
    <w:rsid w:val="00CC2C04"/>
    <w:rsid w:val="00CC3258"/>
    <w:rsid w:val="00CC39E9"/>
    <w:rsid w:val="00CC3CA2"/>
    <w:rsid w:val="00CC3DE9"/>
    <w:rsid w:val="00CC41F1"/>
    <w:rsid w:val="00CC4579"/>
    <w:rsid w:val="00CC47AD"/>
    <w:rsid w:val="00CC4D39"/>
    <w:rsid w:val="00CC54CF"/>
    <w:rsid w:val="00CC5516"/>
    <w:rsid w:val="00CC5746"/>
    <w:rsid w:val="00CC5B45"/>
    <w:rsid w:val="00CC5D2F"/>
    <w:rsid w:val="00CC62CA"/>
    <w:rsid w:val="00CC6391"/>
    <w:rsid w:val="00CC6F6A"/>
    <w:rsid w:val="00CC76DF"/>
    <w:rsid w:val="00CC7780"/>
    <w:rsid w:val="00CC7C76"/>
    <w:rsid w:val="00CC7CAD"/>
    <w:rsid w:val="00CD03CA"/>
    <w:rsid w:val="00CD092F"/>
    <w:rsid w:val="00CD0A0E"/>
    <w:rsid w:val="00CD0A77"/>
    <w:rsid w:val="00CD0F86"/>
    <w:rsid w:val="00CD1646"/>
    <w:rsid w:val="00CD1B5B"/>
    <w:rsid w:val="00CD20D8"/>
    <w:rsid w:val="00CD238F"/>
    <w:rsid w:val="00CD2AD6"/>
    <w:rsid w:val="00CD2E2E"/>
    <w:rsid w:val="00CD2F2F"/>
    <w:rsid w:val="00CD39D4"/>
    <w:rsid w:val="00CD3A1E"/>
    <w:rsid w:val="00CD3BEC"/>
    <w:rsid w:val="00CD3E90"/>
    <w:rsid w:val="00CD4286"/>
    <w:rsid w:val="00CD51A5"/>
    <w:rsid w:val="00CD57DB"/>
    <w:rsid w:val="00CD58BD"/>
    <w:rsid w:val="00CD5CB1"/>
    <w:rsid w:val="00CD5D06"/>
    <w:rsid w:val="00CD5DE1"/>
    <w:rsid w:val="00CD5F84"/>
    <w:rsid w:val="00CD6E51"/>
    <w:rsid w:val="00CD714B"/>
    <w:rsid w:val="00CD737C"/>
    <w:rsid w:val="00CD78CE"/>
    <w:rsid w:val="00CD79D6"/>
    <w:rsid w:val="00CD7A75"/>
    <w:rsid w:val="00CE072E"/>
    <w:rsid w:val="00CE084F"/>
    <w:rsid w:val="00CE09DE"/>
    <w:rsid w:val="00CE0B5C"/>
    <w:rsid w:val="00CE0C76"/>
    <w:rsid w:val="00CE1247"/>
    <w:rsid w:val="00CE1670"/>
    <w:rsid w:val="00CE1834"/>
    <w:rsid w:val="00CE1B0F"/>
    <w:rsid w:val="00CE1D49"/>
    <w:rsid w:val="00CE20AD"/>
    <w:rsid w:val="00CE221C"/>
    <w:rsid w:val="00CE252F"/>
    <w:rsid w:val="00CE2AEB"/>
    <w:rsid w:val="00CE2CA8"/>
    <w:rsid w:val="00CE31F6"/>
    <w:rsid w:val="00CE3CE2"/>
    <w:rsid w:val="00CE43D7"/>
    <w:rsid w:val="00CE47B4"/>
    <w:rsid w:val="00CE4AAD"/>
    <w:rsid w:val="00CE535E"/>
    <w:rsid w:val="00CE56A8"/>
    <w:rsid w:val="00CE5FF0"/>
    <w:rsid w:val="00CE6110"/>
    <w:rsid w:val="00CE61AB"/>
    <w:rsid w:val="00CE61BF"/>
    <w:rsid w:val="00CE6757"/>
    <w:rsid w:val="00CE6E41"/>
    <w:rsid w:val="00CE748D"/>
    <w:rsid w:val="00CE7BEE"/>
    <w:rsid w:val="00CE7EA5"/>
    <w:rsid w:val="00CF00F0"/>
    <w:rsid w:val="00CF0DED"/>
    <w:rsid w:val="00CF1267"/>
    <w:rsid w:val="00CF1284"/>
    <w:rsid w:val="00CF17F3"/>
    <w:rsid w:val="00CF1A08"/>
    <w:rsid w:val="00CF1AEC"/>
    <w:rsid w:val="00CF1BDA"/>
    <w:rsid w:val="00CF2767"/>
    <w:rsid w:val="00CF284E"/>
    <w:rsid w:val="00CF2F9C"/>
    <w:rsid w:val="00CF3073"/>
    <w:rsid w:val="00CF318A"/>
    <w:rsid w:val="00CF31DA"/>
    <w:rsid w:val="00CF355E"/>
    <w:rsid w:val="00CF3D1E"/>
    <w:rsid w:val="00CF406B"/>
    <w:rsid w:val="00CF425A"/>
    <w:rsid w:val="00CF4442"/>
    <w:rsid w:val="00CF45F7"/>
    <w:rsid w:val="00CF4840"/>
    <w:rsid w:val="00CF4952"/>
    <w:rsid w:val="00CF4EAA"/>
    <w:rsid w:val="00CF50DB"/>
    <w:rsid w:val="00CF5676"/>
    <w:rsid w:val="00CF6410"/>
    <w:rsid w:val="00CF6E25"/>
    <w:rsid w:val="00CF6E5E"/>
    <w:rsid w:val="00CF6E72"/>
    <w:rsid w:val="00CF6F6D"/>
    <w:rsid w:val="00CF7389"/>
    <w:rsid w:val="00CF73B1"/>
    <w:rsid w:val="00CF7462"/>
    <w:rsid w:val="00CF7533"/>
    <w:rsid w:val="00CF7538"/>
    <w:rsid w:val="00CF77E5"/>
    <w:rsid w:val="00CF7BB3"/>
    <w:rsid w:val="00CF7C32"/>
    <w:rsid w:val="00CF7C39"/>
    <w:rsid w:val="00D0043F"/>
    <w:rsid w:val="00D0047B"/>
    <w:rsid w:val="00D0063E"/>
    <w:rsid w:val="00D00BD8"/>
    <w:rsid w:val="00D01131"/>
    <w:rsid w:val="00D0148C"/>
    <w:rsid w:val="00D0152D"/>
    <w:rsid w:val="00D016AA"/>
    <w:rsid w:val="00D01794"/>
    <w:rsid w:val="00D01F11"/>
    <w:rsid w:val="00D02315"/>
    <w:rsid w:val="00D0242E"/>
    <w:rsid w:val="00D0269C"/>
    <w:rsid w:val="00D02A46"/>
    <w:rsid w:val="00D036E9"/>
    <w:rsid w:val="00D03C64"/>
    <w:rsid w:val="00D03D9F"/>
    <w:rsid w:val="00D042D1"/>
    <w:rsid w:val="00D043DA"/>
    <w:rsid w:val="00D04AB5"/>
    <w:rsid w:val="00D04E9E"/>
    <w:rsid w:val="00D05220"/>
    <w:rsid w:val="00D05535"/>
    <w:rsid w:val="00D05ADB"/>
    <w:rsid w:val="00D05C8A"/>
    <w:rsid w:val="00D05FBC"/>
    <w:rsid w:val="00D0640B"/>
    <w:rsid w:val="00D06876"/>
    <w:rsid w:val="00D06973"/>
    <w:rsid w:val="00D07947"/>
    <w:rsid w:val="00D07EF7"/>
    <w:rsid w:val="00D10048"/>
    <w:rsid w:val="00D1048C"/>
    <w:rsid w:val="00D10758"/>
    <w:rsid w:val="00D10C09"/>
    <w:rsid w:val="00D1103A"/>
    <w:rsid w:val="00D11B42"/>
    <w:rsid w:val="00D12128"/>
    <w:rsid w:val="00D126A3"/>
    <w:rsid w:val="00D12E46"/>
    <w:rsid w:val="00D1355E"/>
    <w:rsid w:val="00D13681"/>
    <w:rsid w:val="00D137D7"/>
    <w:rsid w:val="00D141AE"/>
    <w:rsid w:val="00D14464"/>
    <w:rsid w:val="00D146F9"/>
    <w:rsid w:val="00D14FE6"/>
    <w:rsid w:val="00D15926"/>
    <w:rsid w:val="00D159C2"/>
    <w:rsid w:val="00D15ADA"/>
    <w:rsid w:val="00D15D75"/>
    <w:rsid w:val="00D15DB0"/>
    <w:rsid w:val="00D16021"/>
    <w:rsid w:val="00D16309"/>
    <w:rsid w:val="00D16A38"/>
    <w:rsid w:val="00D171D2"/>
    <w:rsid w:val="00D17706"/>
    <w:rsid w:val="00D17ACB"/>
    <w:rsid w:val="00D200FC"/>
    <w:rsid w:val="00D209F3"/>
    <w:rsid w:val="00D21427"/>
    <w:rsid w:val="00D215B4"/>
    <w:rsid w:val="00D218EA"/>
    <w:rsid w:val="00D21913"/>
    <w:rsid w:val="00D21C14"/>
    <w:rsid w:val="00D2287E"/>
    <w:rsid w:val="00D22A73"/>
    <w:rsid w:val="00D22CB7"/>
    <w:rsid w:val="00D22D10"/>
    <w:rsid w:val="00D22DD4"/>
    <w:rsid w:val="00D22F7F"/>
    <w:rsid w:val="00D232FB"/>
    <w:rsid w:val="00D23F49"/>
    <w:rsid w:val="00D246AD"/>
    <w:rsid w:val="00D24766"/>
    <w:rsid w:val="00D24E6A"/>
    <w:rsid w:val="00D24FAE"/>
    <w:rsid w:val="00D2529B"/>
    <w:rsid w:val="00D252F3"/>
    <w:rsid w:val="00D253C7"/>
    <w:rsid w:val="00D2588C"/>
    <w:rsid w:val="00D264F1"/>
    <w:rsid w:val="00D2657A"/>
    <w:rsid w:val="00D26A2C"/>
    <w:rsid w:val="00D26A2F"/>
    <w:rsid w:val="00D26D01"/>
    <w:rsid w:val="00D26D28"/>
    <w:rsid w:val="00D27749"/>
    <w:rsid w:val="00D27A70"/>
    <w:rsid w:val="00D27C52"/>
    <w:rsid w:val="00D27E8C"/>
    <w:rsid w:val="00D301FF"/>
    <w:rsid w:val="00D30A32"/>
    <w:rsid w:val="00D31682"/>
    <w:rsid w:val="00D31D18"/>
    <w:rsid w:val="00D32671"/>
    <w:rsid w:val="00D32B1F"/>
    <w:rsid w:val="00D3328B"/>
    <w:rsid w:val="00D337CF"/>
    <w:rsid w:val="00D33BAB"/>
    <w:rsid w:val="00D34CD6"/>
    <w:rsid w:val="00D34E1E"/>
    <w:rsid w:val="00D35290"/>
    <w:rsid w:val="00D35510"/>
    <w:rsid w:val="00D355C0"/>
    <w:rsid w:val="00D3567E"/>
    <w:rsid w:val="00D35C45"/>
    <w:rsid w:val="00D36610"/>
    <w:rsid w:val="00D36B57"/>
    <w:rsid w:val="00D36C34"/>
    <w:rsid w:val="00D36D3B"/>
    <w:rsid w:val="00D36DC5"/>
    <w:rsid w:val="00D36EBD"/>
    <w:rsid w:val="00D37068"/>
    <w:rsid w:val="00D40120"/>
    <w:rsid w:val="00D40232"/>
    <w:rsid w:val="00D40720"/>
    <w:rsid w:val="00D409DE"/>
    <w:rsid w:val="00D40B26"/>
    <w:rsid w:val="00D41048"/>
    <w:rsid w:val="00D4104D"/>
    <w:rsid w:val="00D4180D"/>
    <w:rsid w:val="00D41831"/>
    <w:rsid w:val="00D41965"/>
    <w:rsid w:val="00D419C3"/>
    <w:rsid w:val="00D41C25"/>
    <w:rsid w:val="00D42DE6"/>
    <w:rsid w:val="00D4331E"/>
    <w:rsid w:val="00D43442"/>
    <w:rsid w:val="00D4357D"/>
    <w:rsid w:val="00D442B3"/>
    <w:rsid w:val="00D4438E"/>
    <w:rsid w:val="00D446FE"/>
    <w:rsid w:val="00D449E4"/>
    <w:rsid w:val="00D44E72"/>
    <w:rsid w:val="00D45143"/>
    <w:rsid w:val="00D45464"/>
    <w:rsid w:val="00D458FA"/>
    <w:rsid w:val="00D46383"/>
    <w:rsid w:val="00D463DA"/>
    <w:rsid w:val="00D4657A"/>
    <w:rsid w:val="00D46907"/>
    <w:rsid w:val="00D46AA4"/>
    <w:rsid w:val="00D46BF6"/>
    <w:rsid w:val="00D46EDA"/>
    <w:rsid w:val="00D475F7"/>
    <w:rsid w:val="00D502D1"/>
    <w:rsid w:val="00D503D1"/>
    <w:rsid w:val="00D50613"/>
    <w:rsid w:val="00D50D36"/>
    <w:rsid w:val="00D51267"/>
    <w:rsid w:val="00D51BB3"/>
    <w:rsid w:val="00D51C80"/>
    <w:rsid w:val="00D5234B"/>
    <w:rsid w:val="00D526EC"/>
    <w:rsid w:val="00D529E6"/>
    <w:rsid w:val="00D52ACD"/>
    <w:rsid w:val="00D52CE8"/>
    <w:rsid w:val="00D52D75"/>
    <w:rsid w:val="00D52E8C"/>
    <w:rsid w:val="00D5391C"/>
    <w:rsid w:val="00D53A07"/>
    <w:rsid w:val="00D53F3E"/>
    <w:rsid w:val="00D54296"/>
    <w:rsid w:val="00D544D9"/>
    <w:rsid w:val="00D54808"/>
    <w:rsid w:val="00D54BE3"/>
    <w:rsid w:val="00D54C24"/>
    <w:rsid w:val="00D54E1F"/>
    <w:rsid w:val="00D5502A"/>
    <w:rsid w:val="00D555A2"/>
    <w:rsid w:val="00D55FEE"/>
    <w:rsid w:val="00D56462"/>
    <w:rsid w:val="00D564A0"/>
    <w:rsid w:val="00D565E8"/>
    <w:rsid w:val="00D566B0"/>
    <w:rsid w:val="00D568EE"/>
    <w:rsid w:val="00D56CAB"/>
    <w:rsid w:val="00D5757B"/>
    <w:rsid w:val="00D576C0"/>
    <w:rsid w:val="00D577BE"/>
    <w:rsid w:val="00D57E91"/>
    <w:rsid w:val="00D6015A"/>
    <w:rsid w:val="00D602E8"/>
    <w:rsid w:val="00D603AB"/>
    <w:rsid w:val="00D60727"/>
    <w:rsid w:val="00D6084D"/>
    <w:rsid w:val="00D6094B"/>
    <w:rsid w:val="00D60995"/>
    <w:rsid w:val="00D60AA3"/>
    <w:rsid w:val="00D61080"/>
    <w:rsid w:val="00D6164C"/>
    <w:rsid w:val="00D62EE5"/>
    <w:rsid w:val="00D62F00"/>
    <w:rsid w:val="00D63AED"/>
    <w:rsid w:val="00D63B1B"/>
    <w:rsid w:val="00D6499A"/>
    <w:rsid w:val="00D651BD"/>
    <w:rsid w:val="00D65288"/>
    <w:rsid w:val="00D654CC"/>
    <w:rsid w:val="00D65DAA"/>
    <w:rsid w:val="00D66460"/>
    <w:rsid w:val="00D666D0"/>
    <w:rsid w:val="00D6684A"/>
    <w:rsid w:val="00D668F8"/>
    <w:rsid w:val="00D66B8C"/>
    <w:rsid w:val="00D67770"/>
    <w:rsid w:val="00D67AFA"/>
    <w:rsid w:val="00D709CD"/>
    <w:rsid w:val="00D70BBA"/>
    <w:rsid w:val="00D7139B"/>
    <w:rsid w:val="00D71BE7"/>
    <w:rsid w:val="00D71E64"/>
    <w:rsid w:val="00D71F29"/>
    <w:rsid w:val="00D7224A"/>
    <w:rsid w:val="00D72BA4"/>
    <w:rsid w:val="00D73404"/>
    <w:rsid w:val="00D73596"/>
    <w:rsid w:val="00D73D80"/>
    <w:rsid w:val="00D73DCE"/>
    <w:rsid w:val="00D74555"/>
    <w:rsid w:val="00D74CD3"/>
    <w:rsid w:val="00D74F1F"/>
    <w:rsid w:val="00D7514A"/>
    <w:rsid w:val="00D7556E"/>
    <w:rsid w:val="00D755C3"/>
    <w:rsid w:val="00D755CD"/>
    <w:rsid w:val="00D759F9"/>
    <w:rsid w:val="00D75F0D"/>
    <w:rsid w:val="00D75F50"/>
    <w:rsid w:val="00D76209"/>
    <w:rsid w:val="00D76452"/>
    <w:rsid w:val="00D778F0"/>
    <w:rsid w:val="00D779D9"/>
    <w:rsid w:val="00D77C9F"/>
    <w:rsid w:val="00D800F4"/>
    <w:rsid w:val="00D80149"/>
    <w:rsid w:val="00D801AB"/>
    <w:rsid w:val="00D802E3"/>
    <w:rsid w:val="00D8082B"/>
    <w:rsid w:val="00D808D2"/>
    <w:rsid w:val="00D811C4"/>
    <w:rsid w:val="00D8144E"/>
    <w:rsid w:val="00D8145C"/>
    <w:rsid w:val="00D81731"/>
    <w:rsid w:val="00D81B8F"/>
    <w:rsid w:val="00D81F48"/>
    <w:rsid w:val="00D82175"/>
    <w:rsid w:val="00D82739"/>
    <w:rsid w:val="00D82757"/>
    <w:rsid w:val="00D829E5"/>
    <w:rsid w:val="00D82D36"/>
    <w:rsid w:val="00D832AF"/>
    <w:rsid w:val="00D834E2"/>
    <w:rsid w:val="00D83C68"/>
    <w:rsid w:val="00D8405B"/>
    <w:rsid w:val="00D840D2"/>
    <w:rsid w:val="00D848EE"/>
    <w:rsid w:val="00D84BD7"/>
    <w:rsid w:val="00D84EBA"/>
    <w:rsid w:val="00D856C8"/>
    <w:rsid w:val="00D857A3"/>
    <w:rsid w:val="00D85AA9"/>
    <w:rsid w:val="00D868DE"/>
    <w:rsid w:val="00D869A7"/>
    <w:rsid w:val="00D86C32"/>
    <w:rsid w:val="00D87101"/>
    <w:rsid w:val="00D87AF7"/>
    <w:rsid w:val="00D90661"/>
    <w:rsid w:val="00D90984"/>
    <w:rsid w:val="00D90B42"/>
    <w:rsid w:val="00D90BA4"/>
    <w:rsid w:val="00D90E7C"/>
    <w:rsid w:val="00D91252"/>
    <w:rsid w:val="00D913C5"/>
    <w:rsid w:val="00D91B23"/>
    <w:rsid w:val="00D91B2B"/>
    <w:rsid w:val="00D91D61"/>
    <w:rsid w:val="00D91DFF"/>
    <w:rsid w:val="00D92EB3"/>
    <w:rsid w:val="00D933C9"/>
    <w:rsid w:val="00D9392A"/>
    <w:rsid w:val="00D93C98"/>
    <w:rsid w:val="00D940EE"/>
    <w:rsid w:val="00D94499"/>
    <w:rsid w:val="00D94C5C"/>
    <w:rsid w:val="00D9521D"/>
    <w:rsid w:val="00D952D9"/>
    <w:rsid w:val="00D95943"/>
    <w:rsid w:val="00D95E77"/>
    <w:rsid w:val="00D961C5"/>
    <w:rsid w:val="00D96443"/>
    <w:rsid w:val="00D96664"/>
    <w:rsid w:val="00D96D4A"/>
    <w:rsid w:val="00D96F14"/>
    <w:rsid w:val="00D97107"/>
    <w:rsid w:val="00D9713D"/>
    <w:rsid w:val="00D9732F"/>
    <w:rsid w:val="00D977E0"/>
    <w:rsid w:val="00D97D4C"/>
    <w:rsid w:val="00D97FA5"/>
    <w:rsid w:val="00DA002D"/>
    <w:rsid w:val="00DA1751"/>
    <w:rsid w:val="00DA1771"/>
    <w:rsid w:val="00DA178C"/>
    <w:rsid w:val="00DA211F"/>
    <w:rsid w:val="00DA2736"/>
    <w:rsid w:val="00DA2A20"/>
    <w:rsid w:val="00DA30FE"/>
    <w:rsid w:val="00DA3375"/>
    <w:rsid w:val="00DA4759"/>
    <w:rsid w:val="00DA483F"/>
    <w:rsid w:val="00DA4E03"/>
    <w:rsid w:val="00DA53DB"/>
    <w:rsid w:val="00DA5BAC"/>
    <w:rsid w:val="00DA6F87"/>
    <w:rsid w:val="00DA7110"/>
    <w:rsid w:val="00DB045C"/>
    <w:rsid w:val="00DB0C85"/>
    <w:rsid w:val="00DB1940"/>
    <w:rsid w:val="00DB1BBF"/>
    <w:rsid w:val="00DB2A55"/>
    <w:rsid w:val="00DB2A79"/>
    <w:rsid w:val="00DB2C2A"/>
    <w:rsid w:val="00DB307D"/>
    <w:rsid w:val="00DB350C"/>
    <w:rsid w:val="00DB3E03"/>
    <w:rsid w:val="00DB421D"/>
    <w:rsid w:val="00DB46B9"/>
    <w:rsid w:val="00DB498D"/>
    <w:rsid w:val="00DB49AA"/>
    <w:rsid w:val="00DB50A4"/>
    <w:rsid w:val="00DB546F"/>
    <w:rsid w:val="00DB5FFA"/>
    <w:rsid w:val="00DB672B"/>
    <w:rsid w:val="00DB6C9C"/>
    <w:rsid w:val="00DB6CAB"/>
    <w:rsid w:val="00DB7015"/>
    <w:rsid w:val="00DB77CB"/>
    <w:rsid w:val="00DB7852"/>
    <w:rsid w:val="00DB7BE2"/>
    <w:rsid w:val="00DC01C0"/>
    <w:rsid w:val="00DC025A"/>
    <w:rsid w:val="00DC02B1"/>
    <w:rsid w:val="00DC0992"/>
    <w:rsid w:val="00DC0FA9"/>
    <w:rsid w:val="00DC10AD"/>
    <w:rsid w:val="00DC154F"/>
    <w:rsid w:val="00DC15B8"/>
    <w:rsid w:val="00DC1D46"/>
    <w:rsid w:val="00DC1EFF"/>
    <w:rsid w:val="00DC1F91"/>
    <w:rsid w:val="00DC21E4"/>
    <w:rsid w:val="00DC224A"/>
    <w:rsid w:val="00DC2547"/>
    <w:rsid w:val="00DC2803"/>
    <w:rsid w:val="00DC28FE"/>
    <w:rsid w:val="00DC2B5F"/>
    <w:rsid w:val="00DC2D95"/>
    <w:rsid w:val="00DC2DBF"/>
    <w:rsid w:val="00DC2DC8"/>
    <w:rsid w:val="00DC3217"/>
    <w:rsid w:val="00DC32AC"/>
    <w:rsid w:val="00DC32E7"/>
    <w:rsid w:val="00DC3387"/>
    <w:rsid w:val="00DC3833"/>
    <w:rsid w:val="00DC43AD"/>
    <w:rsid w:val="00DC4BFB"/>
    <w:rsid w:val="00DC4D01"/>
    <w:rsid w:val="00DC542E"/>
    <w:rsid w:val="00DC5494"/>
    <w:rsid w:val="00DC5689"/>
    <w:rsid w:val="00DC6303"/>
    <w:rsid w:val="00DC66D9"/>
    <w:rsid w:val="00DC6A24"/>
    <w:rsid w:val="00DC6A40"/>
    <w:rsid w:val="00DC6A65"/>
    <w:rsid w:val="00DC6EE4"/>
    <w:rsid w:val="00DC7298"/>
    <w:rsid w:val="00DC7357"/>
    <w:rsid w:val="00DC7442"/>
    <w:rsid w:val="00DD0418"/>
    <w:rsid w:val="00DD08A8"/>
    <w:rsid w:val="00DD0F54"/>
    <w:rsid w:val="00DD163C"/>
    <w:rsid w:val="00DD23D4"/>
    <w:rsid w:val="00DD303B"/>
    <w:rsid w:val="00DD334D"/>
    <w:rsid w:val="00DD3352"/>
    <w:rsid w:val="00DD35B5"/>
    <w:rsid w:val="00DD3D40"/>
    <w:rsid w:val="00DD41A4"/>
    <w:rsid w:val="00DD4A72"/>
    <w:rsid w:val="00DD4AB0"/>
    <w:rsid w:val="00DD506E"/>
    <w:rsid w:val="00DD50C6"/>
    <w:rsid w:val="00DD5118"/>
    <w:rsid w:val="00DD5345"/>
    <w:rsid w:val="00DD535F"/>
    <w:rsid w:val="00DD5506"/>
    <w:rsid w:val="00DD57EC"/>
    <w:rsid w:val="00DD610C"/>
    <w:rsid w:val="00DD617F"/>
    <w:rsid w:val="00DD63A5"/>
    <w:rsid w:val="00DD654D"/>
    <w:rsid w:val="00DD7B6D"/>
    <w:rsid w:val="00DE00E7"/>
    <w:rsid w:val="00DE0495"/>
    <w:rsid w:val="00DE06AB"/>
    <w:rsid w:val="00DE0728"/>
    <w:rsid w:val="00DE0771"/>
    <w:rsid w:val="00DE07B0"/>
    <w:rsid w:val="00DE09A7"/>
    <w:rsid w:val="00DE0DB0"/>
    <w:rsid w:val="00DE0FAC"/>
    <w:rsid w:val="00DE1196"/>
    <w:rsid w:val="00DE1434"/>
    <w:rsid w:val="00DE14DD"/>
    <w:rsid w:val="00DE1BDB"/>
    <w:rsid w:val="00DE24E9"/>
    <w:rsid w:val="00DE298F"/>
    <w:rsid w:val="00DE2B59"/>
    <w:rsid w:val="00DE2C73"/>
    <w:rsid w:val="00DE2CA2"/>
    <w:rsid w:val="00DE3073"/>
    <w:rsid w:val="00DE447C"/>
    <w:rsid w:val="00DE47B1"/>
    <w:rsid w:val="00DE4A0B"/>
    <w:rsid w:val="00DE4A85"/>
    <w:rsid w:val="00DE555F"/>
    <w:rsid w:val="00DE573C"/>
    <w:rsid w:val="00DE60A7"/>
    <w:rsid w:val="00DE6125"/>
    <w:rsid w:val="00DE6509"/>
    <w:rsid w:val="00DF0367"/>
    <w:rsid w:val="00DF09FB"/>
    <w:rsid w:val="00DF0B5A"/>
    <w:rsid w:val="00DF0E39"/>
    <w:rsid w:val="00DF1066"/>
    <w:rsid w:val="00DF1070"/>
    <w:rsid w:val="00DF1262"/>
    <w:rsid w:val="00DF14FF"/>
    <w:rsid w:val="00DF15B9"/>
    <w:rsid w:val="00DF1ABD"/>
    <w:rsid w:val="00DF2422"/>
    <w:rsid w:val="00DF245C"/>
    <w:rsid w:val="00DF28A1"/>
    <w:rsid w:val="00DF299A"/>
    <w:rsid w:val="00DF2B4B"/>
    <w:rsid w:val="00DF3090"/>
    <w:rsid w:val="00DF3B88"/>
    <w:rsid w:val="00DF3F47"/>
    <w:rsid w:val="00DF45B8"/>
    <w:rsid w:val="00DF46EB"/>
    <w:rsid w:val="00DF4F20"/>
    <w:rsid w:val="00DF4F83"/>
    <w:rsid w:val="00DF546E"/>
    <w:rsid w:val="00DF54FD"/>
    <w:rsid w:val="00DF5817"/>
    <w:rsid w:val="00DF5875"/>
    <w:rsid w:val="00DF5969"/>
    <w:rsid w:val="00DF59E9"/>
    <w:rsid w:val="00DF6108"/>
    <w:rsid w:val="00DF64D3"/>
    <w:rsid w:val="00DF65ED"/>
    <w:rsid w:val="00DF66CC"/>
    <w:rsid w:val="00DF6738"/>
    <w:rsid w:val="00DF6B3F"/>
    <w:rsid w:val="00DF723C"/>
    <w:rsid w:val="00DF72F1"/>
    <w:rsid w:val="00DF754F"/>
    <w:rsid w:val="00DF760D"/>
    <w:rsid w:val="00E000FF"/>
    <w:rsid w:val="00E004AF"/>
    <w:rsid w:val="00E00DA2"/>
    <w:rsid w:val="00E00E4C"/>
    <w:rsid w:val="00E01209"/>
    <w:rsid w:val="00E012FD"/>
    <w:rsid w:val="00E0155D"/>
    <w:rsid w:val="00E01AE7"/>
    <w:rsid w:val="00E01B5F"/>
    <w:rsid w:val="00E01D09"/>
    <w:rsid w:val="00E01F11"/>
    <w:rsid w:val="00E02083"/>
    <w:rsid w:val="00E026B2"/>
    <w:rsid w:val="00E026B7"/>
    <w:rsid w:val="00E02836"/>
    <w:rsid w:val="00E02DED"/>
    <w:rsid w:val="00E0314E"/>
    <w:rsid w:val="00E0387A"/>
    <w:rsid w:val="00E039FD"/>
    <w:rsid w:val="00E03CE4"/>
    <w:rsid w:val="00E03DB8"/>
    <w:rsid w:val="00E040E7"/>
    <w:rsid w:val="00E0431A"/>
    <w:rsid w:val="00E04448"/>
    <w:rsid w:val="00E0455F"/>
    <w:rsid w:val="00E04712"/>
    <w:rsid w:val="00E04E93"/>
    <w:rsid w:val="00E04F4A"/>
    <w:rsid w:val="00E05154"/>
    <w:rsid w:val="00E05B1F"/>
    <w:rsid w:val="00E05CE7"/>
    <w:rsid w:val="00E05DB2"/>
    <w:rsid w:val="00E06017"/>
    <w:rsid w:val="00E06AAA"/>
    <w:rsid w:val="00E06D03"/>
    <w:rsid w:val="00E06E68"/>
    <w:rsid w:val="00E078B4"/>
    <w:rsid w:val="00E078DE"/>
    <w:rsid w:val="00E10139"/>
    <w:rsid w:val="00E1069A"/>
    <w:rsid w:val="00E10AA2"/>
    <w:rsid w:val="00E10D08"/>
    <w:rsid w:val="00E10E47"/>
    <w:rsid w:val="00E1124B"/>
    <w:rsid w:val="00E114D0"/>
    <w:rsid w:val="00E1163A"/>
    <w:rsid w:val="00E117E6"/>
    <w:rsid w:val="00E12975"/>
    <w:rsid w:val="00E12A68"/>
    <w:rsid w:val="00E13465"/>
    <w:rsid w:val="00E13623"/>
    <w:rsid w:val="00E137C1"/>
    <w:rsid w:val="00E13E1D"/>
    <w:rsid w:val="00E13F2C"/>
    <w:rsid w:val="00E1424C"/>
    <w:rsid w:val="00E146AE"/>
    <w:rsid w:val="00E14C42"/>
    <w:rsid w:val="00E15152"/>
    <w:rsid w:val="00E15214"/>
    <w:rsid w:val="00E155F3"/>
    <w:rsid w:val="00E15B33"/>
    <w:rsid w:val="00E163B9"/>
    <w:rsid w:val="00E16B9F"/>
    <w:rsid w:val="00E16E6D"/>
    <w:rsid w:val="00E170F9"/>
    <w:rsid w:val="00E17155"/>
    <w:rsid w:val="00E17295"/>
    <w:rsid w:val="00E1733A"/>
    <w:rsid w:val="00E17813"/>
    <w:rsid w:val="00E17A2F"/>
    <w:rsid w:val="00E201A0"/>
    <w:rsid w:val="00E204A1"/>
    <w:rsid w:val="00E20506"/>
    <w:rsid w:val="00E205B2"/>
    <w:rsid w:val="00E206A6"/>
    <w:rsid w:val="00E2082D"/>
    <w:rsid w:val="00E20EA3"/>
    <w:rsid w:val="00E20EC2"/>
    <w:rsid w:val="00E2122F"/>
    <w:rsid w:val="00E212D7"/>
    <w:rsid w:val="00E21F5E"/>
    <w:rsid w:val="00E2203A"/>
    <w:rsid w:val="00E22162"/>
    <w:rsid w:val="00E22A56"/>
    <w:rsid w:val="00E22B39"/>
    <w:rsid w:val="00E22D1B"/>
    <w:rsid w:val="00E22DFF"/>
    <w:rsid w:val="00E23B02"/>
    <w:rsid w:val="00E243AE"/>
    <w:rsid w:val="00E24ECB"/>
    <w:rsid w:val="00E2548D"/>
    <w:rsid w:val="00E254FD"/>
    <w:rsid w:val="00E257A4"/>
    <w:rsid w:val="00E25DFC"/>
    <w:rsid w:val="00E26211"/>
    <w:rsid w:val="00E2627D"/>
    <w:rsid w:val="00E2691F"/>
    <w:rsid w:val="00E26B99"/>
    <w:rsid w:val="00E26BD5"/>
    <w:rsid w:val="00E26DD6"/>
    <w:rsid w:val="00E26F50"/>
    <w:rsid w:val="00E26FAE"/>
    <w:rsid w:val="00E273BC"/>
    <w:rsid w:val="00E276FD"/>
    <w:rsid w:val="00E2771A"/>
    <w:rsid w:val="00E27EA7"/>
    <w:rsid w:val="00E27EDA"/>
    <w:rsid w:val="00E30359"/>
    <w:rsid w:val="00E303F3"/>
    <w:rsid w:val="00E30545"/>
    <w:rsid w:val="00E30E4E"/>
    <w:rsid w:val="00E30FE1"/>
    <w:rsid w:val="00E311A7"/>
    <w:rsid w:val="00E31569"/>
    <w:rsid w:val="00E31919"/>
    <w:rsid w:val="00E3204B"/>
    <w:rsid w:val="00E3249B"/>
    <w:rsid w:val="00E32596"/>
    <w:rsid w:val="00E33168"/>
    <w:rsid w:val="00E333AD"/>
    <w:rsid w:val="00E3341E"/>
    <w:rsid w:val="00E343C7"/>
    <w:rsid w:val="00E34747"/>
    <w:rsid w:val="00E347BD"/>
    <w:rsid w:val="00E34C10"/>
    <w:rsid w:val="00E35612"/>
    <w:rsid w:val="00E35AF9"/>
    <w:rsid w:val="00E37FD9"/>
    <w:rsid w:val="00E410F2"/>
    <w:rsid w:val="00E412BE"/>
    <w:rsid w:val="00E413FA"/>
    <w:rsid w:val="00E41476"/>
    <w:rsid w:val="00E416AA"/>
    <w:rsid w:val="00E41746"/>
    <w:rsid w:val="00E41794"/>
    <w:rsid w:val="00E417C0"/>
    <w:rsid w:val="00E4188D"/>
    <w:rsid w:val="00E41B23"/>
    <w:rsid w:val="00E42460"/>
    <w:rsid w:val="00E42B87"/>
    <w:rsid w:val="00E42F47"/>
    <w:rsid w:val="00E4348D"/>
    <w:rsid w:val="00E43F05"/>
    <w:rsid w:val="00E4437B"/>
    <w:rsid w:val="00E443C8"/>
    <w:rsid w:val="00E4442C"/>
    <w:rsid w:val="00E4464C"/>
    <w:rsid w:val="00E446D0"/>
    <w:rsid w:val="00E446F9"/>
    <w:rsid w:val="00E449F8"/>
    <w:rsid w:val="00E454C0"/>
    <w:rsid w:val="00E45818"/>
    <w:rsid w:val="00E45944"/>
    <w:rsid w:val="00E45D4F"/>
    <w:rsid w:val="00E45E38"/>
    <w:rsid w:val="00E469D7"/>
    <w:rsid w:val="00E46C58"/>
    <w:rsid w:val="00E46D15"/>
    <w:rsid w:val="00E4764C"/>
    <w:rsid w:val="00E477A5"/>
    <w:rsid w:val="00E47C48"/>
    <w:rsid w:val="00E47EAC"/>
    <w:rsid w:val="00E50002"/>
    <w:rsid w:val="00E5013C"/>
    <w:rsid w:val="00E507CA"/>
    <w:rsid w:val="00E509FB"/>
    <w:rsid w:val="00E5161B"/>
    <w:rsid w:val="00E518C5"/>
    <w:rsid w:val="00E52075"/>
    <w:rsid w:val="00E52621"/>
    <w:rsid w:val="00E52DAC"/>
    <w:rsid w:val="00E531C8"/>
    <w:rsid w:val="00E53263"/>
    <w:rsid w:val="00E53526"/>
    <w:rsid w:val="00E53B1F"/>
    <w:rsid w:val="00E53DB8"/>
    <w:rsid w:val="00E53E1C"/>
    <w:rsid w:val="00E53ED0"/>
    <w:rsid w:val="00E540B7"/>
    <w:rsid w:val="00E54158"/>
    <w:rsid w:val="00E54A30"/>
    <w:rsid w:val="00E54D69"/>
    <w:rsid w:val="00E55014"/>
    <w:rsid w:val="00E551C0"/>
    <w:rsid w:val="00E55228"/>
    <w:rsid w:val="00E557DD"/>
    <w:rsid w:val="00E55AE7"/>
    <w:rsid w:val="00E55B29"/>
    <w:rsid w:val="00E56169"/>
    <w:rsid w:val="00E567FB"/>
    <w:rsid w:val="00E56883"/>
    <w:rsid w:val="00E56889"/>
    <w:rsid w:val="00E56D3C"/>
    <w:rsid w:val="00E56EDA"/>
    <w:rsid w:val="00E56F4F"/>
    <w:rsid w:val="00E5743A"/>
    <w:rsid w:val="00E57906"/>
    <w:rsid w:val="00E57F12"/>
    <w:rsid w:val="00E60075"/>
    <w:rsid w:val="00E60586"/>
    <w:rsid w:val="00E606ED"/>
    <w:rsid w:val="00E608EC"/>
    <w:rsid w:val="00E60B3A"/>
    <w:rsid w:val="00E60BEA"/>
    <w:rsid w:val="00E60ECF"/>
    <w:rsid w:val="00E61290"/>
    <w:rsid w:val="00E612DA"/>
    <w:rsid w:val="00E61416"/>
    <w:rsid w:val="00E6158C"/>
    <w:rsid w:val="00E6169C"/>
    <w:rsid w:val="00E61D7E"/>
    <w:rsid w:val="00E623F1"/>
    <w:rsid w:val="00E624E3"/>
    <w:rsid w:val="00E62604"/>
    <w:rsid w:val="00E6272A"/>
    <w:rsid w:val="00E6304D"/>
    <w:rsid w:val="00E63427"/>
    <w:rsid w:val="00E634AF"/>
    <w:rsid w:val="00E63BFC"/>
    <w:rsid w:val="00E64426"/>
    <w:rsid w:val="00E6466B"/>
    <w:rsid w:val="00E647A2"/>
    <w:rsid w:val="00E64F2D"/>
    <w:rsid w:val="00E65740"/>
    <w:rsid w:val="00E65834"/>
    <w:rsid w:val="00E658CC"/>
    <w:rsid w:val="00E658D5"/>
    <w:rsid w:val="00E65EC7"/>
    <w:rsid w:val="00E662CE"/>
    <w:rsid w:val="00E66781"/>
    <w:rsid w:val="00E670B4"/>
    <w:rsid w:val="00E6754D"/>
    <w:rsid w:val="00E676C6"/>
    <w:rsid w:val="00E67E79"/>
    <w:rsid w:val="00E67FD1"/>
    <w:rsid w:val="00E700BF"/>
    <w:rsid w:val="00E706D8"/>
    <w:rsid w:val="00E706E2"/>
    <w:rsid w:val="00E70A10"/>
    <w:rsid w:val="00E70A53"/>
    <w:rsid w:val="00E70CCC"/>
    <w:rsid w:val="00E70F35"/>
    <w:rsid w:val="00E70FEF"/>
    <w:rsid w:val="00E71564"/>
    <w:rsid w:val="00E71731"/>
    <w:rsid w:val="00E7194D"/>
    <w:rsid w:val="00E71CA2"/>
    <w:rsid w:val="00E72245"/>
    <w:rsid w:val="00E72260"/>
    <w:rsid w:val="00E72987"/>
    <w:rsid w:val="00E72FC5"/>
    <w:rsid w:val="00E7370D"/>
    <w:rsid w:val="00E7413E"/>
    <w:rsid w:val="00E747C1"/>
    <w:rsid w:val="00E74A15"/>
    <w:rsid w:val="00E74C13"/>
    <w:rsid w:val="00E74C1D"/>
    <w:rsid w:val="00E750E0"/>
    <w:rsid w:val="00E754FE"/>
    <w:rsid w:val="00E75863"/>
    <w:rsid w:val="00E75F68"/>
    <w:rsid w:val="00E7694E"/>
    <w:rsid w:val="00E769DB"/>
    <w:rsid w:val="00E76B73"/>
    <w:rsid w:val="00E76BE2"/>
    <w:rsid w:val="00E7724E"/>
    <w:rsid w:val="00E77532"/>
    <w:rsid w:val="00E7757F"/>
    <w:rsid w:val="00E7764E"/>
    <w:rsid w:val="00E77826"/>
    <w:rsid w:val="00E778EF"/>
    <w:rsid w:val="00E77916"/>
    <w:rsid w:val="00E77A4E"/>
    <w:rsid w:val="00E77A83"/>
    <w:rsid w:val="00E77BFF"/>
    <w:rsid w:val="00E80145"/>
    <w:rsid w:val="00E802E3"/>
    <w:rsid w:val="00E81AEE"/>
    <w:rsid w:val="00E81C4A"/>
    <w:rsid w:val="00E821C1"/>
    <w:rsid w:val="00E82328"/>
    <w:rsid w:val="00E827D4"/>
    <w:rsid w:val="00E8290B"/>
    <w:rsid w:val="00E82C08"/>
    <w:rsid w:val="00E82ED9"/>
    <w:rsid w:val="00E831B6"/>
    <w:rsid w:val="00E83841"/>
    <w:rsid w:val="00E83910"/>
    <w:rsid w:val="00E83919"/>
    <w:rsid w:val="00E83947"/>
    <w:rsid w:val="00E83CA4"/>
    <w:rsid w:val="00E83DD7"/>
    <w:rsid w:val="00E83E65"/>
    <w:rsid w:val="00E8482B"/>
    <w:rsid w:val="00E849B9"/>
    <w:rsid w:val="00E84B2C"/>
    <w:rsid w:val="00E84B31"/>
    <w:rsid w:val="00E8509E"/>
    <w:rsid w:val="00E85FA5"/>
    <w:rsid w:val="00E8613E"/>
    <w:rsid w:val="00E862A2"/>
    <w:rsid w:val="00E86709"/>
    <w:rsid w:val="00E86748"/>
    <w:rsid w:val="00E86794"/>
    <w:rsid w:val="00E8717D"/>
    <w:rsid w:val="00E8739F"/>
    <w:rsid w:val="00E874B0"/>
    <w:rsid w:val="00E87501"/>
    <w:rsid w:val="00E878EA"/>
    <w:rsid w:val="00E87B9D"/>
    <w:rsid w:val="00E87CA7"/>
    <w:rsid w:val="00E90054"/>
    <w:rsid w:val="00E90674"/>
    <w:rsid w:val="00E9157A"/>
    <w:rsid w:val="00E91636"/>
    <w:rsid w:val="00E91937"/>
    <w:rsid w:val="00E91A79"/>
    <w:rsid w:val="00E91B2D"/>
    <w:rsid w:val="00E91D43"/>
    <w:rsid w:val="00E91DA6"/>
    <w:rsid w:val="00E91FC3"/>
    <w:rsid w:val="00E924B9"/>
    <w:rsid w:val="00E929CC"/>
    <w:rsid w:val="00E92F08"/>
    <w:rsid w:val="00E9318E"/>
    <w:rsid w:val="00E93377"/>
    <w:rsid w:val="00E934CA"/>
    <w:rsid w:val="00E9378B"/>
    <w:rsid w:val="00E9426B"/>
    <w:rsid w:val="00E944CA"/>
    <w:rsid w:val="00E948CF"/>
    <w:rsid w:val="00E95460"/>
    <w:rsid w:val="00E95BBA"/>
    <w:rsid w:val="00E95BD6"/>
    <w:rsid w:val="00E95CCD"/>
    <w:rsid w:val="00E9632F"/>
    <w:rsid w:val="00E9654B"/>
    <w:rsid w:val="00E96DE7"/>
    <w:rsid w:val="00E971B4"/>
    <w:rsid w:val="00E9747B"/>
    <w:rsid w:val="00E977B5"/>
    <w:rsid w:val="00E97CB4"/>
    <w:rsid w:val="00EA0AEC"/>
    <w:rsid w:val="00EA0EEB"/>
    <w:rsid w:val="00EA1542"/>
    <w:rsid w:val="00EA1C0C"/>
    <w:rsid w:val="00EA1E73"/>
    <w:rsid w:val="00EA2702"/>
    <w:rsid w:val="00EA2A3C"/>
    <w:rsid w:val="00EA2C90"/>
    <w:rsid w:val="00EA2CCC"/>
    <w:rsid w:val="00EA32C3"/>
    <w:rsid w:val="00EA4530"/>
    <w:rsid w:val="00EA4537"/>
    <w:rsid w:val="00EA499D"/>
    <w:rsid w:val="00EA49EA"/>
    <w:rsid w:val="00EA4EDC"/>
    <w:rsid w:val="00EA54A7"/>
    <w:rsid w:val="00EA5628"/>
    <w:rsid w:val="00EA59F5"/>
    <w:rsid w:val="00EA5E66"/>
    <w:rsid w:val="00EA5F26"/>
    <w:rsid w:val="00EA5FCA"/>
    <w:rsid w:val="00EA6674"/>
    <w:rsid w:val="00EA6985"/>
    <w:rsid w:val="00EA7D81"/>
    <w:rsid w:val="00EB0333"/>
    <w:rsid w:val="00EB0C00"/>
    <w:rsid w:val="00EB17FB"/>
    <w:rsid w:val="00EB1A7A"/>
    <w:rsid w:val="00EB1FA5"/>
    <w:rsid w:val="00EB230D"/>
    <w:rsid w:val="00EB2540"/>
    <w:rsid w:val="00EB2A63"/>
    <w:rsid w:val="00EB2EB6"/>
    <w:rsid w:val="00EB38FE"/>
    <w:rsid w:val="00EB3ACA"/>
    <w:rsid w:val="00EB3BEB"/>
    <w:rsid w:val="00EB4069"/>
    <w:rsid w:val="00EB4688"/>
    <w:rsid w:val="00EB4778"/>
    <w:rsid w:val="00EB48F4"/>
    <w:rsid w:val="00EB4B4F"/>
    <w:rsid w:val="00EB537A"/>
    <w:rsid w:val="00EB5823"/>
    <w:rsid w:val="00EB5EE3"/>
    <w:rsid w:val="00EB5F3B"/>
    <w:rsid w:val="00EB66A0"/>
    <w:rsid w:val="00EB68DC"/>
    <w:rsid w:val="00EB6CED"/>
    <w:rsid w:val="00EB7758"/>
    <w:rsid w:val="00EB7767"/>
    <w:rsid w:val="00EB789F"/>
    <w:rsid w:val="00EB7BE2"/>
    <w:rsid w:val="00EC027E"/>
    <w:rsid w:val="00EC02A0"/>
    <w:rsid w:val="00EC07DB"/>
    <w:rsid w:val="00EC0F11"/>
    <w:rsid w:val="00EC129C"/>
    <w:rsid w:val="00EC1525"/>
    <w:rsid w:val="00EC1786"/>
    <w:rsid w:val="00EC179B"/>
    <w:rsid w:val="00EC1B4E"/>
    <w:rsid w:val="00EC1C53"/>
    <w:rsid w:val="00EC1DD5"/>
    <w:rsid w:val="00EC1F8B"/>
    <w:rsid w:val="00EC2E6D"/>
    <w:rsid w:val="00EC306F"/>
    <w:rsid w:val="00EC32C9"/>
    <w:rsid w:val="00EC3696"/>
    <w:rsid w:val="00EC3769"/>
    <w:rsid w:val="00EC3D8C"/>
    <w:rsid w:val="00EC3D96"/>
    <w:rsid w:val="00EC40DC"/>
    <w:rsid w:val="00EC4831"/>
    <w:rsid w:val="00EC4B97"/>
    <w:rsid w:val="00EC4D9D"/>
    <w:rsid w:val="00EC4DFC"/>
    <w:rsid w:val="00EC5BE2"/>
    <w:rsid w:val="00EC64AB"/>
    <w:rsid w:val="00EC6BC9"/>
    <w:rsid w:val="00EC6C5A"/>
    <w:rsid w:val="00EC707B"/>
    <w:rsid w:val="00EC71B3"/>
    <w:rsid w:val="00EC742E"/>
    <w:rsid w:val="00EC751B"/>
    <w:rsid w:val="00EC7CD8"/>
    <w:rsid w:val="00EC7F5E"/>
    <w:rsid w:val="00ED01DD"/>
    <w:rsid w:val="00ED0804"/>
    <w:rsid w:val="00ED0EFE"/>
    <w:rsid w:val="00ED0F8E"/>
    <w:rsid w:val="00ED1619"/>
    <w:rsid w:val="00ED1A46"/>
    <w:rsid w:val="00ED22E6"/>
    <w:rsid w:val="00ED2320"/>
    <w:rsid w:val="00ED2486"/>
    <w:rsid w:val="00ED29C6"/>
    <w:rsid w:val="00ED2EA6"/>
    <w:rsid w:val="00ED3005"/>
    <w:rsid w:val="00ED301D"/>
    <w:rsid w:val="00ED3061"/>
    <w:rsid w:val="00ED313F"/>
    <w:rsid w:val="00ED346E"/>
    <w:rsid w:val="00ED466F"/>
    <w:rsid w:val="00ED46D0"/>
    <w:rsid w:val="00ED4BDB"/>
    <w:rsid w:val="00ED4F50"/>
    <w:rsid w:val="00ED50F2"/>
    <w:rsid w:val="00ED5DF7"/>
    <w:rsid w:val="00ED5EE3"/>
    <w:rsid w:val="00ED5FEE"/>
    <w:rsid w:val="00ED601D"/>
    <w:rsid w:val="00ED66DF"/>
    <w:rsid w:val="00ED66E7"/>
    <w:rsid w:val="00ED6B1B"/>
    <w:rsid w:val="00ED6C12"/>
    <w:rsid w:val="00ED6F0C"/>
    <w:rsid w:val="00ED6F29"/>
    <w:rsid w:val="00ED75DC"/>
    <w:rsid w:val="00ED7BCF"/>
    <w:rsid w:val="00ED7C9B"/>
    <w:rsid w:val="00ED7D42"/>
    <w:rsid w:val="00ED7F45"/>
    <w:rsid w:val="00EE0092"/>
    <w:rsid w:val="00EE058A"/>
    <w:rsid w:val="00EE059F"/>
    <w:rsid w:val="00EE0803"/>
    <w:rsid w:val="00EE095E"/>
    <w:rsid w:val="00EE0A8C"/>
    <w:rsid w:val="00EE0B5D"/>
    <w:rsid w:val="00EE0BE9"/>
    <w:rsid w:val="00EE0D16"/>
    <w:rsid w:val="00EE0DA3"/>
    <w:rsid w:val="00EE1AD6"/>
    <w:rsid w:val="00EE1B2E"/>
    <w:rsid w:val="00EE1C98"/>
    <w:rsid w:val="00EE1CDE"/>
    <w:rsid w:val="00EE244E"/>
    <w:rsid w:val="00EE290E"/>
    <w:rsid w:val="00EE2D13"/>
    <w:rsid w:val="00EE383C"/>
    <w:rsid w:val="00EE3958"/>
    <w:rsid w:val="00EE3A8A"/>
    <w:rsid w:val="00EE3DE1"/>
    <w:rsid w:val="00EE3E14"/>
    <w:rsid w:val="00EE42A3"/>
    <w:rsid w:val="00EE42F1"/>
    <w:rsid w:val="00EE4464"/>
    <w:rsid w:val="00EE48C8"/>
    <w:rsid w:val="00EE510E"/>
    <w:rsid w:val="00EE5BF7"/>
    <w:rsid w:val="00EE5D09"/>
    <w:rsid w:val="00EE63D8"/>
    <w:rsid w:val="00EE6465"/>
    <w:rsid w:val="00EE64AE"/>
    <w:rsid w:val="00EE655D"/>
    <w:rsid w:val="00EE66ED"/>
    <w:rsid w:val="00EE70CD"/>
    <w:rsid w:val="00EE7241"/>
    <w:rsid w:val="00EF0186"/>
    <w:rsid w:val="00EF0945"/>
    <w:rsid w:val="00EF0A27"/>
    <w:rsid w:val="00EF18A7"/>
    <w:rsid w:val="00EF1ED6"/>
    <w:rsid w:val="00EF2253"/>
    <w:rsid w:val="00EF2670"/>
    <w:rsid w:val="00EF2699"/>
    <w:rsid w:val="00EF2989"/>
    <w:rsid w:val="00EF2A4F"/>
    <w:rsid w:val="00EF2D42"/>
    <w:rsid w:val="00EF30DD"/>
    <w:rsid w:val="00EF3388"/>
    <w:rsid w:val="00EF3697"/>
    <w:rsid w:val="00EF384D"/>
    <w:rsid w:val="00EF38B6"/>
    <w:rsid w:val="00EF38CA"/>
    <w:rsid w:val="00EF3A20"/>
    <w:rsid w:val="00EF490A"/>
    <w:rsid w:val="00EF4911"/>
    <w:rsid w:val="00EF4F88"/>
    <w:rsid w:val="00EF51F5"/>
    <w:rsid w:val="00EF541B"/>
    <w:rsid w:val="00EF5877"/>
    <w:rsid w:val="00EF589B"/>
    <w:rsid w:val="00EF5E09"/>
    <w:rsid w:val="00EF6566"/>
    <w:rsid w:val="00EF6934"/>
    <w:rsid w:val="00EF6A04"/>
    <w:rsid w:val="00EF750C"/>
    <w:rsid w:val="00EF76AB"/>
    <w:rsid w:val="00F004A4"/>
    <w:rsid w:val="00F006D5"/>
    <w:rsid w:val="00F008F6"/>
    <w:rsid w:val="00F00F24"/>
    <w:rsid w:val="00F00F55"/>
    <w:rsid w:val="00F013BC"/>
    <w:rsid w:val="00F027E8"/>
    <w:rsid w:val="00F02C07"/>
    <w:rsid w:val="00F032A3"/>
    <w:rsid w:val="00F033F2"/>
    <w:rsid w:val="00F03A2A"/>
    <w:rsid w:val="00F03DB7"/>
    <w:rsid w:val="00F04703"/>
    <w:rsid w:val="00F0474B"/>
    <w:rsid w:val="00F04A93"/>
    <w:rsid w:val="00F04BD7"/>
    <w:rsid w:val="00F04EBC"/>
    <w:rsid w:val="00F05482"/>
    <w:rsid w:val="00F05A17"/>
    <w:rsid w:val="00F05C1B"/>
    <w:rsid w:val="00F07290"/>
    <w:rsid w:val="00F0744D"/>
    <w:rsid w:val="00F0790B"/>
    <w:rsid w:val="00F07E00"/>
    <w:rsid w:val="00F1000B"/>
    <w:rsid w:val="00F10C5B"/>
    <w:rsid w:val="00F11481"/>
    <w:rsid w:val="00F11788"/>
    <w:rsid w:val="00F1182B"/>
    <w:rsid w:val="00F11A63"/>
    <w:rsid w:val="00F12071"/>
    <w:rsid w:val="00F124E4"/>
    <w:rsid w:val="00F12E89"/>
    <w:rsid w:val="00F130BC"/>
    <w:rsid w:val="00F132F7"/>
    <w:rsid w:val="00F13926"/>
    <w:rsid w:val="00F13B7C"/>
    <w:rsid w:val="00F13C08"/>
    <w:rsid w:val="00F140B1"/>
    <w:rsid w:val="00F14594"/>
    <w:rsid w:val="00F14A77"/>
    <w:rsid w:val="00F14A8A"/>
    <w:rsid w:val="00F15090"/>
    <w:rsid w:val="00F15258"/>
    <w:rsid w:val="00F15383"/>
    <w:rsid w:val="00F15606"/>
    <w:rsid w:val="00F15644"/>
    <w:rsid w:val="00F158B3"/>
    <w:rsid w:val="00F16582"/>
    <w:rsid w:val="00F16D48"/>
    <w:rsid w:val="00F16D9F"/>
    <w:rsid w:val="00F172B3"/>
    <w:rsid w:val="00F177C4"/>
    <w:rsid w:val="00F17C49"/>
    <w:rsid w:val="00F20459"/>
    <w:rsid w:val="00F20569"/>
    <w:rsid w:val="00F20AE2"/>
    <w:rsid w:val="00F21B2E"/>
    <w:rsid w:val="00F2207D"/>
    <w:rsid w:val="00F22375"/>
    <w:rsid w:val="00F2271B"/>
    <w:rsid w:val="00F233CF"/>
    <w:rsid w:val="00F2344E"/>
    <w:rsid w:val="00F2359C"/>
    <w:rsid w:val="00F23DEB"/>
    <w:rsid w:val="00F24D5C"/>
    <w:rsid w:val="00F25536"/>
    <w:rsid w:val="00F255E7"/>
    <w:rsid w:val="00F25859"/>
    <w:rsid w:val="00F2590F"/>
    <w:rsid w:val="00F25A48"/>
    <w:rsid w:val="00F25A92"/>
    <w:rsid w:val="00F26938"/>
    <w:rsid w:val="00F26B6A"/>
    <w:rsid w:val="00F27608"/>
    <w:rsid w:val="00F2771F"/>
    <w:rsid w:val="00F27AFC"/>
    <w:rsid w:val="00F27C54"/>
    <w:rsid w:val="00F27D15"/>
    <w:rsid w:val="00F27E64"/>
    <w:rsid w:val="00F307C4"/>
    <w:rsid w:val="00F307FF"/>
    <w:rsid w:val="00F310A4"/>
    <w:rsid w:val="00F310F9"/>
    <w:rsid w:val="00F3165B"/>
    <w:rsid w:val="00F317F1"/>
    <w:rsid w:val="00F31D60"/>
    <w:rsid w:val="00F326AA"/>
    <w:rsid w:val="00F327FC"/>
    <w:rsid w:val="00F329FA"/>
    <w:rsid w:val="00F32BB3"/>
    <w:rsid w:val="00F32F06"/>
    <w:rsid w:val="00F331DA"/>
    <w:rsid w:val="00F336AC"/>
    <w:rsid w:val="00F33841"/>
    <w:rsid w:val="00F33EAB"/>
    <w:rsid w:val="00F34174"/>
    <w:rsid w:val="00F34746"/>
    <w:rsid w:val="00F34B2E"/>
    <w:rsid w:val="00F34B91"/>
    <w:rsid w:val="00F351D0"/>
    <w:rsid w:val="00F351E3"/>
    <w:rsid w:val="00F35658"/>
    <w:rsid w:val="00F3582C"/>
    <w:rsid w:val="00F3588F"/>
    <w:rsid w:val="00F35902"/>
    <w:rsid w:val="00F35A73"/>
    <w:rsid w:val="00F35E37"/>
    <w:rsid w:val="00F363D9"/>
    <w:rsid w:val="00F36404"/>
    <w:rsid w:val="00F36449"/>
    <w:rsid w:val="00F367A8"/>
    <w:rsid w:val="00F368F3"/>
    <w:rsid w:val="00F36B0F"/>
    <w:rsid w:val="00F36D3B"/>
    <w:rsid w:val="00F36E8A"/>
    <w:rsid w:val="00F3752D"/>
    <w:rsid w:val="00F3763F"/>
    <w:rsid w:val="00F37AD4"/>
    <w:rsid w:val="00F4010D"/>
    <w:rsid w:val="00F403E8"/>
    <w:rsid w:val="00F40559"/>
    <w:rsid w:val="00F405C2"/>
    <w:rsid w:val="00F40618"/>
    <w:rsid w:val="00F409A8"/>
    <w:rsid w:val="00F40A5F"/>
    <w:rsid w:val="00F40ADD"/>
    <w:rsid w:val="00F41058"/>
    <w:rsid w:val="00F41174"/>
    <w:rsid w:val="00F412E6"/>
    <w:rsid w:val="00F415A2"/>
    <w:rsid w:val="00F41ADC"/>
    <w:rsid w:val="00F4221D"/>
    <w:rsid w:val="00F426B3"/>
    <w:rsid w:val="00F4363A"/>
    <w:rsid w:val="00F4377C"/>
    <w:rsid w:val="00F43993"/>
    <w:rsid w:val="00F44172"/>
    <w:rsid w:val="00F44E12"/>
    <w:rsid w:val="00F44FD7"/>
    <w:rsid w:val="00F451EC"/>
    <w:rsid w:val="00F451F2"/>
    <w:rsid w:val="00F452CE"/>
    <w:rsid w:val="00F45B0F"/>
    <w:rsid w:val="00F45E6B"/>
    <w:rsid w:val="00F462EF"/>
    <w:rsid w:val="00F46A60"/>
    <w:rsid w:val="00F46AA3"/>
    <w:rsid w:val="00F47EE2"/>
    <w:rsid w:val="00F500DC"/>
    <w:rsid w:val="00F50161"/>
    <w:rsid w:val="00F507C1"/>
    <w:rsid w:val="00F50BEB"/>
    <w:rsid w:val="00F50CAF"/>
    <w:rsid w:val="00F50E4E"/>
    <w:rsid w:val="00F51522"/>
    <w:rsid w:val="00F517B0"/>
    <w:rsid w:val="00F51D08"/>
    <w:rsid w:val="00F52389"/>
    <w:rsid w:val="00F52FD4"/>
    <w:rsid w:val="00F5317A"/>
    <w:rsid w:val="00F53612"/>
    <w:rsid w:val="00F53986"/>
    <w:rsid w:val="00F53A53"/>
    <w:rsid w:val="00F544BF"/>
    <w:rsid w:val="00F5455F"/>
    <w:rsid w:val="00F549E9"/>
    <w:rsid w:val="00F54F04"/>
    <w:rsid w:val="00F54F7A"/>
    <w:rsid w:val="00F5508D"/>
    <w:rsid w:val="00F55533"/>
    <w:rsid w:val="00F55996"/>
    <w:rsid w:val="00F55CCA"/>
    <w:rsid w:val="00F5636D"/>
    <w:rsid w:val="00F56444"/>
    <w:rsid w:val="00F5646A"/>
    <w:rsid w:val="00F56677"/>
    <w:rsid w:val="00F56839"/>
    <w:rsid w:val="00F56895"/>
    <w:rsid w:val="00F568F9"/>
    <w:rsid w:val="00F56A00"/>
    <w:rsid w:val="00F56A62"/>
    <w:rsid w:val="00F56F65"/>
    <w:rsid w:val="00F57E86"/>
    <w:rsid w:val="00F57EA4"/>
    <w:rsid w:val="00F57ECE"/>
    <w:rsid w:val="00F6002C"/>
    <w:rsid w:val="00F60071"/>
    <w:rsid w:val="00F60D41"/>
    <w:rsid w:val="00F60D96"/>
    <w:rsid w:val="00F6165C"/>
    <w:rsid w:val="00F616A0"/>
    <w:rsid w:val="00F61FB9"/>
    <w:rsid w:val="00F623C0"/>
    <w:rsid w:val="00F623D2"/>
    <w:rsid w:val="00F62659"/>
    <w:rsid w:val="00F62C31"/>
    <w:rsid w:val="00F62C9C"/>
    <w:rsid w:val="00F62DD3"/>
    <w:rsid w:val="00F6347A"/>
    <w:rsid w:val="00F634B1"/>
    <w:rsid w:val="00F6395B"/>
    <w:rsid w:val="00F63A4D"/>
    <w:rsid w:val="00F647B0"/>
    <w:rsid w:val="00F64973"/>
    <w:rsid w:val="00F65214"/>
    <w:rsid w:val="00F65454"/>
    <w:rsid w:val="00F65BFA"/>
    <w:rsid w:val="00F6621B"/>
    <w:rsid w:val="00F662BE"/>
    <w:rsid w:val="00F666B1"/>
    <w:rsid w:val="00F66E83"/>
    <w:rsid w:val="00F67211"/>
    <w:rsid w:val="00F672B3"/>
    <w:rsid w:val="00F6772A"/>
    <w:rsid w:val="00F679FA"/>
    <w:rsid w:val="00F70076"/>
    <w:rsid w:val="00F70DAA"/>
    <w:rsid w:val="00F71025"/>
    <w:rsid w:val="00F71284"/>
    <w:rsid w:val="00F71614"/>
    <w:rsid w:val="00F717E0"/>
    <w:rsid w:val="00F71A08"/>
    <w:rsid w:val="00F71E14"/>
    <w:rsid w:val="00F7264A"/>
    <w:rsid w:val="00F7266A"/>
    <w:rsid w:val="00F726BB"/>
    <w:rsid w:val="00F728BC"/>
    <w:rsid w:val="00F72DBF"/>
    <w:rsid w:val="00F72E19"/>
    <w:rsid w:val="00F72F0C"/>
    <w:rsid w:val="00F72F81"/>
    <w:rsid w:val="00F72F83"/>
    <w:rsid w:val="00F72FF5"/>
    <w:rsid w:val="00F7308C"/>
    <w:rsid w:val="00F7322B"/>
    <w:rsid w:val="00F735E8"/>
    <w:rsid w:val="00F73BEA"/>
    <w:rsid w:val="00F73D41"/>
    <w:rsid w:val="00F73F0F"/>
    <w:rsid w:val="00F74AF2"/>
    <w:rsid w:val="00F757EB"/>
    <w:rsid w:val="00F759AF"/>
    <w:rsid w:val="00F75FF4"/>
    <w:rsid w:val="00F776F2"/>
    <w:rsid w:val="00F77C1B"/>
    <w:rsid w:val="00F77D80"/>
    <w:rsid w:val="00F77D8B"/>
    <w:rsid w:val="00F77D91"/>
    <w:rsid w:val="00F80F63"/>
    <w:rsid w:val="00F81201"/>
    <w:rsid w:val="00F812E1"/>
    <w:rsid w:val="00F8170B"/>
    <w:rsid w:val="00F8192C"/>
    <w:rsid w:val="00F8193E"/>
    <w:rsid w:val="00F81DC2"/>
    <w:rsid w:val="00F82AD1"/>
    <w:rsid w:val="00F82F05"/>
    <w:rsid w:val="00F83084"/>
    <w:rsid w:val="00F83BD8"/>
    <w:rsid w:val="00F83CCA"/>
    <w:rsid w:val="00F844B5"/>
    <w:rsid w:val="00F84F13"/>
    <w:rsid w:val="00F8547B"/>
    <w:rsid w:val="00F857F8"/>
    <w:rsid w:val="00F862EA"/>
    <w:rsid w:val="00F865C1"/>
    <w:rsid w:val="00F8693F"/>
    <w:rsid w:val="00F873BD"/>
    <w:rsid w:val="00F876FA"/>
    <w:rsid w:val="00F87778"/>
    <w:rsid w:val="00F90254"/>
    <w:rsid w:val="00F903DE"/>
    <w:rsid w:val="00F90BEF"/>
    <w:rsid w:val="00F917D7"/>
    <w:rsid w:val="00F9200C"/>
    <w:rsid w:val="00F9208B"/>
    <w:rsid w:val="00F9232D"/>
    <w:rsid w:val="00F923A4"/>
    <w:rsid w:val="00F92681"/>
    <w:rsid w:val="00F927FE"/>
    <w:rsid w:val="00F9403C"/>
    <w:rsid w:val="00F940B1"/>
    <w:rsid w:val="00F944DA"/>
    <w:rsid w:val="00F94772"/>
    <w:rsid w:val="00F94E42"/>
    <w:rsid w:val="00F9568F"/>
    <w:rsid w:val="00F95816"/>
    <w:rsid w:val="00F95D26"/>
    <w:rsid w:val="00F960EB"/>
    <w:rsid w:val="00F96CD1"/>
    <w:rsid w:val="00FA00D1"/>
    <w:rsid w:val="00FA0575"/>
    <w:rsid w:val="00FA097A"/>
    <w:rsid w:val="00FA0BCF"/>
    <w:rsid w:val="00FA0E5E"/>
    <w:rsid w:val="00FA1129"/>
    <w:rsid w:val="00FA1FFB"/>
    <w:rsid w:val="00FA2536"/>
    <w:rsid w:val="00FA2654"/>
    <w:rsid w:val="00FA2A46"/>
    <w:rsid w:val="00FA2FC5"/>
    <w:rsid w:val="00FA34A6"/>
    <w:rsid w:val="00FA37B6"/>
    <w:rsid w:val="00FA3A8B"/>
    <w:rsid w:val="00FA3DF1"/>
    <w:rsid w:val="00FA414E"/>
    <w:rsid w:val="00FA5634"/>
    <w:rsid w:val="00FA5CAD"/>
    <w:rsid w:val="00FA6250"/>
    <w:rsid w:val="00FA6584"/>
    <w:rsid w:val="00FA6F97"/>
    <w:rsid w:val="00FA731F"/>
    <w:rsid w:val="00FB0033"/>
    <w:rsid w:val="00FB0260"/>
    <w:rsid w:val="00FB0472"/>
    <w:rsid w:val="00FB04A2"/>
    <w:rsid w:val="00FB15DA"/>
    <w:rsid w:val="00FB178E"/>
    <w:rsid w:val="00FB1B9B"/>
    <w:rsid w:val="00FB22E2"/>
    <w:rsid w:val="00FB231E"/>
    <w:rsid w:val="00FB23FE"/>
    <w:rsid w:val="00FB2555"/>
    <w:rsid w:val="00FB2790"/>
    <w:rsid w:val="00FB2D9D"/>
    <w:rsid w:val="00FB2EB8"/>
    <w:rsid w:val="00FB31DE"/>
    <w:rsid w:val="00FB3A03"/>
    <w:rsid w:val="00FB3BF9"/>
    <w:rsid w:val="00FB3EBE"/>
    <w:rsid w:val="00FB4374"/>
    <w:rsid w:val="00FB4887"/>
    <w:rsid w:val="00FB48D6"/>
    <w:rsid w:val="00FB4A01"/>
    <w:rsid w:val="00FB4E3B"/>
    <w:rsid w:val="00FB5429"/>
    <w:rsid w:val="00FB5EFE"/>
    <w:rsid w:val="00FB608C"/>
    <w:rsid w:val="00FB65A7"/>
    <w:rsid w:val="00FB68F8"/>
    <w:rsid w:val="00FB6986"/>
    <w:rsid w:val="00FB6E4A"/>
    <w:rsid w:val="00FB7171"/>
    <w:rsid w:val="00FB734E"/>
    <w:rsid w:val="00FB76F6"/>
    <w:rsid w:val="00FC0976"/>
    <w:rsid w:val="00FC0CA5"/>
    <w:rsid w:val="00FC189A"/>
    <w:rsid w:val="00FC18D8"/>
    <w:rsid w:val="00FC1A64"/>
    <w:rsid w:val="00FC1C69"/>
    <w:rsid w:val="00FC1FEF"/>
    <w:rsid w:val="00FC208D"/>
    <w:rsid w:val="00FC2094"/>
    <w:rsid w:val="00FC21DB"/>
    <w:rsid w:val="00FC21F1"/>
    <w:rsid w:val="00FC2251"/>
    <w:rsid w:val="00FC2260"/>
    <w:rsid w:val="00FC24DF"/>
    <w:rsid w:val="00FC26D3"/>
    <w:rsid w:val="00FC2D1C"/>
    <w:rsid w:val="00FC307E"/>
    <w:rsid w:val="00FC3206"/>
    <w:rsid w:val="00FC342A"/>
    <w:rsid w:val="00FC3A5F"/>
    <w:rsid w:val="00FC3B85"/>
    <w:rsid w:val="00FC3C3C"/>
    <w:rsid w:val="00FC3DBC"/>
    <w:rsid w:val="00FC3F7B"/>
    <w:rsid w:val="00FC43D8"/>
    <w:rsid w:val="00FC460D"/>
    <w:rsid w:val="00FC476C"/>
    <w:rsid w:val="00FC4DB2"/>
    <w:rsid w:val="00FC50B4"/>
    <w:rsid w:val="00FC50F4"/>
    <w:rsid w:val="00FC51EB"/>
    <w:rsid w:val="00FC5BFC"/>
    <w:rsid w:val="00FC66DE"/>
    <w:rsid w:val="00FC68C3"/>
    <w:rsid w:val="00FC6907"/>
    <w:rsid w:val="00FC6984"/>
    <w:rsid w:val="00FC6E58"/>
    <w:rsid w:val="00FC6E90"/>
    <w:rsid w:val="00FC7553"/>
    <w:rsid w:val="00FC75BD"/>
    <w:rsid w:val="00FC766F"/>
    <w:rsid w:val="00FC7852"/>
    <w:rsid w:val="00FC7B98"/>
    <w:rsid w:val="00FC7E3B"/>
    <w:rsid w:val="00FD01AA"/>
    <w:rsid w:val="00FD04EE"/>
    <w:rsid w:val="00FD080D"/>
    <w:rsid w:val="00FD0EAB"/>
    <w:rsid w:val="00FD1041"/>
    <w:rsid w:val="00FD1405"/>
    <w:rsid w:val="00FD1F3F"/>
    <w:rsid w:val="00FD225A"/>
    <w:rsid w:val="00FD256A"/>
    <w:rsid w:val="00FD2765"/>
    <w:rsid w:val="00FD2A58"/>
    <w:rsid w:val="00FD2C10"/>
    <w:rsid w:val="00FD2CC4"/>
    <w:rsid w:val="00FD2DAE"/>
    <w:rsid w:val="00FD3670"/>
    <w:rsid w:val="00FD3671"/>
    <w:rsid w:val="00FD377C"/>
    <w:rsid w:val="00FD40E5"/>
    <w:rsid w:val="00FD455A"/>
    <w:rsid w:val="00FD48D2"/>
    <w:rsid w:val="00FD4910"/>
    <w:rsid w:val="00FD4C86"/>
    <w:rsid w:val="00FD4F09"/>
    <w:rsid w:val="00FD52DB"/>
    <w:rsid w:val="00FD553C"/>
    <w:rsid w:val="00FD573E"/>
    <w:rsid w:val="00FD57C3"/>
    <w:rsid w:val="00FD57E2"/>
    <w:rsid w:val="00FD61BD"/>
    <w:rsid w:val="00FD63E1"/>
    <w:rsid w:val="00FD69C6"/>
    <w:rsid w:val="00FD6A94"/>
    <w:rsid w:val="00FD6EE4"/>
    <w:rsid w:val="00FD6F40"/>
    <w:rsid w:val="00FD7B6A"/>
    <w:rsid w:val="00FE056C"/>
    <w:rsid w:val="00FE05BE"/>
    <w:rsid w:val="00FE07B5"/>
    <w:rsid w:val="00FE0918"/>
    <w:rsid w:val="00FE0B0A"/>
    <w:rsid w:val="00FE169E"/>
    <w:rsid w:val="00FE16E8"/>
    <w:rsid w:val="00FE18BE"/>
    <w:rsid w:val="00FE1B86"/>
    <w:rsid w:val="00FE1BE2"/>
    <w:rsid w:val="00FE1EDB"/>
    <w:rsid w:val="00FE201A"/>
    <w:rsid w:val="00FE2521"/>
    <w:rsid w:val="00FE258B"/>
    <w:rsid w:val="00FE318D"/>
    <w:rsid w:val="00FE32B5"/>
    <w:rsid w:val="00FE3375"/>
    <w:rsid w:val="00FE34C2"/>
    <w:rsid w:val="00FE370B"/>
    <w:rsid w:val="00FE376B"/>
    <w:rsid w:val="00FE39C2"/>
    <w:rsid w:val="00FE3B01"/>
    <w:rsid w:val="00FE3D9A"/>
    <w:rsid w:val="00FE3DFD"/>
    <w:rsid w:val="00FE3F36"/>
    <w:rsid w:val="00FE4B88"/>
    <w:rsid w:val="00FE4ECF"/>
    <w:rsid w:val="00FE5009"/>
    <w:rsid w:val="00FE5137"/>
    <w:rsid w:val="00FE5581"/>
    <w:rsid w:val="00FE5DD6"/>
    <w:rsid w:val="00FE66F1"/>
    <w:rsid w:val="00FE67A0"/>
    <w:rsid w:val="00FE6979"/>
    <w:rsid w:val="00FE6C22"/>
    <w:rsid w:val="00FE6F59"/>
    <w:rsid w:val="00FE7CBF"/>
    <w:rsid w:val="00FE7DCE"/>
    <w:rsid w:val="00FE7E00"/>
    <w:rsid w:val="00FF0090"/>
    <w:rsid w:val="00FF0237"/>
    <w:rsid w:val="00FF07D2"/>
    <w:rsid w:val="00FF0821"/>
    <w:rsid w:val="00FF085F"/>
    <w:rsid w:val="00FF09FB"/>
    <w:rsid w:val="00FF0FA8"/>
    <w:rsid w:val="00FF1B9A"/>
    <w:rsid w:val="00FF1DAE"/>
    <w:rsid w:val="00FF206A"/>
    <w:rsid w:val="00FF27E6"/>
    <w:rsid w:val="00FF2DCA"/>
    <w:rsid w:val="00FF2FF4"/>
    <w:rsid w:val="00FF3319"/>
    <w:rsid w:val="00FF33DC"/>
    <w:rsid w:val="00FF3520"/>
    <w:rsid w:val="00FF3B24"/>
    <w:rsid w:val="00FF3F05"/>
    <w:rsid w:val="00FF3FC3"/>
    <w:rsid w:val="00FF4ADF"/>
    <w:rsid w:val="00FF5215"/>
    <w:rsid w:val="00FF53FB"/>
    <w:rsid w:val="00FF55F5"/>
    <w:rsid w:val="00FF55FC"/>
    <w:rsid w:val="00FF57B5"/>
    <w:rsid w:val="00FF5A74"/>
    <w:rsid w:val="00FF6035"/>
    <w:rsid w:val="00FF603C"/>
    <w:rsid w:val="00FF6089"/>
    <w:rsid w:val="00FF621D"/>
    <w:rsid w:val="00FF633A"/>
    <w:rsid w:val="00FF65C8"/>
    <w:rsid w:val="00FF6653"/>
    <w:rsid w:val="00FF69E8"/>
    <w:rsid w:val="00FF6A44"/>
    <w:rsid w:val="00FF772F"/>
    <w:rsid w:val="00FF784A"/>
    <w:rsid w:val="00FF798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00DA729"/>
  <w15:docId w15:val="{B30A0A26-6DC9-4D23-AA9D-BA322953A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68C"/>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CD0A77"/>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locked/>
    <w:rsid w:val="00206F76"/>
    <w:rPr>
      <w:rFonts w:ascii="Calibri" w:hAnsi="Calibri" w:cs="Times New Roman"/>
      <w:b/>
      <w:bCs/>
    </w:rPr>
  </w:style>
  <w:style w:type="paragraph" w:styleId="Textodebalo">
    <w:name w:val="Balloon Text"/>
    <w:basedOn w:val="Normal"/>
    <w:link w:val="TextodebaloChar"/>
    <w:rsid w:val="009D168C"/>
    <w:rPr>
      <w:sz w:val="20"/>
      <w:szCs w:val="20"/>
    </w:rPr>
  </w:style>
  <w:style w:type="character" w:customStyle="1" w:styleId="TextodebaloChar">
    <w:name w:val="Texto de balão Char"/>
    <w:link w:val="Textodebalo"/>
    <w:locked/>
    <w:rsid w:val="009D168C"/>
  </w:style>
  <w:style w:type="paragraph" w:styleId="Cabealho">
    <w:name w:val="header"/>
    <w:basedOn w:val="Normal"/>
    <w:link w:val="CabealhoChar"/>
    <w:uiPriority w:val="99"/>
    <w:rsid w:val="009244C5"/>
    <w:pPr>
      <w:tabs>
        <w:tab w:val="center" w:pos="4252"/>
        <w:tab w:val="right" w:pos="8504"/>
      </w:tabs>
    </w:pPr>
  </w:style>
  <w:style w:type="character" w:customStyle="1" w:styleId="CabealhoChar">
    <w:name w:val="Cabeçalho Char"/>
    <w:link w:val="Cabealho"/>
    <w:uiPriority w:val="99"/>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rsid w:val="009244C5"/>
    <w:rPr>
      <w:sz w:val="20"/>
      <w:szCs w:val="20"/>
    </w:rPr>
  </w:style>
  <w:style w:type="character" w:customStyle="1" w:styleId="TextodenotaderodapChar">
    <w:name w:val="Texto de nota de rodapé Char"/>
    <w:link w:val="Textodenotaderodap"/>
    <w:locked/>
    <w:rsid w:val="00206F76"/>
    <w:rPr>
      <w:rFonts w:cs="Times New Roman"/>
      <w:sz w:val="20"/>
      <w:szCs w:val="20"/>
    </w:rPr>
  </w:style>
  <w:style w:type="character" w:styleId="Refdenotaderodap">
    <w:name w:val="footnote reference"/>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link w:val="p0Char"/>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rsid w:val="00950D7B"/>
    <w:rPr>
      <w:rFonts w:cs="Times New Roman"/>
      <w:sz w:val="16"/>
    </w:rPr>
  </w:style>
  <w:style w:type="paragraph" w:styleId="Textodecomentrio">
    <w:name w:val="annotation text"/>
    <w:basedOn w:val="Normal"/>
    <w:link w:val="TextodecomentrioChar"/>
    <w:rsid w:val="00950D7B"/>
    <w:rPr>
      <w:sz w:val="20"/>
      <w:szCs w:val="20"/>
    </w:rPr>
  </w:style>
  <w:style w:type="character" w:customStyle="1" w:styleId="TextodecomentrioChar">
    <w:name w:val="Texto de comentário Char"/>
    <w:link w:val="Textodecomentrio"/>
    <w:locked/>
    <w:rsid w:val="00206F76"/>
    <w:rPr>
      <w:rFonts w:cs="Times New Roman"/>
      <w:sz w:val="20"/>
      <w:szCs w:val="20"/>
    </w:rPr>
  </w:style>
  <w:style w:type="paragraph" w:styleId="Assuntodocomentrio">
    <w:name w:val="annotation subject"/>
    <w:basedOn w:val="Textodecomentrio"/>
    <w:next w:val="Textodecomentrio"/>
    <w:link w:val="AssuntodocomentrioChar"/>
    <w:rsid w:val="00950D7B"/>
    <w:rPr>
      <w:b/>
      <w:bCs/>
    </w:rPr>
  </w:style>
  <w:style w:type="character" w:customStyle="1" w:styleId="AssuntodocomentrioChar">
    <w:name w:val="Assunto do comentário Char"/>
    <w:link w:val="Assuntodocomentrio"/>
    <w:locked/>
    <w:rsid w:val="00206F76"/>
    <w:rPr>
      <w:rFonts w:cs="Times New Roman"/>
      <w:b/>
      <w:bCs/>
      <w:sz w:val="20"/>
      <w:szCs w:val="20"/>
    </w:rPr>
  </w:style>
  <w:style w:type="character" w:customStyle="1" w:styleId="DeltaViewInsertion">
    <w:name w:val="DeltaView Insertion"/>
    <w:uiPriority w:val="99"/>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link w:val="BNDESChar"/>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locked/>
    <w:rsid w:val="0035171F"/>
    <w:pPr>
      <w:spacing w:after="120"/>
    </w:pPr>
  </w:style>
  <w:style w:type="character" w:customStyle="1" w:styleId="CorpodetextoChar">
    <w:name w:val="Corpo de texto Char"/>
    <w:link w:val="Corpodetexto"/>
    <w:uiPriority w:val="1"/>
    <w:rsid w:val="0035171F"/>
    <w:rPr>
      <w:sz w:val="24"/>
      <w:szCs w:val="24"/>
    </w:rPr>
  </w:style>
  <w:style w:type="paragraph" w:styleId="PargrafodaLista">
    <w:name w:val="List Paragraph"/>
    <w:basedOn w:val="Normal"/>
    <w:link w:val="PargrafodaListaChar"/>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customStyle="1" w:styleId="a">
    <w:name w:val="a)"/>
    <w:next w:val="Normal"/>
    <w:rsid w:val="00E170F9"/>
    <w:pPr>
      <w:spacing w:before="360" w:after="120"/>
      <w:ind w:left="567" w:hanging="567"/>
      <w:jc w:val="both"/>
    </w:pPr>
    <w:rPr>
      <w:rFonts w:ascii="Arial" w:hAnsi="Arial"/>
      <w:sz w:val="24"/>
    </w:rPr>
  </w:style>
  <w:style w:type="paragraph" w:customStyle="1" w:styleId="IncisodeClusula">
    <w:name w:val="Inciso de Cláusula"/>
    <w:basedOn w:val="Normal"/>
    <w:link w:val="IncisodeClusulaChar"/>
    <w:rsid w:val="006F2B9D"/>
    <w:pPr>
      <w:autoSpaceDE/>
      <w:autoSpaceDN/>
      <w:adjustRightInd/>
      <w:spacing w:before="60" w:after="120"/>
      <w:ind w:left="1800" w:hanging="360"/>
      <w:jc w:val="both"/>
      <w:outlineLvl w:val="1"/>
    </w:pPr>
    <w:rPr>
      <w:rFonts w:ascii="Arial" w:hAnsi="Arial" w:cs="Arial"/>
      <w:bCs/>
    </w:rPr>
  </w:style>
  <w:style w:type="character" w:customStyle="1" w:styleId="IncisodeClusulaChar">
    <w:name w:val="Inciso de Cláusula Char"/>
    <w:link w:val="IncisodeClusula"/>
    <w:rsid w:val="006F2B9D"/>
    <w:rPr>
      <w:rFonts w:ascii="Arial" w:hAnsi="Arial" w:cs="Arial"/>
      <w:bCs/>
      <w:sz w:val="24"/>
      <w:szCs w:val="24"/>
    </w:rPr>
  </w:style>
  <w:style w:type="paragraph" w:customStyle="1" w:styleId="NormalOptimum">
    <w:name w:val="Normal Optimum"/>
    <w:link w:val="NormalOptimumChar"/>
    <w:rsid w:val="006F2B9D"/>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6F2B9D"/>
    <w:rPr>
      <w:rFonts w:ascii="Optimum" w:hAnsi="Optimum" w:cs="Arial"/>
      <w:sz w:val="24"/>
      <w:szCs w:val="24"/>
    </w:rPr>
  </w:style>
  <w:style w:type="character" w:styleId="Forte">
    <w:name w:val="Strong"/>
    <w:uiPriority w:val="22"/>
    <w:qFormat/>
    <w:rsid w:val="00A562FC"/>
    <w:rPr>
      <w:b/>
      <w:bCs/>
    </w:rPr>
  </w:style>
  <w:style w:type="paragraph" w:customStyle="1" w:styleId="axx">
    <w:name w:val="a.x.x)"/>
    <w:basedOn w:val="Normal"/>
    <w:rsid w:val="00C30132"/>
    <w:pPr>
      <w:autoSpaceDE/>
      <w:autoSpaceDN/>
      <w:adjustRightInd/>
      <w:spacing w:before="120" w:after="120"/>
      <w:ind w:left="2268" w:hanging="992"/>
      <w:jc w:val="both"/>
    </w:pPr>
    <w:rPr>
      <w:rFonts w:ascii="Arial" w:hAnsi="Arial"/>
      <w:szCs w:val="20"/>
    </w:rPr>
  </w:style>
  <w:style w:type="character" w:customStyle="1" w:styleId="BNDESChar">
    <w:name w:val="BNDES Char"/>
    <w:link w:val="BNDES"/>
    <w:rsid w:val="00C30132"/>
    <w:rPr>
      <w:rFonts w:ascii="Arial" w:hAnsi="Arial"/>
      <w:sz w:val="24"/>
    </w:rPr>
  </w:style>
  <w:style w:type="paragraph" w:customStyle="1" w:styleId="Body">
    <w:name w:val="Body"/>
    <w:basedOn w:val="Normal"/>
    <w:rsid w:val="00DE60A7"/>
    <w:pPr>
      <w:autoSpaceDE/>
      <w:autoSpaceDN/>
      <w:adjustRightInd/>
      <w:spacing w:after="140" w:line="290" w:lineRule="auto"/>
      <w:jc w:val="both"/>
    </w:pPr>
    <w:rPr>
      <w:rFonts w:ascii="Arial" w:hAnsi="Arial"/>
      <w:kern w:val="20"/>
      <w:sz w:val="20"/>
      <w:lang w:val="en-GB" w:eastAsia="en-US"/>
    </w:rPr>
  </w:style>
  <w:style w:type="paragraph" w:customStyle="1" w:styleId="PargrafodaLista1">
    <w:name w:val="Parágrafo da Lista1"/>
    <w:basedOn w:val="Normal"/>
    <w:qFormat/>
    <w:rsid w:val="00CD0A77"/>
    <w:pPr>
      <w:ind w:left="708"/>
    </w:pPr>
  </w:style>
  <w:style w:type="character" w:customStyle="1" w:styleId="Ttulo3Char">
    <w:name w:val="Título 3 Char"/>
    <w:link w:val="Ttulo3"/>
    <w:semiHidden/>
    <w:rsid w:val="00CD0A77"/>
    <w:rPr>
      <w:rFonts w:ascii="Cambria" w:eastAsia="Times New Roman" w:hAnsi="Cambria" w:cs="Times New Roman"/>
      <w:b/>
      <w:bCs/>
      <w:color w:val="4F81BD"/>
      <w:sz w:val="24"/>
      <w:szCs w:val="24"/>
    </w:rPr>
  </w:style>
  <w:style w:type="paragraph" w:customStyle="1" w:styleId="CTTCorpodeTexto">
    <w:name w:val="CTT_Corpo de Texto"/>
    <w:basedOn w:val="Normal"/>
    <w:uiPriority w:val="99"/>
    <w:qFormat/>
    <w:locked/>
    <w:rsid w:val="00B13896"/>
    <w:pPr>
      <w:spacing w:before="240" w:after="240" w:line="300" w:lineRule="exact"/>
      <w:jc w:val="both"/>
    </w:pPr>
    <w:rPr>
      <w:rFonts w:eastAsia="Calibri"/>
      <w:lang w:eastAsia="en-US"/>
    </w:rPr>
  </w:style>
  <w:style w:type="paragraph" w:styleId="TextosemFormatao">
    <w:name w:val="Plain Text"/>
    <w:basedOn w:val="Normal"/>
    <w:link w:val="TextosemFormataoChar"/>
    <w:uiPriority w:val="99"/>
    <w:unhideWhenUsed/>
    <w:locked/>
    <w:rsid w:val="00B025DC"/>
    <w:pPr>
      <w:autoSpaceDE/>
      <w:autoSpaceDN/>
      <w:adjustRightInd/>
    </w:pPr>
    <w:rPr>
      <w:rFonts w:ascii="Calibri" w:eastAsia="Calibri" w:hAnsi="Calibri"/>
      <w:sz w:val="22"/>
      <w:szCs w:val="21"/>
      <w:lang w:eastAsia="en-US"/>
    </w:rPr>
  </w:style>
  <w:style w:type="character" w:customStyle="1" w:styleId="TextosemFormataoChar">
    <w:name w:val="Texto sem Formatação Char"/>
    <w:link w:val="TextosemFormatao"/>
    <w:uiPriority w:val="99"/>
    <w:rsid w:val="00B025DC"/>
    <w:rPr>
      <w:rFonts w:ascii="Calibri" w:eastAsia="Calibri" w:hAnsi="Calibri" w:cs="Times New Roman"/>
      <w:sz w:val="22"/>
      <w:szCs w:val="21"/>
      <w:lang w:eastAsia="en-US"/>
    </w:rPr>
  </w:style>
  <w:style w:type="character" w:customStyle="1" w:styleId="apple-converted-space">
    <w:name w:val="apple-converted-space"/>
    <w:basedOn w:val="Fontepargpadro"/>
    <w:rsid w:val="00A92B1A"/>
  </w:style>
  <w:style w:type="paragraph" w:customStyle="1" w:styleId="CorpodetextobtBT">
    <w:name w:val="Corpo de texto.bt.BT"/>
    <w:basedOn w:val="Normal"/>
    <w:uiPriority w:val="99"/>
    <w:rsid w:val="00194B2D"/>
    <w:pPr>
      <w:widowControl w:val="0"/>
      <w:jc w:val="both"/>
    </w:pPr>
    <w:rPr>
      <w:rFonts w:ascii="Arial" w:hAnsi="Arial" w:cs="Arial"/>
      <w:lang w:eastAsia="en-US"/>
    </w:rPr>
  </w:style>
  <w:style w:type="character" w:styleId="nfase">
    <w:name w:val="Emphasis"/>
    <w:uiPriority w:val="20"/>
    <w:qFormat/>
    <w:rsid w:val="005E66C3"/>
    <w:rPr>
      <w:i/>
      <w:iCs/>
    </w:rPr>
  </w:style>
  <w:style w:type="paragraph" w:customStyle="1" w:styleId="Default">
    <w:name w:val="Default"/>
    <w:rsid w:val="001B4044"/>
    <w:pPr>
      <w:autoSpaceDE w:val="0"/>
      <w:autoSpaceDN w:val="0"/>
      <w:adjustRightInd w:val="0"/>
    </w:pPr>
    <w:rPr>
      <w:rFonts w:ascii="Calibri" w:hAnsi="Calibri" w:cs="Calibri"/>
      <w:color w:val="000000"/>
      <w:sz w:val="24"/>
      <w:szCs w:val="24"/>
    </w:rPr>
  </w:style>
  <w:style w:type="paragraph" w:styleId="Reviso">
    <w:name w:val="Revision"/>
    <w:hidden/>
    <w:uiPriority w:val="99"/>
    <w:semiHidden/>
    <w:rsid w:val="001756EA"/>
    <w:rPr>
      <w:sz w:val="24"/>
      <w:szCs w:val="24"/>
    </w:rPr>
  </w:style>
  <w:style w:type="paragraph" w:customStyle="1" w:styleId="ContratoN3">
    <w:name w:val="Contrato_N3"/>
    <w:basedOn w:val="Normal"/>
    <w:rsid w:val="00217367"/>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217367"/>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3">
    <w:name w:val="p3"/>
    <w:basedOn w:val="Normal"/>
    <w:uiPriority w:val="99"/>
    <w:rsid w:val="00017246"/>
    <w:pPr>
      <w:tabs>
        <w:tab w:val="left" w:pos="720"/>
      </w:tabs>
      <w:spacing w:line="240" w:lineRule="atLeast"/>
      <w:jc w:val="both"/>
    </w:pPr>
    <w:rPr>
      <w:rFonts w:ascii="Times" w:hAnsi="Times"/>
      <w:szCs w:val="20"/>
    </w:rPr>
  </w:style>
  <w:style w:type="paragraph" w:styleId="Corpodetexto3">
    <w:name w:val="Body Text 3"/>
    <w:basedOn w:val="Normal"/>
    <w:link w:val="Corpodetexto3Char"/>
    <w:semiHidden/>
    <w:unhideWhenUsed/>
    <w:locked/>
    <w:rsid w:val="00EF5E09"/>
    <w:pPr>
      <w:spacing w:after="120"/>
    </w:pPr>
    <w:rPr>
      <w:sz w:val="16"/>
      <w:szCs w:val="16"/>
    </w:rPr>
  </w:style>
  <w:style w:type="character" w:customStyle="1" w:styleId="Corpodetexto3Char">
    <w:name w:val="Corpo de texto 3 Char"/>
    <w:link w:val="Corpodetexto3"/>
    <w:semiHidden/>
    <w:rsid w:val="00EF5E09"/>
    <w:rPr>
      <w:sz w:val="16"/>
      <w:szCs w:val="16"/>
    </w:rPr>
  </w:style>
  <w:style w:type="paragraph" w:customStyle="1" w:styleId="sub">
    <w:name w:val="sub"/>
    <w:uiPriority w:val="99"/>
    <w:rsid w:val="003F2CB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STDTextoDois-Quatro">
    <w:name w:val="STD Texto Dois-Quatro"/>
    <w:basedOn w:val="Normal"/>
    <w:rsid w:val="0047210C"/>
    <w:pPr>
      <w:spacing w:before="240" w:line="240" w:lineRule="exact"/>
      <w:ind w:left="471"/>
      <w:jc w:val="both"/>
    </w:pPr>
    <w:rPr>
      <w:rFonts w:ascii="Arial" w:hAnsi="Arial"/>
      <w:sz w:val="20"/>
    </w:rPr>
  </w:style>
  <w:style w:type="character" w:customStyle="1" w:styleId="DeltaViewMoveSource">
    <w:name w:val="DeltaView Move Source"/>
    <w:uiPriority w:val="99"/>
    <w:rsid w:val="00C73613"/>
    <w:rPr>
      <w:strike/>
      <w:color w:val="00C000"/>
    </w:rPr>
  </w:style>
  <w:style w:type="character" w:customStyle="1" w:styleId="DeltaViewMoveDestination">
    <w:name w:val="DeltaView Move Destination"/>
    <w:uiPriority w:val="99"/>
    <w:rsid w:val="00477613"/>
    <w:rPr>
      <w:color w:val="00C000"/>
      <w:u w:val="double"/>
    </w:rPr>
  </w:style>
  <w:style w:type="paragraph" w:styleId="Lista2">
    <w:name w:val="List 2"/>
    <w:basedOn w:val="Normal"/>
    <w:uiPriority w:val="99"/>
    <w:locked/>
    <w:rsid w:val="00692789"/>
    <w:pPr>
      <w:ind w:left="566" w:hanging="283"/>
      <w:jc w:val="both"/>
    </w:pPr>
  </w:style>
  <w:style w:type="character" w:styleId="TextodoEspaoReservado">
    <w:name w:val="Placeholder Text"/>
    <w:basedOn w:val="Fontepargpadro"/>
    <w:uiPriority w:val="99"/>
    <w:semiHidden/>
    <w:rsid w:val="002629C4"/>
    <w:rPr>
      <w:color w:val="808080"/>
    </w:rPr>
  </w:style>
  <w:style w:type="paragraph" w:customStyle="1" w:styleId="CharCharCharCharCharCharCharCharCharCharChar">
    <w:name w:val="Char Char Char Char Char Char Char Char Char Char Char"/>
    <w:basedOn w:val="Normal"/>
    <w:rsid w:val="008906E7"/>
    <w:pPr>
      <w:autoSpaceDE/>
      <w:autoSpaceDN/>
      <w:adjustRightInd/>
      <w:spacing w:after="160" w:line="240" w:lineRule="exact"/>
    </w:pPr>
    <w:rPr>
      <w:rFonts w:ascii="Verdana" w:hAnsi="Verdana" w:cs="Verdana"/>
      <w:sz w:val="20"/>
      <w:szCs w:val="20"/>
      <w:lang w:val="en-US" w:eastAsia="en-US"/>
    </w:rPr>
  </w:style>
  <w:style w:type="paragraph" w:customStyle="1" w:styleId="Ttulo81">
    <w:name w:val="Título 81"/>
    <w:aliases w:val="h8"/>
    <w:basedOn w:val="Normal"/>
    <w:next w:val="Normal"/>
    <w:rsid w:val="001E3EF9"/>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Anexo6">
    <w:name w:val="Anexo 6"/>
    <w:basedOn w:val="Normal"/>
    <w:rsid w:val="001E3EF9"/>
    <w:pPr>
      <w:numPr>
        <w:ilvl w:val="5"/>
        <w:numId w:val="2"/>
      </w:numPr>
      <w:autoSpaceDE/>
      <w:autoSpaceDN/>
      <w:adjustRightInd/>
      <w:spacing w:after="140" w:line="290" w:lineRule="auto"/>
      <w:jc w:val="both"/>
    </w:pPr>
    <w:rPr>
      <w:rFonts w:ascii="Tahoma" w:hAnsi="Tahoma"/>
      <w:kern w:val="20"/>
      <w:sz w:val="20"/>
      <w:lang w:val="en-US" w:eastAsia="en-US"/>
    </w:rPr>
  </w:style>
  <w:style w:type="character" w:customStyle="1" w:styleId="MenoPendente1">
    <w:name w:val="Menção Pendente1"/>
    <w:basedOn w:val="Fontepargpadro"/>
    <w:uiPriority w:val="99"/>
    <w:semiHidden/>
    <w:unhideWhenUsed/>
    <w:rsid w:val="00CC7CAD"/>
    <w:rPr>
      <w:color w:val="808080"/>
      <w:shd w:val="clear" w:color="auto" w:fill="E6E6E6"/>
    </w:rPr>
  </w:style>
  <w:style w:type="character" w:customStyle="1" w:styleId="MenoPendente2">
    <w:name w:val="Menção Pendente2"/>
    <w:basedOn w:val="Fontepargpadro"/>
    <w:uiPriority w:val="99"/>
    <w:semiHidden/>
    <w:unhideWhenUsed/>
    <w:rsid w:val="001B1638"/>
    <w:rPr>
      <w:color w:val="808080"/>
      <w:shd w:val="clear" w:color="auto" w:fill="E6E6E6"/>
    </w:rPr>
  </w:style>
  <w:style w:type="paragraph" w:customStyle="1" w:styleId="textojustificadorecuoprimeiralinha">
    <w:name w:val="texto_justificado_recuo_primeira_linha"/>
    <w:basedOn w:val="Normal"/>
    <w:rsid w:val="00776D2F"/>
    <w:pPr>
      <w:autoSpaceDE/>
      <w:autoSpaceDN/>
      <w:adjustRightInd/>
      <w:spacing w:before="120" w:after="120"/>
      <w:ind w:left="120" w:right="120" w:firstLine="1418"/>
      <w:jc w:val="both"/>
    </w:pPr>
  </w:style>
  <w:style w:type="paragraph" w:customStyle="1" w:styleId="tabelatextoalinhadoesquerda">
    <w:name w:val="tabela_texto_alinhado_esquerda"/>
    <w:basedOn w:val="Normal"/>
    <w:rsid w:val="00776D2F"/>
    <w:pPr>
      <w:autoSpaceDE/>
      <w:autoSpaceDN/>
      <w:adjustRightInd/>
      <w:ind w:left="60" w:right="60"/>
    </w:pPr>
    <w:rPr>
      <w:sz w:val="22"/>
      <w:szCs w:val="22"/>
    </w:rPr>
  </w:style>
  <w:style w:type="character" w:customStyle="1" w:styleId="MenoPendente3">
    <w:name w:val="Menção Pendente3"/>
    <w:basedOn w:val="Fontepargpadro"/>
    <w:uiPriority w:val="99"/>
    <w:semiHidden/>
    <w:unhideWhenUsed/>
    <w:rsid w:val="0076038C"/>
    <w:rPr>
      <w:color w:val="808080"/>
      <w:shd w:val="clear" w:color="auto" w:fill="E6E6E6"/>
    </w:rPr>
  </w:style>
  <w:style w:type="paragraph" w:customStyle="1" w:styleId="citcar">
    <w:name w:val="citcar"/>
    <w:basedOn w:val="Normal"/>
    <w:qFormat/>
    <w:rsid w:val="00A423FE"/>
    <w:pPr>
      <w:widowControl w:val="0"/>
      <w:autoSpaceDE/>
      <w:autoSpaceDN/>
      <w:adjustRightInd/>
      <w:spacing w:line="240" w:lineRule="exact"/>
      <w:ind w:left="1134" w:right="1134"/>
      <w:jc w:val="both"/>
    </w:pPr>
    <w:rPr>
      <w:rFonts w:ascii="Arial" w:hAnsi="Arial"/>
    </w:rPr>
  </w:style>
  <w:style w:type="paragraph" w:customStyle="1" w:styleId="citpet">
    <w:name w:val="citpet"/>
    <w:basedOn w:val="citcar"/>
    <w:qFormat/>
    <w:rsid w:val="00A423FE"/>
    <w:pPr>
      <w:ind w:left="1418" w:right="1418"/>
    </w:pPr>
    <w:rPr>
      <w:sz w:val="20"/>
    </w:rPr>
  </w:style>
  <w:style w:type="paragraph" w:customStyle="1" w:styleId="E-Pat">
    <w:name w:val="E-Pat"/>
    <w:basedOn w:val="Normal"/>
    <w:link w:val="E-PatChar"/>
    <w:qFormat/>
    <w:rsid w:val="00A423FE"/>
    <w:pPr>
      <w:autoSpaceDE/>
      <w:autoSpaceDN/>
      <w:adjustRightInd/>
      <w:ind w:firstLine="2829"/>
      <w:jc w:val="both"/>
    </w:pPr>
    <w:rPr>
      <w:rFonts w:ascii="Arial" w:hAnsi="Arial"/>
      <w:lang w:val="x-none" w:eastAsia="x-none"/>
    </w:rPr>
  </w:style>
  <w:style w:type="character" w:customStyle="1" w:styleId="E-PatChar">
    <w:name w:val="E-Pat Char"/>
    <w:link w:val="E-Pat"/>
    <w:rsid w:val="00A423FE"/>
    <w:rPr>
      <w:rFonts w:ascii="Arial" w:hAnsi="Arial"/>
      <w:sz w:val="24"/>
      <w:szCs w:val="24"/>
      <w:lang w:val="x-none" w:eastAsia="x-none"/>
    </w:rPr>
  </w:style>
  <w:style w:type="paragraph" w:customStyle="1" w:styleId="E-PatCitao">
    <w:name w:val="E-Pat Citação"/>
    <w:basedOn w:val="Normal"/>
    <w:link w:val="E-PatCitaoChar"/>
    <w:qFormat/>
    <w:rsid w:val="00A423FE"/>
    <w:pPr>
      <w:autoSpaceDE/>
      <w:autoSpaceDN/>
      <w:adjustRightInd/>
      <w:ind w:left="1418" w:right="1134"/>
      <w:jc w:val="both"/>
    </w:pPr>
    <w:rPr>
      <w:rFonts w:ascii="Arial" w:hAnsi="Arial"/>
      <w:lang w:val="x-none" w:eastAsia="x-none"/>
    </w:rPr>
  </w:style>
  <w:style w:type="character" w:customStyle="1" w:styleId="E-PatCitaoChar">
    <w:name w:val="E-Pat Citação Char"/>
    <w:link w:val="E-PatCitao"/>
    <w:rsid w:val="00A423FE"/>
    <w:rPr>
      <w:rFonts w:ascii="Arial" w:hAnsi="Arial"/>
      <w:sz w:val="24"/>
      <w:szCs w:val="24"/>
      <w:lang w:val="x-none" w:eastAsia="x-none"/>
    </w:rPr>
  </w:style>
  <w:style w:type="paragraph" w:customStyle="1" w:styleId="Teste">
    <w:name w:val="Teste"/>
    <w:basedOn w:val="citpet"/>
    <w:link w:val="TesteChar"/>
    <w:autoRedefine/>
    <w:rsid w:val="00A423FE"/>
    <w:pPr>
      <w:jc w:val="center"/>
    </w:pPr>
    <w:rPr>
      <w:b/>
      <w:sz w:val="24"/>
      <w:lang w:val="x-none" w:eastAsia="x-none"/>
    </w:rPr>
  </w:style>
  <w:style w:type="character" w:customStyle="1" w:styleId="TesteChar">
    <w:name w:val="Teste Char"/>
    <w:link w:val="Teste"/>
    <w:rsid w:val="00A423FE"/>
    <w:rPr>
      <w:rFonts w:ascii="Arial" w:hAnsi="Arial"/>
      <w:b/>
      <w:sz w:val="24"/>
      <w:szCs w:val="24"/>
      <w:lang w:val="x-none" w:eastAsia="x-none"/>
    </w:rPr>
  </w:style>
  <w:style w:type="paragraph" w:customStyle="1" w:styleId="EscopoNTITitulo">
    <w:name w:val="EscopoNTITitulo"/>
    <w:basedOn w:val="Ttulo"/>
    <w:link w:val="EscopoNTITituloChar"/>
    <w:rsid w:val="00A423FE"/>
    <w:pPr>
      <w:pBdr>
        <w:bottom w:val="none" w:sz="0" w:space="0" w:color="auto"/>
      </w:pBdr>
      <w:spacing w:before="240" w:after="60" w:line="320" w:lineRule="atLeast"/>
      <w:contextualSpacing w:val="0"/>
      <w:jc w:val="left"/>
      <w:outlineLvl w:val="0"/>
    </w:pPr>
    <w:rPr>
      <w:rFonts w:ascii="Arial" w:hAnsi="Arial"/>
      <w:b/>
      <w:bCs/>
      <w:color w:val="auto"/>
      <w:spacing w:val="0"/>
      <w:sz w:val="32"/>
      <w:szCs w:val="32"/>
    </w:rPr>
  </w:style>
  <w:style w:type="character" w:customStyle="1" w:styleId="EscopoNTITituloChar">
    <w:name w:val="EscopoNTITitulo Char"/>
    <w:link w:val="EscopoNTITitulo"/>
    <w:rsid w:val="00A423FE"/>
    <w:rPr>
      <w:rFonts w:ascii="Arial" w:hAnsi="Arial"/>
      <w:b/>
      <w:bCs/>
      <w:kern w:val="28"/>
      <w:sz w:val="32"/>
      <w:szCs w:val="32"/>
      <w:lang w:val="x-none" w:eastAsia="x-none"/>
    </w:rPr>
  </w:style>
  <w:style w:type="paragraph" w:styleId="Ttulo">
    <w:name w:val="Title"/>
    <w:basedOn w:val="Normal"/>
    <w:next w:val="Normal"/>
    <w:link w:val="TtuloChar"/>
    <w:qFormat/>
    <w:rsid w:val="00A423FE"/>
    <w:pPr>
      <w:pBdr>
        <w:bottom w:val="single" w:sz="8" w:space="4" w:color="4F81BD"/>
      </w:pBdr>
      <w:autoSpaceDE/>
      <w:autoSpaceDN/>
      <w:adjustRightInd/>
      <w:spacing w:after="300"/>
      <w:contextualSpacing/>
      <w:jc w:val="both"/>
    </w:pPr>
    <w:rPr>
      <w:rFonts w:ascii="Cambria" w:hAnsi="Cambria"/>
      <w:color w:val="17365D"/>
      <w:spacing w:val="5"/>
      <w:kern w:val="28"/>
      <w:sz w:val="52"/>
      <w:szCs w:val="52"/>
      <w:lang w:val="x-none" w:eastAsia="x-none"/>
    </w:rPr>
  </w:style>
  <w:style w:type="character" w:customStyle="1" w:styleId="TtuloChar">
    <w:name w:val="Título Char"/>
    <w:basedOn w:val="Fontepargpadro"/>
    <w:link w:val="Ttulo"/>
    <w:rsid w:val="00A423FE"/>
    <w:rPr>
      <w:rFonts w:ascii="Cambria" w:hAnsi="Cambria"/>
      <w:color w:val="17365D"/>
      <w:spacing w:val="5"/>
      <w:kern w:val="28"/>
      <w:sz w:val="52"/>
      <w:szCs w:val="52"/>
      <w:lang w:val="x-none" w:eastAsia="x-none"/>
    </w:rPr>
  </w:style>
  <w:style w:type="paragraph" w:customStyle="1" w:styleId="EscopoNTISubTitulo">
    <w:name w:val="EscopoNTISubTitulo"/>
    <w:link w:val="EscopoNTISubTituloChar"/>
    <w:rsid w:val="00A423FE"/>
    <w:pPr>
      <w:numPr>
        <w:numId w:val="3"/>
      </w:numPr>
    </w:pPr>
    <w:rPr>
      <w:rFonts w:ascii="Arial" w:hAnsi="Arial"/>
      <w:b/>
      <w:bCs/>
      <w:sz w:val="24"/>
      <w:szCs w:val="22"/>
    </w:rPr>
  </w:style>
  <w:style w:type="character" w:customStyle="1" w:styleId="EscopoNTISubTituloChar">
    <w:name w:val="EscopoNTISubTitulo Char"/>
    <w:link w:val="EscopoNTISubTitulo"/>
    <w:rsid w:val="00A423FE"/>
    <w:rPr>
      <w:rFonts w:ascii="Arial" w:hAnsi="Arial"/>
      <w:b/>
      <w:bCs/>
      <w:sz w:val="24"/>
      <w:szCs w:val="22"/>
    </w:rPr>
  </w:style>
  <w:style w:type="paragraph" w:customStyle="1" w:styleId="EscopoNTIItem">
    <w:name w:val="EscopoNTIItem"/>
    <w:link w:val="EscopoNTIItemChar"/>
    <w:rsid w:val="00A423FE"/>
    <w:pPr>
      <w:ind w:left="567"/>
    </w:pPr>
    <w:rPr>
      <w:rFonts w:ascii="Arial" w:hAnsi="Arial"/>
      <w:b/>
      <w:szCs w:val="24"/>
    </w:rPr>
  </w:style>
  <w:style w:type="character" w:customStyle="1" w:styleId="EscopoNTIItemChar">
    <w:name w:val="EscopoNTIItem Char"/>
    <w:link w:val="EscopoNTIItem"/>
    <w:rsid w:val="00A423FE"/>
    <w:rPr>
      <w:rFonts w:ascii="Arial" w:hAnsi="Arial"/>
      <w:b/>
      <w:szCs w:val="24"/>
    </w:rPr>
  </w:style>
  <w:style w:type="character" w:customStyle="1" w:styleId="CabealhoChar1">
    <w:name w:val="Cabeçalho Char1"/>
    <w:uiPriority w:val="99"/>
    <w:locked/>
    <w:rsid w:val="00A423FE"/>
    <w:rPr>
      <w:rFonts w:ascii="Arial" w:hAnsi="Arial"/>
      <w:sz w:val="24"/>
      <w:szCs w:val="24"/>
    </w:rPr>
  </w:style>
  <w:style w:type="paragraph" w:customStyle="1" w:styleId="Level2">
    <w:name w:val="Level 2"/>
    <w:basedOn w:val="Normal"/>
    <w:link w:val="Level2Char"/>
    <w:rsid w:val="00A423FE"/>
    <w:pPr>
      <w:autoSpaceDE/>
      <w:autoSpaceDN/>
      <w:adjustRightInd/>
      <w:spacing w:after="140" w:line="290" w:lineRule="auto"/>
      <w:jc w:val="both"/>
    </w:pPr>
    <w:rPr>
      <w:rFonts w:ascii="Tahoma" w:hAnsi="Tahoma"/>
      <w:kern w:val="20"/>
      <w:sz w:val="22"/>
      <w:szCs w:val="28"/>
      <w:lang w:val="x-none" w:eastAsia="x-none"/>
    </w:rPr>
  </w:style>
  <w:style w:type="paragraph" w:customStyle="1" w:styleId="TEXTO">
    <w:name w:val="TEXTO"/>
    <w:basedOn w:val="Normal"/>
    <w:rsid w:val="00A423FE"/>
    <w:pPr>
      <w:autoSpaceDE/>
      <w:autoSpaceDN/>
      <w:adjustRightInd/>
      <w:jc w:val="both"/>
    </w:pPr>
    <w:rPr>
      <w:rFonts w:ascii="CG Times" w:hAnsi="CG Times"/>
      <w:szCs w:val="20"/>
    </w:rPr>
  </w:style>
  <w:style w:type="paragraph" w:customStyle="1" w:styleId="000-MEMORANDUM">
    <w:name w:val="000-MEMORANDUM"/>
    <w:rsid w:val="00A423FE"/>
    <w:pPr>
      <w:numPr>
        <w:numId w:val="6"/>
      </w:numPr>
      <w:tabs>
        <w:tab w:val="clear" w:pos="3402"/>
        <w:tab w:val="left" w:pos="5292"/>
      </w:tabs>
      <w:spacing w:after="240"/>
      <w:ind w:left="3828" w:right="40"/>
      <w:contextualSpacing/>
    </w:pPr>
    <w:rPr>
      <w:rFonts w:ascii="Verdana" w:hAnsi="Verdana"/>
      <w:b/>
      <w:color w:val="00739C"/>
      <w:sz w:val="24"/>
      <w:szCs w:val="36"/>
      <w:lang w:val="en-US"/>
    </w:rPr>
  </w:style>
  <w:style w:type="paragraph" w:styleId="SemEspaamento">
    <w:name w:val="No Spacing"/>
    <w:link w:val="SemEspaamentoChar"/>
    <w:uiPriority w:val="1"/>
    <w:qFormat/>
    <w:rsid w:val="00A423FE"/>
    <w:rPr>
      <w:rFonts w:ascii="Calibri" w:hAnsi="Calibri"/>
      <w:sz w:val="22"/>
      <w:szCs w:val="22"/>
    </w:rPr>
  </w:style>
  <w:style w:type="character" w:customStyle="1" w:styleId="SemEspaamentoChar">
    <w:name w:val="Sem Espaçamento Char"/>
    <w:link w:val="SemEspaamento"/>
    <w:uiPriority w:val="1"/>
    <w:rsid w:val="00A423FE"/>
    <w:rPr>
      <w:rFonts w:ascii="Calibri" w:hAnsi="Calibri"/>
      <w:sz w:val="22"/>
      <w:szCs w:val="22"/>
    </w:rPr>
  </w:style>
  <w:style w:type="character" w:styleId="HiperlinkVisitado">
    <w:name w:val="FollowedHyperlink"/>
    <w:locked/>
    <w:rsid w:val="00A423FE"/>
    <w:rPr>
      <w:color w:val="800080"/>
      <w:u w:val="single"/>
    </w:rPr>
  </w:style>
  <w:style w:type="paragraph" w:styleId="Textodenotadefim">
    <w:name w:val="endnote text"/>
    <w:basedOn w:val="Normal"/>
    <w:link w:val="TextodenotadefimChar"/>
    <w:semiHidden/>
    <w:unhideWhenUsed/>
    <w:locked/>
    <w:rsid w:val="00A423FE"/>
    <w:pPr>
      <w:autoSpaceDE/>
      <w:autoSpaceDN/>
      <w:adjustRightInd/>
      <w:jc w:val="both"/>
    </w:pPr>
    <w:rPr>
      <w:rFonts w:ascii="Arial" w:hAnsi="Arial"/>
      <w:sz w:val="20"/>
      <w:szCs w:val="20"/>
      <w:lang w:val="x-none" w:eastAsia="x-none"/>
    </w:rPr>
  </w:style>
  <w:style w:type="character" w:customStyle="1" w:styleId="TextodenotadefimChar">
    <w:name w:val="Texto de nota de fim Char"/>
    <w:basedOn w:val="Fontepargpadro"/>
    <w:link w:val="Textodenotadefim"/>
    <w:semiHidden/>
    <w:rsid w:val="00A423FE"/>
    <w:rPr>
      <w:rFonts w:ascii="Arial" w:hAnsi="Arial"/>
      <w:lang w:val="x-none" w:eastAsia="x-none"/>
    </w:rPr>
  </w:style>
  <w:style w:type="character" w:styleId="Refdenotadefim">
    <w:name w:val="endnote reference"/>
    <w:semiHidden/>
    <w:unhideWhenUsed/>
    <w:locked/>
    <w:rsid w:val="00A423FE"/>
    <w:rPr>
      <w:vertAlign w:val="superscript"/>
    </w:rPr>
  </w:style>
  <w:style w:type="paragraph" w:customStyle="1" w:styleId="Level1">
    <w:name w:val="Level 1"/>
    <w:basedOn w:val="Normal"/>
    <w:next w:val="Normal"/>
    <w:rsid w:val="00A423FE"/>
    <w:pPr>
      <w:keepNext/>
      <w:tabs>
        <w:tab w:val="num" w:pos="567"/>
      </w:tabs>
      <w:autoSpaceDE/>
      <w:autoSpaceDN/>
      <w:adjustRightInd/>
      <w:spacing w:before="280" w:after="140" w:line="288" w:lineRule="auto"/>
      <w:ind w:left="567" w:hanging="567"/>
      <w:jc w:val="both"/>
      <w:outlineLvl w:val="0"/>
    </w:pPr>
    <w:rPr>
      <w:rFonts w:ascii="Arial" w:hAnsi="Arial"/>
      <w:b/>
      <w:bCs/>
      <w:kern w:val="20"/>
      <w:sz w:val="22"/>
      <w:szCs w:val="32"/>
      <w:lang w:eastAsia="en-US"/>
    </w:rPr>
  </w:style>
  <w:style w:type="paragraph" w:customStyle="1" w:styleId="Level3">
    <w:name w:val="Level 3"/>
    <w:basedOn w:val="Normal"/>
    <w:link w:val="Level3Char"/>
    <w:uiPriority w:val="99"/>
    <w:rsid w:val="00A423FE"/>
    <w:pPr>
      <w:tabs>
        <w:tab w:val="num" w:pos="1874"/>
      </w:tabs>
      <w:autoSpaceDE/>
      <w:autoSpaceDN/>
      <w:adjustRightInd/>
      <w:spacing w:after="140" w:line="288" w:lineRule="auto"/>
      <w:ind w:left="1874" w:hanging="794"/>
      <w:jc w:val="both"/>
    </w:pPr>
    <w:rPr>
      <w:rFonts w:ascii="Arial" w:hAnsi="Arial"/>
      <w:kern w:val="20"/>
      <w:sz w:val="20"/>
      <w:szCs w:val="28"/>
      <w:lang w:val="x-none" w:eastAsia="en-US"/>
    </w:rPr>
  </w:style>
  <w:style w:type="paragraph" w:customStyle="1" w:styleId="Level4">
    <w:name w:val="Level 4"/>
    <w:basedOn w:val="Normal"/>
    <w:rsid w:val="00A423FE"/>
    <w:pPr>
      <w:tabs>
        <w:tab w:val="num" w:pos="2722"/>
      </w:tabs>
      <w:autoSpaceDE/>
      <w:autoSpaceDN/>
      <w:adjustRightInd/>
      <w:spacing w:after="140" w:line="288" w:lineRule="auto"/>
      <w:ind w:left="2721" w:hanging="680"/>
      <w:jc w:val="both"/>
    </w:pPr>
    <w:rPr>
      <w:rFonts w:ascii="Arial" w:hAnsi="Arial"/>
      <w:kern w:val="20"/>
      <w:sz w:val="20"/>
      <w:lang w:eastAsia="en-US"/>
    </w:rPr>
  </w:style>
  <w:style w:type="paragraph" w:customStyle="1" w:styleId="Level5">
    <w:name w:val="Level 5"/>
    <w:basedOn w:val="Normal"/>
    <w:rsid w:val="00A423FE"/>
    <w:pPr>
      <w:tabs>
        <w:tab w:val="num" w:pos="3289"/>
      </w:tabs>
      <w:autoSpaceDE/>
      <w:autoSpaceDN/>
      <w:adjustRightInd/>
      <w:spacing w:after="140" w:line="288" w:lineRule="auto"/>
      <w:ind w:left="3289" w:hanging="567"/>
      <w:jc w:val="both"/>
    </w:pPr>
    <w:rPr>
      <w:rFonts w:ascii="Arial" w:hAnsi="Arial"/>
      <w:kern w:val="20"/>
      <w:sz w:val="20"/>
      <w:lang w:eastAsia="en-US"/>
    </w:rPr>
  </w:style>
  <w:style w:type="paragraph" w:customStyle="1" w:styleId="Level6">
    <w:name w:val="Level 6"/>
    <w:basedOn w:val="Normal"/>
    <w:rsid w:val="00A423FE"/>
    <w:pPr>
      <w:tabs>
        <w:tab w:val="num" w:pos="3969"/>
      </w:tabs>
      <w:autoSpaceDE/>
      <w:autoSpaceDN/>
      <w:adjustRightInd/>
      <w:spacing w:after="140" w:line="288" w:lineRule="auto"/>
      <w:ind w:left="3969" w:hanging="680"/>
      <w:jc w:val="both"/>
    </w:pPr>
    <w:rPr>
      <w:rFonts w:ascii="Arial" w:hAnsi="Arial"/>
      <w:kern w:val="20"/>
      <w:sz w:val="20"/>
      <w:lang w:eastAsia="en-US"/>
    </w:rPr>
  </w:style>
  <w:style w:type="paragraph" w:customStyle="1" w:styleId="Level7">
    <w:name w:val="Level 7"/>
    <w:basedOn w:val="Normal"/>
    <w:uiPriority w:val="99"/>
    <w:rsid w:val="00A423FE"/>
    <w:pPr>
      <w:tabs>
        <w:tab w:val="num" w:pos="3969"/>
      </w:tabs>
      <w:autoSpaceDE/>
      <w:autoSpaceDN/>
      <w:adjustRightInd/>
      <w:spacing w:after="140" w:line="288" w:lineRule="auto"/>
      <w:ind w:left="3969" w:hanging="680"/>
      <w:jc w:val="both"/>
      <w:outlineLvl w:val="6"/>
    </w:pPr>
    <w:rPr>
      <w:rFonts w:ascii="Arial" w:hAnsi="Arial"/>
      <w:kern w:val="20"/>
      <w:sz w:val="20"/>
      <w:lang w:eastAsia="en-US"/>
    </w:rPr>
  </w:style>
  <w:style w:type="paragraph" w:customStyle="1" w:styleId="Level8">
    <w:name w:val="Level 8"/>
    <w:basedOn w:val="Normal"/>
    <w:uiPriority w:val="99"/>
    <w:rsid w:val="00A423FE"/>
    <w:pPr>
      <w:tabs>
        <w:tab w:val="num" w:pos="3969"/>
      </w:tabs>
      <w:autoSpaceDE/>
      <w:autoSpaceDN/>
      <w:adjustRightInd/>
      <w:spacing w:after="140" w:line="288" w:lineRule="auto"/>
      <w:ind w:left="3969" w:hanging="680"/>
      <w:jc w:val="both"/>
      <w:outlineLvl w:val="7"/>
    </w:pPr>
    <w:rPr>
      <w:rFonts w:ascii="Arial" w:hAnsi="Arial"/>
      <w:kern w:val="20"/>
      <w:sz w:val="20"/>
      <w:lang w:eastAsia="en-US"/>
    </w:rPr>
  </w:style>
  <w:style w:type="paragraph" w:customStyle="1" w:styleId="Level9">
    <w:name w:val="Level 9"/>
    <w:basedOn w:val="Normal"/>
    <w:uiPriority w:val="99"/>
    <w:rsid w:val="00A423FE"/>
    <w:pPr>
      <w:tabs>
        <w:tab w:val="num" w:pos="3969"/>
      </w:tabs>
      <w:autoSpaceDE/>
      <w:autoSpaceDN/>
      <w:adjustRightInd/>
      <w:spacing w:after="140" w:line="288" w:lineRule="auto"/>
      <w:ind w:left="3969" w:hanging="680"/>
      <w:jc w:val="both"/>
      <w:outlineLvl w:val="8"/>
    </w:pPr>
    <w:rPr>
      <w:rFonts w:ascii="Arial" w:hAnsi="Arial"/>
      <w:kern w:val="20"/>
      <w:sz w:val="20"/>
      <w:lang w:eastAsia="en-US"/>
    </w:rPr>
  </w:style>
  <w:style w:type="character" w:customStyle="1" w:styleId="Level3Char">
    <w:name w:val="Level 3 Char"/>
    <w:link w:val="Level3"/>
    <w:uiPriority w:val="99"/>
    <w:locked/>
    <w:rsid w:val="00A423FE"/>
    <w:rPr>
      <w:rFonts w:ascii="Arial" w:hAnsi="Arial"/>
      <w:kern w:val="20"/>
      <w:szCs w:val="28"/>
      <w:lang w:val="x-none" w:eastAsia="en-US"/>
    </w:rPr>
  </w:style>
  <w:style w:type="character" w:customStyle="1" w:styleId="p0Char">
    <w:name w:val="p0 Char"/>
    <w:link w:val="p0"/>
    <w:rsid w:val="00A423FE"/>
    <w:rPr>
      <w:rFonts w:ascii="Times" w:hAnsi="Times"/>
      <w:sz w:val="24"/>
    </w:rPr>
  </w:style>
  <w:style w:type="paragraph" w:customStyle="1" w:styleId="BodyText21">
    <w:name w:val="Body Text 21"/>
    <w:basedOn w:val="Normal"/>
    <w:rsid w:val="00A423FE"/>
    <w:pPr>
      <w:widowControl w:val="0"/>
      <w:jc w:val="both"/>
    </w:pPr>
    <w:rPr>
      <w:rFonts w:ascii="Arial" w:hAnsi="Arial" w:cs="Arial"/>
    </w:rPr>
  </w:style>
  <w:style w:type="character" w:customStyle="1" w:styleId="Level2Char">
    <w:name w:val="Level 2 Char"/>
    <w:link w:val="Level2"/>
    <w:rsid w:val="00A423FE"/>
    <w:rPr>
      <w:rFonts w:ascii="Tahoma" w:hAnsi="Tahoma"/>
      <w:kern w:val="20"/>
      <w:sz w:val="22"/>
      <w:szCs w:val="28"/>
      <w:lang w:val="x-none" w:eastAsia="x-none"/>
    </w:rPr>
  </w:style>
  <w:style w:type="character" w:customStyle="1" w:styleId="Celso1Char">
    <w:name w:val="Celso1 Char"/>
    <w:link w:val="Celso1"/>
    <w:uiPriority w:val="99"/>
    <w:locked/>
    <w:rsid w:val="00A423FE"/>
    <w:rPr>
      <w:rFonts w:ascii="Univers (W1)" w:hAnsi="Univers (W1)"/>
      <w:sz w:val="24"/>
      <w:szCs w:val="24"/>
    </w:rPr>
  </w:style>
  <w:style w:type="paragraph" w:customStyle="1" w:styleId="Celso1">
    <w:name w:val="Celso1"/>
    <w:basedOn w:val="Normal"/>
    <w:link w:val="Celso1Char"/>
    <w:uiPriority w:val="99"/>
    <w:rsid w:val="00A423FE"/>
    <w:pPr>
      <w:widowControl w:val="0"/>
      <w:autoSpaceDE/>
      <w:autoSpaceDN/>
      <w:adjustRightInd/>
      <w:jc w:val="both"/>
    </w:pPr>
    <w:rPr>
      <w:rFonts w:ascii="Univers (W1)" w:hAnsi="Univers (W1)"/>
    </w:rPr>
  </w:style>
  <w:style w:type="paragraph" w:customStyle="1" w:styleId="Texto0">
    <w:name w:val="Texto"/>
    <w:basedOn w:val="Normal"/>
    <w:link w:val="TextoChar"/>
    <w:autoRedefine/>
    <w:rsid w:val="00A423FE"/>
    <w:pPr>
      <w:autoSpaceDE/>
      <w:autoSpaceDN/>
      <w:adjustRightInd/>
      <w:jc w:val="both"/>
    </w:pPr>
    <w:rPr>
      <w:rFonts w:ascii="Calibri" w:hAnsi="Calibri"/>
      <w:kern w:val="28"/>
      <w:sz w:val="22"/>
      <w:szCs w:val="22"/>
      <w:lang w:val="x-none" w:eastAsia="x-none"/>
    </w:rPr>
  </w:style>
  <w:style w:type="character" w:customStyle="1" w:styleId="TextoChar">
    <w:name w:val="Texto Char"/>
    <w:link w:val="Texto0"/>
    <w:rsid w:val="00A423FE"/>
    <w:rPr>
      <w:rFonts w:ascii="Calibri" w:hAnsi="Calibri"/>
      <w:kern w:val="28"/>
      <w:sz w:val="22"/>
      <w:szCs w:val="22"/>
      <w:lang w:val="x-none" w:eastAsia="x-none"/>
    </w:rPr>
  </w:style>
  <w:style w:type="paragraph" w:customStyle="1" w:styleId="CharChar">
    <w:name w:val="Char Char"/>
    <w:basedOn w:val="Normal"/>
    <w:rsid w:val="00B969A2"/>
    <w:pPr>
      <w:autoSpaceDE/>
      <w:autoSpaceDN/>
      <w:adjustRightInd/>
      <w:spacing w:after="160" w:line="240" w:lineRule="exact"/>
    </w:pPr>
    <w:rPr>
      <w:rFonts w:ascii="Verdana" w:hAnsi="Verdana"/>
      <w:b/>
      <w:sz w:val="20"/>
      <w:szCs w:val="20"/>
      <w:lang w:val="en-US" w:eastAsia="en-US"/>
    </w:rPr>
  </w:style>
  <w:style w:type="paragraph" w:customStyle="1" w:styleId="roman2">
    <w:name w:val="roman 2"/>
    <w:basedOn w:val="Normal"/>
    <w:rsid w:val="00485DC7"/>
    <w:pPr>
      <w:numPr>
        <w:numId w:val="24"/>
      </w:numPr>
      <w:autoSpaceDE/>
      <w:autoSpaceDN/>
      <w:adjustRightInd/>
      <w:spacing w:after="140" w:line="290" w:lineRule="auto"/>
      <w:jc w:val="both"/>
    </w:pPr>
    <w:rPr>
      <w:rFonts w:ascii="Arial" w:hAnsi="Arial"/>
      <w:kern w:val="20"/>
      <w:sz w:val="20"/>
      <w:szCs w:val="20"/>
      <w:lang w:val="en-GB" w:eastAsia="en-US"/>
    </w:rPr>
  </w:style>
  <w:style w:type="paragraph" w:styleId="Subttulo">
    <w:name w:val="Subtitle"/>
    <w:basedOn w:val="Normal"/>
    <w:next w:val="Normal"/>
    <w:link w:val="SubttuloChar"/>
    <w:uiPriority w:val="99"/>
    <w:qFormat/>
    <w:rsid w:val="003043A3"/>
    <w:pPr>
      <w:autoSpaceDE/>
      <w:autoSpaceDN/>
      <w:adjustRightInd/>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99"/>
    <w:rsid w:val="003043A3"/>
    <w:rPr>
      <w:rFonts w:ascii="Cambria" w:hAnsi="Cambria"/>
      <w:sz w:val="24"/>
      <w:szCs w:val="24"/>
      <w:lang w:val="x-none" w:eastAsia="x-none"/>
    </w:rPr>
  </w:style>
  <w:style w:type="character" w:customStyle="1" w:styleId="PargrafodaListaChar">
    <w:name w:val="Parágrafo da Lista Char"/>
    <w:link w:val="PargrafodaLista"/>
    <w:uiPriority w:val="34"/>
    <w:locked/>
    <w:rsid w:val="00C61F27"/>
    <w:rPr>
      <w:sz w:val="24"/>
      <w:szCs w:val="24"/>
    </w:rPr>
  </w:style>
  <w:style w:type="character" w:customStyle="1" w:styleId="MenoPendente4">
    <w:name w:val="Menção Pendente4"/>
    <w:basedOn w:val="Fontepargpadro"/>
    <w:uiPriority w:val="99"/>
    <w:semiHidden/>
    <w:unhideWhenUsed/>
    <w:rsid w:val="00690F50"/>
    <w:rPr>
      <w:color w:val="605E5C"/>
      <w:shd w:val="clear" w:color="auto" w:fill="E1DFDD"/>
    </w:rPr>
  </w:style>
  <w:style w:type="paragraph" w:customStyle="1" w:styleId="TableParagraph">
    <w:name w:val="Table Paragraph"/>
    <w:basedOn w:val="Normal"/>
    <w:uiPriority w:val="1"/>
    <w:qFormat/>
    <w:rsid w:val="00B03CA4"/>
    <w:pPr>
      <w:widowControl w:val="0"/>
      <w:autoSpaceDE/>
      <w:autoSpaceDN/>
      <w:adjustRightInd/>
    </w:pPr>
    <w:rPr>
      <w:rFonts w:ascii="Arial Narrow" w:eastAsia="Arial Narrow" w:hAnsi="Arial Narrow" w:cs="Arial Narrow"/>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51345256">
      <w:bodyDiv w:val="1"/>
      <w:marLeft w:val="0"/>
      <w:marRight w:val="0"/>
      <w:marTop w:val="0"/>
      <w:marBottom w:val="0"/>
      <w:divBdr>
        <w:top w:val="none" w:sz="0" w:space="0" w:color="auto"/>
        <w:left w:val="none" w:sz="0" w:space="0" w:color="auto"/>
        <w:bottom w:val="none" w:sz="0" w:space="0" w:color="auto"/>
        <w:right w:val="none" w:sz="0" w:space="0" w:color="auto"/>
      </w:divBdr>
    </w:div>
    <w:div w:id="84083773">
      <w:bodyDiv w:val="1"/>
      <w:marLeft w:val="0"/>
      <w:marRight w:val="0"/>
      <w:marTop w:val="0"/>
      <w:marBottom w:val="0"/>
      <w:divBdr>
        <w:top w:val="none" w:sz="0" w:space="0" w:color="auto"/>
        <w:left w:val="none" w:sz="0" w:space="0" w:color="auto"/>
        <w:bottom w:val="none" w:sz="0" w:space="0" w:color="auto"/>
        <w:right w:val="none" w:sz="0" w:space="0" w:color="auto"/>
      </w:divBdr>
    </w:div>
    <w:div w:id="103427018">
      <w:bodyDiv w:val="1"/>
      <w:marLeft w:val="0"/>
      <w:marRight w:val="0"/>
      <w:marTop w:val="0"/>
      <w:marBottom w:val="0"/>
      <w:divBdr>
        <w:top w:val="none" w:sz="0" w:space="0" w:color="auto"/>
        <w:left w:val="none" w:sz="0" w:space="0" w:color="auto"/>
        <w:bottom w:val="none" w:sz="0" w:space="0" w:color="auto"/>
        <w:right w:val="none" w:sz="0" w:space="0" w:color="auto"/>
      </w:divBdr>
    </w:div>
    <w:div w:id="109519956">
      <w:bodyDiv w:val="1"/>
      <w:marLeft w:val="0"/>
      <w:marRight w:val="0"/>
      <w:marTop w:val="0"/>
      <w:marBottom w:val="0"/>
      <w:divBdr>
        <w:top w:val="none" w:sz="0" w:space="0" w:color="auto"/>
        <w:left w:val="none" w:sz="0" w:space="0" w:color="auto"/>
        <w:bottom w:val="none" w:sz="0" w:space="0" w:color="auto"/>
        <w:right w:val="none" w:sz="0" w:space="0" w:color="auto"/>
      </w:divBdr>
    </w:div>
    <w:div w:id="212743054">
      <w:bodyDiv w:val="1"/>
      <w:marLeft w:val="0"/>
      <w:marRight w:val="0"/>
      <w:marTop w:val="0"/>
      <w:marBottom w:val="0"/>
      <w:divBdr>
        <w:top w:val="none" w:sz="0" w:space="0" w:color="auto"/>
        <w:left w:val="none" w:sz="0" w:space="0" w:color="auto"/>
        <w:bottom w:val="none" w:sz="0" w:space="0" w:color="auto"/>
        <w:right w:val="none" w:sz="0" w:space="0" w:color="auto"/>
      </w:divBdr>
    </w:div>
    <w:div w:id="236985091">
      <w:bodyDiv w:val="1"/>
      <w:marLeft w:val="0"/>
      <w:marRight w:val="0"/>
      <w:marTop w:val="0"/>
      <w:marBottom w:val="0"/>
      <w:divBdr>
        <w:top w:val="none" w:sz="0" w:space="0" w:color="auto"/>
        <w:left w:val="none" w:sz="0" w:space="0" w:color="auto"/>
        <w:bottom w:val="none" w:sz="0" w:space="0" w:color="auto"/>
        <w:right w:val="none" w:sz="0" w:space="0" w:color="auto"/>
      </w:divBdr>
    </w:div>
    <w:div w:id="267549679">
      <w:bodyDiv w:val="1"/>
      <w:marLeft w:val="0"/>
      <w:marRight w:val="0"/>
      <w:marTop w:val="0"/>
      <w:marBottom w:val="0"/>
      <w:divBdr>
        <w:top w:val="none" w:sz="0" w:space="0" w:color="auto"/>
        <w:left w:val="none" w:sz="0" w:space="0" w:color="auto"/>
        <w:bottom w:val="none" w:sz="0" w:space="0" w:color="auto"/>
        <w:right w:val="none" w:sz="0" w:space="0" w:color="auto"/>
      </w:divBdr>
    </w:div>
    <w:div w:id="367879394">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431705700">
      <w:bodyDiv w:val="1"/>
      <w:marLeft w:val="0"/>
      <w:marRight w:val="0"/>
      <w:marTop w:val="0"/>
      <w:marBottom w:val="0"/>
      <w:divBdr>
        <w:top w:val="none" w:sz="0" w:space="0" w:color="auto"/>
        <w:left w:val="none" w:sz="0" w:space="0" w:color="auto"/>
        <w:bottom w:val="none" w:sz="0" w:space="0" w:color="auto"/>
        <w:right w:val="none" w:sz="0" w:space="0" w:color="auto"/>
      </w:divBdr>
    </w:div>
    <w:div w:id="516892090">
      <w:bodyDiv w:val="1"/>
      <w:marLeft w:val="0"/>
      <w:marRight w:val="0"/>
      <w:marTop w:val="0"/>
      <w:marBottom w:val="0"/>
      <w:divBdr>
        <w:top w:val="none" w:sz="0" w:space="0" w:color="auto"/>
        <w:left w:val="none" w:sz="0" w:space="0" w:color="auto"/>
        <w:bottom w:val="none" w:sz="0" w:space="0" w:color="auto"/>
        <w:right w:val="none" w:sz="0" w:space="0" w:color="auto"/>
      </w:divBdr>
    </w:div>
    <w:div w:id="524633062">
      <w:bodyDiv w:val="1"/>
      <w:marLeft w:val="0"/>
      <w:marRight w:val="0"/>
      <w:marTop w:val="0"/>
      <w:marBottom w:val="0"/>
      <w:divBdr>
        <w:top w:val="none" w:sz="0" w:space="0" w:color="auto"/>
        <w:left w:val="none" w:sz="0" w:space="0" w:color="auto"/>
        <w:bottom w:val="none" w:sz="0" w:space="0" w:color="auto"/>
        <w:right w:val="none" w:sz="0" w:space="0" w:color="auto"/>
      </w:divBdr>
    </w:div>
    <w:div w:id="554699460">
      <w:bodyDiv w:val="1"/>
      <w:marLeft w:val="0"/>
      <w:marRight w:val="0"/>
      <w:marTop w:val="0"/>
      <w:marBottom w:val="0"/>
      <w:divBdr>
        <w:top w:val="none" w:sz="0" w:space="0" w:color="auto"/>
        <w:left w:val="none" w:sz="0" w:space="0" w:color="auto"/>
        <w:bottom w:val="none" w:sz="0" w:space="0" w:color="auto"/>
        <w:right w:val="none" w:sz="0" w:space="0" w:color="auto"/>
      </w:divBdr>
    </w:div>
    <w:div w:id="578251385">
      <w:bodyDiv w:val="1"/>
      <w:marLeft w:val="0"/>
      <w:marRight w:val="0"/>
      <w:marTop w:val="0"/>
      <w:marBottom w:val="0"/>
      <w:divBdr>
        <w:top w:val="none" w:sz="0" w:space="0" w:color="auto"/>
        <w:left w:val="none" w:sz="0" w:space="0" w:color="auto"/>
        <w:bottom w:val="none" w:sz="0" w:space="0" w:color="auto"/>
        <w:right w:val="none" w:sz="0" w:space="0" w:color="auto"/>
      </w:divBdr>
    </w:div>
    <w:div w:id="669021275">
      <w:bodyDiv w:val="1"/>
      <w:marLeft w:val="0"/>
      <w:marRight w:val="0"/>
      <w:marTop w:val="0"/>
      <w:marBottom w:val="0"/>
      <w:divBdr>
        <w:top w:val="none" w:sz="0" w:space="0" w:color="auto"/>
        <w:left w:val="none" w:sz="0" w:space="0" w:color="auto"/>
        <w:bottom w:val="none" w:sz="0" w:space="0" w:color="auto"/>
        <w:right w:val="none" w:sz="0" w:space="0" w:color="auto"/>
      </w:divBdr>
    </w:div>
    <w:div w:id="680472559">
      <w:bodyDiv w:val="1"/>
      <w:marLeft w:val="0"/>
      <w:marRight w:val="0"/>
      <w:marTop w:val="0"/>
      <w:marBottom w:val="0"/>
      <w:divBdr>
        <w:top w:val="none" w:sz="0" w:space="0" w:color="auto"/>
        <w:left w:val="none" w:sz="0" w:space="0" w:color="auto"/>
        <w:bottom w:val="none" w:sz="0" w:space="0" w:color="auto"/>
        <w:right w:val="none" w:sz="0" w:space="0" w:color="auto"/>
      </w:divBdr>
    </w:div>
    <w:div w:id="682703756">
      <w:bodyDiv w:val="1"/>
      <w:marLeft w:val="0"/>
      <w:marRight w:val="0"/>
      <w:marTop w:val="0"/>
      <w:marBottom w:val="0"/>
      <w:divBdr>
        <w:top w:val="none" w:sz="0" w:space="0" w:color="auto"/>
        <w:left w:val="none" w:sz="0" w:space="0" w:color="auto"/>
        <w:bottom w:val="none" w:sz="0" w:space="0" w:color="auto"/>
        <w:right w:val="none" w:sz="0" w:space="0" w:color="auto"/>
      </w:divBdr>
    </w:div>
    <w:div w:id="701133477">
      <w:bodyDiv w:val="1"/>
      <w:marLeft w:val="0"/>
      <w:marRight w:val="0"/>
      <w:marTop w:val="0"/>
      <w:marBottom w:val="0"/>
      <w:divBdr>
        <w:top w:val="none" w:sz="0" w:space="0" w:color="auto"/>
        <w:left w:val="none" w:sz="0" w:space="0" w:color="auto"/>
        <w:bottom w:val="none" w:sz="0" w:space="0" w:color="auto"/>
        <w:right w:val="none" w:sz="0" w:space="0" w:color="auto"/>
      </w:divBdr>
    </w:div>
    <w:div w:id="922907690">
      <w:bodyDiv w:val="1"/>
      <w:marLeft w:val="0"/>
      <w:marRight w:val="0"/>
      <w:marTop w:val="0"/>
      <w:marBottom w:val="0"/>
      <w:divBdr>
        <w:top w:val="none" w:sz="0" w:space="0" w:color="auto"/>
        <w:left w:val="none" w:sz="0" w:space="0" w:color="auto"/>
        <w:bottom w:val="none" w:sz="0" w:space="0" w:color="auto"/>
        <w:right w:val="none" w:sz="0" w:space="0" w:color="auto"/>
      </w:divBdr>
    </w:div>
    <w:div w:id="923152351">
      <w:bodyDiv w:val="1"/>
      <w:marLeft w:val="0"/>
      <w:marRight w:val="0"/>
      <w:marTop w:val="0"/>
      <w:marBottom w:val="0"/>
      <w:divBdr>
        <w:top w:val="none" w:sz="0" w:space="0" w:color="auto"/>
        <w:left w:val="none" w:sz="0" w:space="0" w:color="auto"/>
        <w:bottom w:val="none" w:sz="0" w:space="0" w:color="auto"/>
        <w:right w:val="none" w:sz="0" w:space="0" w:color="auto"/>
      </w:divBdr>
    </w:div>
    <w:div w:id="929580514">
      <w:bodyDiv w:val="1"/>
      <w:marLeft w:val="0"/>
      <w:marRight w:val="0"/>
      <w:marTop w:val="0"/>
      <w:marBottom w:val="0"/>
      <w:divBdr>
        <w:top w:val="none" w:sz="0" w:space="0" w:color="auto"/>
        <w:left w:val="none" w:sz="0" w:space="0" w:color="auto"/>
        <w:bottom w:val="none" w:sz="0" w:space="0" w:color="auto"/>
        <w:right w:val="none" w:sz="0" w:space="0" w:color="auto"/>
      </w:divBdr>
    </w:div>
    <w:div w:id="988247258">
      <w:bodyDiv w:val="1"/>
      <w:marLeft w:val="0"/>
      <w:marRight w:val="0"/>
      <w:marTop w:val="0"/>
      <w:marBottom w:val="0"/>
      <w:divBdr>
        <w:top w:val="none" w:sz="0" w:space="0" w:color="auto"/>
        <w:left w:val="none" w:sz="0" w:space="0" w:color="auto"/>
        <w:bottom w:val="none" w:sz="0" w:space="0" w:color="auto"/>
        <w:right w:val="none" w:sz="0" w:space="0" w:color="auto"/>
      </w:divBdr>
    </w:div>
    <w:div w:id="1156411210">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216428188">
      <w:bodyDiv w:val="1"/>
      <w:marLeft w:val="0"/>
      <w:marRight w:val="0"/>
      <w:marTop w:val="0"/>
      <w:marBottom w:val="0"/>
      <w:divBdr>
        <w:top w:val="none" w:sz="0" w:space="0" w:color="auto"/>
        <w:left w:val="none" w:sz="0" w:space="0" w:color="auto"/>
        <w:bottom w:val="none" w:sz="0" w:space="0" w:color="auto"/>
        <w:right w:val="none" w:sz="0" w:space="0" w:color="auto"/>
      </w:divBdr>
    </w:div>
    <w:div w:id="1288901320">
      <w:bodyDiv w:val="1"/>
      <w:marLeft w:val="30"/>
      <w:marRight w:val="30"/>
      <w:marTop w:val="0"/>
      <w:marBottom w:val="0"/>
      <w:divBdr>
        <w:top w:val="none" w:sz="0" w:space="0" w:color="auto"/>
        <w:left w:val="none" w:sz="0" w:space="0" w:color="auto"/>
        <w:bottom w:val="none" w:sz="0" w:space="0" w:color="auto"/>
        <w:right w:val="none" w:sz="0" w:space="0" w:color="auto"/>
      </w:divBdr>
      <w:divsChild>
        <w:div w:id="42340325">
          <w:marLeft w:val="0"/>
          <w:marRight w:val="0"/>
          <w:marTop w:val="0"/>
          <w:marBottom w:val="0"/>
          <w:divBdr>
            <w:top w:val="none" w:sz="0" w:space="0" w:color="auto"/>
            <w:left w:val="none" w:sz="0" w:space="0" w:color="auto"/>
            <w:bottom w:val="none" w:sz="0" w:space="0" w:color="auto"/>
            <w:right w:val="none" w:sz="0" w:space="0" w:color="auto"/>
          </w:divBdr>
          <w:divsChild>
            <w:div w:id="2010986820">
              <w:marLeft w:val="0"/>
              <w:marRight w:val="0"/>
              <w:marTop w:val="0"/>
              <w:marBottom w:val="0"/>
              <w:divBdr>
                <w:top w:val="none" w:sz="0" w:space="0" w:color="auto"/>
                <w:left w:val="none" w:sz="0" w:space="0" w:color="auto"/>
                <w:bottom w:val="none" w:sz="0" w:space="0" w:color="auto"/>
                <w:right w:val="none" w:sz="0" w:space="0" w:color="auto"/>
              </w:divBdr>
              <w:divsChild>
                <w:div w:id="1827550265">
                  <w:marLeft w:val="180"/>
                  <w:marRight w:val="0"/>
                  <w:marTop w:val="0"/>
                  <w:marBottom w:val="0"/>
                  <w:divBdr>
                    <w:top w:val="none" w:sz="0" w:space="0" w:color="auto"/>
                    <w:left w:val="none" w:sz="0" w:space="0" w:color="auto"/>
                    <w:bottom w:val="none" w:sz="0" w:space="0" w:color="auto"/>
                    <w:right w:val="none" w:sz="0" w:space="0" w:color="auto"/>
                  </w:divBdr>
                  <w:divsChild>
                    <w:div w:id="525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50504">
      <w:bodyDiv w:val="1"/>
      <w:marLeft w:val="0"/>
      <w:marRight w:val="0"/>
      <w:marTop w:val="0"/>
      <w:marBottom w:val="0"/>
      <w:divBdr>
        <w:top w:val="none" w:sz="0" w:space="0" w:color="auto"/>
        <w:left w:val="none" w:sz="0" w:space="0" w:color="auto"/>
        <w:bottom w:val="none" w:sz="0" w:space="0" w:color="auto"/>
        <w:right w:val="none" w:sz="0" w:space="0" w:color="auto"/>
      </w:divBdr>
    </w:div>
    <w:div w:id="1338533663">
      <w:bodyDiv w:val="1"/>
      <w:marLeft w:val="30"/>
      <w:marRight w:val="30"/>
      <w:marTop w:val="0"/>
      <w:marBottom w:val="0"/>
      <w:divBdr>
        <w:top w:val="none" w:sz="0" w:space="0" w:color="auto"/>
        <w:left w:val="none" w:sz="0" w:space="0" w:color="auto"/>
        <w:bottom w:val="none" w:sz="0" w:space="0" w:color="auto"/>
        <w:right w:val="none" w:sz="0" w:space="0" w:color="auto"/>
      </w:divBdr>
      <w:divsChild>
        <w:div w:id="1640374753">
          <w:marLeft w:val="0"/>
          <w:marRight w:val="0"/>
          <w:marTop w:val="0"/>
          <w:marBottom w:val="0"/>
          <w:divBdr>
            <w:top w:val="none" w:sz="0" w:space="0" w:color="auto"/>
            <w:left w:val="none" w:sz="0" w:space="0" w:color="auto"/>
            <w:bottom w:val="none" w:sz="0" w:space="0" w:color="auto"/>
            <w:right w:val="none" w:sz="0" w:space="0" w:color="auto"/>
          </w:divBdr>
          <w:divsChild>
            <w:div w:id="201871608">
              <w:marLeft w:val="0"/>
              <w:marRight w:val="0"/>
              <w:marTop w:val="0"/>
              <w:marBottom w:val="0"/>
              <w:divBdr>
                <w:top w:val="none" w:sz="0" w:space="0" w:color="auto"/>
                <w:left w:val="none" w:sz="0" w:space="0" w:color="auto"/>
                <w:bottom w:val="none" w:sz="0" w:space="0" w:color="auto"/>
                <w:right w:val="none" w:sz="0" w:space="0" w:color="auto"/>
              </w:divBdr>
              <w:divsChild>
                <w:div w:id="1676959871">
                  <w:marLeft w:val="180"/>
                  <w:marRight w:val="0"/>
                  <w:marTop w:val="0"/>
                  <w:marBottom w:val="0"/>
                  <w:divBdr>
                    <w:top w:val="none" w:sz="0" w:space="0" w:color="auto"/>
                    <w:left w:val="none" w:sz="0" w:space="0" w:color="auto"/>
                    <w:bottom w:val="none" w:sz="0" w:space="0" w:color="auto"/>
                    <w:right w:val="none" w:sz="0" w:space="0" w:color="auto"/>
                  </w:divBdr>
                  <w:divsChild>
                    <w:div w:id="7342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21384">
      <w:bodyDiv w:val="1"/>
      <w:marLeft w:val="0"/>
      <w:marRight w:val="0"/>
      <w:marTop w:val="0"/>
      <w:marBottom w:val="0"/>
      <w:divBdr>
        <w:top w:val="none" w:sz="0" w:space="0" w:color="auto"/>
        <w:left w:val="none" w:sz="0" w:space="0" w:color="auto"/>
        <w:bottom w:val="none" w:sz="0" w:space="0" w:color="auto"/>
        <w:right w:val="none" w:sz="0" w:space="0" w:color="auto"/>
      </w:divBdr>
    </w:div>
    <w:div w:id="1450780658">
      <w:bodyDiv w:val="1"/>
      <w:marLeft w:val="0"/>
      <w:marRight w:val="0"/>
      <w:marTop w:val="0"/>
      <w:marBottom w:val="0"/>
      <w:divBdr>
        <w:top w:val="none" w:sz="0" w:space="0" w:color="auto"/>
        <w:left w:val="none" w:sz="0" w:space="0" w:color="auto"/>
        <w:bottom w:val="none" w:sz="0" w:space="0" w:color="auto"/>
        <w:right w:val="none" w:sz="0" w:space="0" w:color="auto"/>
      </w:divBdr>
    </w:div>
    <w:div w:id="1478037998">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487162855">
      <w:bodyDiv w:val="1"/>
      <w:marLeft w:val="30"/>
      <w:marRight w:val="30"/>
      <w:marTop w:val="0"/>
      <w:marBottom w:val="0"/>
      <w:divBdr>
        <w:top w:val="none" w:sz="0" w:space="0" w:color="auto"/>
        <w:left w:val="none" w:sz="0" w:space="0" w:color="auto"/>
        <w:bottom w:val="none" w:sz="0" w:space="0" w:color="auto"/>
        <w:right w:val="none" w:sz="0" w:space="0" w:color="auto"/>
      </w:divBdr>
      <w:divsChild>
        <w:div w:id="1437946628">
          <w:marLeft w:val="0"/>
          <w:marRight w:val="0"/>
          <w:marTop w:val="0"/>
          <w:marBottom w:val="0"/>
          <w:divBdr>
            <w:top w:val="none" w:sz="0" w:space="0" w:color="auto"/>
            <w:left w:val="none" w:sz="0" w:space="0" w:color="auto"/>
            <w:bottom w:val="none" w:sz="0" w:space="0" w:color="auto"/>
            <w:right w:val="none" w:sz="0" w:space="0" w:color="auto"/>
          </w:divBdr>
          <w:divsChild>
            <w:div w:id="542864167">
              <w:marLeft w:val="0"/>
              <w:marRight w:val="0"/>
              <w:marTop w:val="0"/>
              <w:marBottom w:val="0"/>
              <w:divBdr>
                <w:top w:val="none" w:sz="0" w:space="0" w:color="auto"/>
                <w:left w:val="none" w:sz="0" w:space="0" w:color="auto"/>
                <w:bottom w:val="none" w:sz="0" w:space="0" w:color="auto"/>
                <w:right w:val="none" w:sz="0" w:space="0" w:color="auto"/>
              </w:divBdr>
              <w:divsChild>
                <w:div w:id="1037661526">
                  <w:marLeft w:val="180"/>
                  <w:marRight w:val="0"/>
                  <w:marTop w:val="0"/>
                  <w:marBottom w:val="0"/>
                  <w:divBdr>
                    <w:top w:val="none" w:sz="0" w:space="0" w:color="auto"/>
                    <w:left w:val="none" w:sz="0" w:space="0" w:color="auto"/>
                    <w:bottom w:val="none" w:sz="0" w:space="0" w:color="auto"/>
                    <w:right w:val="none" w:sz="0" w:space="0" w:color="auto"/>
                  </w:divBdr>
                  <w:divsChild>
                    <w:div w:id="12163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713757">
      <w:bodyDiv w:val="1"/>
      <w:marLeft w:val="0"/>
      <w:marRight w:val="0"/>
      <w:marTop w:val="0"/>
      <w:marBottom w:val="0"/>
      <w:divBdr>
        <w:top w:val="none" w:sz="0" w:space="0" w:color="auto"/>
        <w:left w:val="none" w:sz="0" w:space="0" w:color="auto"/>
        <w:bottom w:val="none" w:sz="0" w:space="0" w:color="auto"/>
        <w:right w:val="none" w:sz="0" w:space="0" w:color="auto"/>
      </w:divBdr>
    </w:div>
    <w:div w:id="1638074407">
      <w:bodyDiv w:val="1"/>
      <w:marLeft w:val="0"/>
      <w:marRight w:val="0"/>
      <w:marTop w:val="0"/>
      <w:marBottom w:val="0"/>
      <w:divBdr>
        <w:top w:val="none" w:sz="0" w:space="0" w:color="auto"/>
        <w:left w:val="none" w:sz="0" w:space="0" w:color="auto"/>
        <w:bottom w:val="none" w:sz="0" w:space="0" w:color="auto"/>
        <w:right w:val="none" w:sz="0" w:space="0" w:color="auto"/>
      </w:divBdr>
    </w:div>
    <w:div w:id="164115664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692292544">
      <w:bodyDiv w:val="1"/>
      <w:marLeft w:val="0"/>
      <w:marRight w:val="0"/>
      <w:marTop w:val="0"/>
      <w:marBottom w:val="0"/>
      <w:divBdr>
        <w:top w:val="none" w:sz="0" w:space="0" w:color="auto"/>
        <w:left w:val="none" w:sz="0" w:space="0" w:color="auto"/>
        <w:bottom w:val="none" w:sz="0" w:space="0" w:color="auto"/>
        <w:right w:val="none" w:sz="0" w:space="0" w:color="auto"/>
      </w:divBdr>
    </w:div>
    <w:div w:id="1853033851">
      <w:bodyDiv w:val="1"/>
      <w:marLeft w:val="0"/>
      <w:marRight w:val="0"/>
      <w:marTop w:val="0"/>
      <w:marBottom w:val="0"/>
      <w:divBdr>
        <w:top w:val="none" w:sz="0" w:space="0" w:color="auto"/>
        <w:left w:val="none" w:sz="0" w:space="0" w:color="auto"/>
        <w:bottom w:val="none" w:sz="0" w:space="0" w:color="auto"/>
        <w:right w:val="none" w:sz="0" w:space="0" w:color="auto"/>
      </w:divBdr>
    </w:div>
    <w:div w:id="2062710523">
      <w:bodyDiv w:val="1"/>
      <w:marLeft w:val="0"/>
      <w:marRight w:val="0"/>
      <w:marTop w:val="0"/>
      <w:marBottom w:val="0"/>
      <w:divBdr>
        <w:top w:val="none" w:sz="0" w:space="0" w:color="auto"/>
        <w:left w:val="none" w:sz="0" w:space="0" w:color="auto"/>
        <w:bottom w:val="none" w:sz="0" w:space="0" w:color="auto"/>
        <w:right w:val="none" w:sz="0" w:space="0" w:color="auto"/>
      </w:divBdr>
    </w:div>
    <w:div w:id="2126346995">
      <w:bodyDiv w:val="1"/>
      <w:marLeft w:val="0"/>
      <w:marRight w:val="0"/>
      <w:marTop w:val="0"/>
      <w:marBottom w:val="0"/>
      <w:divBdr>
        <w:top w:val="none" w:sz="0" w:space="0" w:color="auto"/>
        <w:left w:val="none" w:sz="0" w:space="0" w:color="auto"/>
        <w:bottom w:val="none" w:sz="0" w:space="0" w:color="auto"/>
        <w:right w:val="none" w:sz="0" w:space="0" w:color="auto"/>
      </w:divBdr>
      <w:divsChild>
        <w:div w:id="857932710">
          <w:marLeft w:val="0"/>
          <w:marRight w:val="0"/>
          <w:marTop w:val="0"/>
          <w:marBottom w:val="0"/>
          <w:divBdr>
            <w:top w:val="none" w:sz="0" w:space="0" w:color="auto"/>
            <w:left w:val="none" w:sz="0" w:space="0" w:color="auto"/>
            <w:bottom w:val="none" w:sz="0" w:space="0" w:color="auto"/>
            <w:right w:val="none" w:sz="0" w:space="0" w:color="auto"/>
          </w:divBdr>
          <w:divsChild>
            <w:div w:id="611205016">
              <w:marLeft w:val="0"/>
              <w:marRight w:val="0"/>
              <w:marTop w:val="0"/>
              <w:marBottom w:val="0"/>
              <w:divBdr>
                <w:top w:val="none" w:sz="0" w:space="0" w:color="auto"/>
                <w:left w:val="none" w:sz="0" w:space="0" w:color="auto"/>
                <w:bottom w:val="none" w:sz="0" w:space="0" w:color="auto"/>
                <w:right w:val="none" w:sz="0" w:space="0" w:color="auto"/>
              </w:divBdr>
              <w:divsChild>
                <w:div w:id="124929096">
                  <w:marLeft w:val="0"/>
                  <w:marRight w:val="0"/>
                  <w:marTop w:val="0"/>
                  <w:marBottom w:val="0"/>
                  <w:divBdr>
                    <w:top w:val="none" w:sz="0" w:space="0" w:color="auto"/>
                    <w:left w:val="none" w:sz="0" w:space="0" w:color="auto"/>
                    <w:bottom w:val="none" w:sz="0" w:space="0" w:color="auto"/>
                    <w:right w:val="none" w:sz="0" w:space="0" w:color="auto"/>
                  </w:divBdr>
                  <w:divsChild>
                    <w:div w:id="12495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etip.com.br"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alexandre.lodi@oliveiratrust.com.br"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cbrunotte@iguas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D68714-3A4C-46E6-AAB1-E53C38ECAE66}">
  <ds:schemaRefs>
    <ds:schemaRef ds:uri="http://schemas.openxmlformats.org/officeDocument/2006/bibliography"/>
  </ds:schemaRefs>
</ds:datastoreItem>
</file>

<file path=customXml/itemProps2.xml><?xml version="1.0" encoding="utf-8"?>
<ds:datastoreItem xmlns:ds="http://schemas.openxmlformats.org/officeDocument/2006/customXml" ds:itemID="{CF53316A-B3AF-49A3-96E5-802B8960A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69</Pages>
  <Words>22724</Words>
  <Characters>129528</Characters>
  <Application>Microsoft Office Word</Application>
  <DocSecurity>0</DocSecurity>
  <Lines>1079</Lines>
  <Paragraphs>303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PARTICULAR DA 2ª EMISSÃO DE PARANAÍBA</vt:lpstr>
      <vt:lpstr>ESCRITURA PARTICULAR DA 2ª EMISSÃO DE PARANAÍBA</vt:lpstr>
    </vt:vector>
  </TitlesOfParts>
  <Company>Microsoft</Company>
  <LinksUpToDate>false</LinksUpToDate>
  <CharactersWithSpaces>151949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PARTICULAR DA 2ª EMISSÃO DE PARANAÍBA</dc:title>
  <dc:subject/>
  <dc:creator>dteixeira@mattosfilho.com.br</dc:creator>
  <cp:keywords>RESTRICTED -</cp:keywords>
  <dc:description/>
  <cp:lastModifiedBy>Carlos Alberto Bacha</cp:lastModifiedBy>
  <cp:revision>43</cp:revision>
  <cp:lastPrinted>2018-02-15T18:07:00Z</cp:lastPrinted>
  <dcterms:created xsi:type="dcterms:W3CDTF">2018-11-16T14:13:00Z</dcterms:created>
  <dcterms:modified xsi:type="dcterms:W3CDTF">2018-11-21T21:00:00Z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iManageFooter">
    <vt:lpwstr>_x000d_2391296v5 / 1325-35 </vt:lpwstr>
  </property>
  <property fmtid="{D5CDD505-2E9C-101B-9397-08002B2CF9AE}" pid="7" name="_NewReviewCycle">
    <vt:lpwstr/>
  </property>
  <property fmtid="{D5CDD505-2E9C-101B-9397-08002B2CF9AE}" pid="8" name="Classification">
    <vt:lpwstr>RESTRICTED</vt:lpwstr>
  </property>
  <property fmtid="{D5CDD505-2E9C-101B-9397-08002B2CF9AE}" pid="9" name="Source">
    <vt:lpwstr>Internal</vt:lpwstr>
  </property>
  <property fmtid="{D5CDD505-2E9C-101B-9397-08002B2CF9AE}" pid="10" name="Footers">
    <vt:lpwstr>Footers</vt:lpwstr>
  </property>
  <property fmtid="{D5CDD505-2E9C-101B-9397-08002B2CF9AE}" pid="11" name="DocClassification">
    <vt:lpwstr>CLARESTRI</vt:lpwstr>
  </property>
</Properties>
</file>