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FEE4C" w14:textId="77777777" w:rsidR="00F7450A" w:rsidRPr="00DE072C" w:rsidRDefault="00F7450A" w:rsidP="007C3A6B">
      <w:pPr>
        <w:pBdr>
          <w:bottom w:val="double" w:sz="6" w:space="3" w:color="auto"/>
        </w:pBdr>
        <w:spacing w:line="320" w:lineRule="exact"/>
        <w:rPr>
          <w:rFonts w:ascii="Garamond" w:hAnsi="Garamond"/>
          <w:smallCaps/>
          <w:sz w:val="24"/>
          <w:szCs w:val="24"/>
        </w:rPr>
      </w:pPr>
      <w:bookmarkStart w:id="0" w:name="_Toc288759182"/>
    </w:p>
    <w:p w14:paraId="6BD590FB" w14:textId="77777777" w:rsidR="00066DFA" w:rsidRPr="00DE072C" w:rsidRDefault="00066DFA" w:rsidP="00CF255D">
      <w:pPr>
        <w:spacing w:line="320" w:lineRule="exact"/>
        <w:jc w:val="center"/>
        <w:rPr>
          <w:rFonts w:ascii="Garamond" w:hAnsi="Garamond"/>
          <w:sz w:val="24"/>
          <w:szCs w:val="24"/>
        </w:rPr>
      </w:pPr>
      <w:bookmarkStart w:id="1" w:name="_DV_M0"/>
      <w:bookmarkEnd w:id="1"/>
    </w:p>
    <w:p w14:paraId="7B27CFF0" w14:textId="77777777" w:rsidR="000F39A8" w:rsidRPr="00DE072C" w:rsidRDefault="000F39A8" w:rsidP="00CF255D">
      <w:pPr>
        <w:spacing w:line="320" w:lineRule="exact"/>
        <w:jc w:val="center"/>
        <w:rPr>
          <w:rFonts w:ascii="Garamond" w:hAnsi="Garamond"/>
          <w:sz w:val="24"/>
          <w:szCs w:val="24"/>
        </w:rPr>
      </w:pPr>
    </w:p>
    <w:p w14:paraId="4161139D" w14:textId="6B8EE83D" w:rsidR="003018B0" w:rsidRPr="00DE072C" w:rsidRDefault="001E4972" w:rsidP="00CF255D">
      <w:pPr>
        <w:spacing w:line="320" w:lineRule="exact"/>
        <w:jc w:val="center"/>
        <w:rPr>
          <w:rFonts w:ascii="Garamond" w:hAnsi="Garamond"/>
          <w:b/>
          <w:smallCaps/>
          <w:sz w:val="24"/>
          <w:szCs w:val="24"/>
        </w:rPr>
      </w:pPr>
      <w:r>
        <w:rPr>
          <w:rFonts w:ascii="Garamond" w:hAnsi="Garamond"/>
          <w:b/>
          <w:smallCaps/>
          <w:sz w:val="24"/>
          <w:szCs w:val="24"/>
        </w:rPr>
        <w:t xml:space="preserve">DISTRATO DO </w:t>
      </w:r>
      <w:r w:rsidR="00D54A7C" w:rsidRPr="00DE072C">
        <w:rPr>
          <w:rFonts w:ascii="Garamond" w:hAnsi="Garamond"/>
          <w:b/>
          <w:smallCaps/>
          <w:sz w:val="24"/>
          <w:szCs w:val="24"/>
        </w:rPr>
        <w:t>CONTRATO</w:t>
      </w:r>
      <w:r w:rsidR="003018B0" w:rsidRPr="00DE072C">
        <w:rPr>
          <w:rFonts w:ascii="Garamond" w:hAnsi="Garamond"/>
          <w:b/>
          <w:smallCaps/>
          <w:sz w:val="24"/>
          <w:szCs w:val="24"/>
        </w:rPr>
        <w:t xml:space="preserve"> DE CESSÃO FIDUCIÁRIA DE DIREITOS CREDITÓRIOS E OUTRAS</w:t>
      </w:r>
      <w:r w:rsidR="00066DFA" w:rsidRPr="00DE072C">
        <w:rPr>
          <w:rFonts w:ascii="Garamond" w:hAnsi="Garamond"/>
          <w:b/>
          <w:smallCaps/>
          <w:sz w:val="24"/>
          <w:szCs w:val="24"/>
        </w:rPr>
        <w:t xml:space="preserve"> </w:t>
      </w:r>
      <w:r w:rsidR="003018B0" w:rsidRPr="00DE072C">
        <w:rPr>
          <w:rFonts w:ascii="Garamond" w:hAnsi="Garamond"/>
          <w:b/>
          <w:smallCaps/>
          <w:sz w:val="24"/>
          <w:szCs w:val="24"/>
        </w:rPr>
        <w:t>AVENÇAS</w:t>
      </w:r>
    </w:p>
    <w:p w14:paraId="443A3764" w14:textId="77777777" w:rsidR="00066DFA" w:rsidRPr="00DE072C" w:rsidRDefault="00066DFA" w:rsidP="00CF255D">
      <w:pPr>
        <w:spacing w:line="320" w:lineRule="exact"/>
        <w:jc w:val="center"/>
        <w:rPr>
          <w:rFonts w:ascii="Garamond" w:hAnsi="Garamond"/>
          <w:sz w:val="24"/>
          <w:szCs w:val="24"/>
        </w:rPr>
      </w:pPr>
    </w:p>
    <w:p w14:paraId="086BCA81" w14:textId="77777777" w:rsidR="008F13B8" w:rsidRPr="00DE072C" w:rsidRDefault="008F13B8" w:rsidP="00CF255D">
      <w:pPr>
        <w:spacing w:line="320" w:lineRule="exact"/>
        <w:jc w:val="center"/>
        <w:rPr>
          <w:rFonts w:ascii="Garamond" w:hAnsi="Garamond"/>
          <w:sz w:val="24"/>
          <w:szCs w:val="24"/>
        </w:rPr>
      </w:pPr>
    </w:p>
    <w:p w14:paraId="2A445BCE" w14:textId="77777777" w:rsidR="000F39A8" w:rsidRPr="00DE072C" w:rsidRDefault="000F39A8" w:rsidP="00CF255D">
      <w:pPr>
        <w:spacing w:line="320" w:lineRule="exact"/>
        <w:jc w:val="center"/>
        <w:rPr>
          <w:rFonts w:ascii="Garamond" w:hAnsi="Garamond"/>
          <w:sz w:val="24"/>
          <w:szCs w:val="24"/>
        </w:rPr>
      </w:pPr>
    </w:p>
    <w:p w14:paraId="1B82B65E" w14:textId="77777777" w:rsidR="008F13B8" w:rsidRPr="00DE072C" w:rsidRDefault="008F13B8" w:rsidP="00CF255D">
      <w:pPr>
        <w:spacing w:line="320" w:lineRule="exact"/>
        <w:jc w:val="center"/>
        <w:rPr>
          <w:rFonts w:ascii="Garamond" w:hAnsi="Garamond"/>
          <w:sz w:val="24"/>
          <w:szCs w:val="24"/>
        </w:rPr>
      </w:pPr>
    </w:p>
    <w:p w14:paraId="009B0766" w14:textId="77777777" w:rsidR="00757DC0" w:rsidRPr="00DE072C" w:rsidRDefault="00757DC0" w:rsidP="00CF255D">
      <w:pPr>
        <w:spacing w:line="320" w:lineRule="exact"/>
        <w:jc w:val="center"/>
        <w:rPr>
          <w:rFonts w:ascii="Garamond" w:hAnsi="Garamond"/>
          <w:sz w:val="24"/>
          <w:szCs w:val="24"/>
        </w:rPr>
      </w:pPr>
    </w:p>
    <w:p w14:paraId="56777FF6" w14:textId="77777777" w:rsidR="003018B0" w:rsidRPr="00DE072C" w:rsidRDefault="003018B0" w:rsidP="00CF255D">
      <w:pPr>
        <w:spacing w:line="320" w:lineRule="exact"/>
        <w:jc w:val="center"/>
        <w:rPr>
          <w:rFonts w:ascii="Garamond" w:hAnsi="Garamond"/>
          <w:sz w:val="24"/>
          <w:szCs w:val="24"/>
        </w:rPr>
      </w:pPr>
      <w:r w:rsidRPr="00DE072C">
        <w:rPr>
          <w:rFonts w:ascii="Garamond" w:hAnsi="Garamond"/>
          <w:sz w:val="24"/>
          <w:szCs w:val="24"/>
        </w:rPr>
        <w:t>entre</w:t>
      </w:r>
    </w:p>
    <w:p w14:paraId="4174EB24" w14:textId="77777777" w:rsidR="00066DFA" w:rsidRPr="00DE072C" w:rsidRDefault="00066DFA" w:rsidP="00CF255D">
      <w:pPr>
        <w:spacing w:line="320" w:lineRule="exact"/>
        <w:jc w:val="center"/>
        <w:rPr>
          <w:rFonts w:ascii="Garamond" w:hAnsi="Garamond"/>
          <w:sz w:val="24"/>
          <w:szCs w:val="24"/>
        </w:rPr>
      </w:pPr>
    </w:p>
    <w:p w14:paraId="3D6DA32A" w14:textId="77777777" w:rsidR="00757DC0" w:rsidRPr="00DE072C" w:rsidRDefault="00757DC0" w:rsidP="00CF255D">
      <w:pPr>
        <w:spacing w:line="320" w:lineRule="exact"/>
        <w:jc w:val="center"/>
        <w:rPr>
          <w:rFonts w:ascii="Garamond" w:hAnsi="Garamond"/>
          <w:sz w:val="24"/>
          <w:szCs w:val="24"/>
        </w:rPr>
      </w:pPr>
    </w:p>
    <w:p w14:paraId="321948FE" w14:textId="77777777" w:rsidR="00C06D86" w:rsidRPr="00DE072C" w:rsidRDefault="0056732D" w:rsidP="00CF255D">
      <w:pPr>
        <w:spacing w:line="320" w:lineRule="exact"/>
        <w:jc w:val="center"/>
        <w:rPr>
          <w:rFonts w:ascii="Garamond" w:hAnsi="Garamond"/>
          <w:b/>
          <w:sz w:val="24"/>
          <w:szCs w:val="24"/>
        </w:rPr>
      </w:pPr>
      <w:r w:rsidRPr="00DE072C">
        <w:rPr>
          <w:rFonts w:ascii="Garamond" w:hAnsi="Garamond" w:cs="Tahoma"/>
          <w:b/>
          <w:bCs/>
          <w:smallCaps/>
          <w:sz w:val="24"/>
          <w:szCs w:val="24"/>
        </w:rPr>
        <w:t>TUBARÃO SANEAMENTO</w:t>
      </w:r>
      <w:r w:rsidR="00066DFA" w:rsidRPr="00DE072C">
        <w:rPr>
          <w:rFonts w:ascii="Garamond" w:hAnsi="Garamond" w:cs="Tahoma"/>
          <w:b/>
          <w:bCs/>
          <w:smallCaps/>
          <w:sz w:val="24"/>
          <w:szCs w:val="24"/>
        </w:rPr>
        <w:t xml:space="preserve"> S.A.</w:t>
      </w:r>
    </w:p>
    <w:p w14:paraId="0F11FDBC" w14:textId="77777777" w:rsidR="00C06D86" w:rsidRPr="00DE072C" w:rsidRDefault="00C06D86" w:rsidP="00CF255D">
      <w:pPr>
        <w:spacing w:line="320" w:lineRule="exact"/>
        <w:jc w:val="center"/>
        <w:rPr>
          <w:rFonts w:ascii="Garamond" w:hAnsi="Garamond"/>
          <w:i/>
          <w:sz w:val="24"/>
          <w:szCs w:val="24"/>
        </w:rPr>
      </w:pPr>
      <w:r w:rsidRPr="00DE072C">
        <w:rPr>
          <w:rFonts w:ascii="Garamond" w:hAnsi="Garamond"/>
          <w:i/>
          <w:sz w:val="24"/>
          <w:szCs w:val="24"/>
        </w:rPr>
        <w:t>como Cedente Fiduciária</w:t>
      </w:r>
      <w:r w:rsidR="000F39A8" w:rsidRPr="00DE072C">
        <w:rPr>
          <w:rFonts w:ascii="Garamond" w:hAnsi="Garamond"/>
          <w:i/>
          <w:sz w:val="24"/>
          <w:szCs w:val="24"/>
        </w:rPr>
        <w:t>,</w:t>
      </w:r>
    </w:p>
    <w:p w14:paraId="403FD762" w14:textId="77777777" w:rsidR="0056732D" w:rsidRPr="00DE072C" w:rsidRDefault="0056732D" w:rsidP="00CF255D">
      <w:pPr>
        <w:spacing w:line="320" w:lineRule="exact"/>
        <w:jc w:val="center"/>
        <w:rPr>
          <w:rFonts w:ascii="Garamond" w:hAnsi="Garamond"/>
          <w:i/>
          <w:sz w:val="24"/>
          <w:szCs w:val="24"/>
        </w:rPr>
      </w:pPr>
    </w:p>
    <w:p w14:paraId="6C36AC61" w14:textId="77777777" w:rsidR="000F39A8" w:rsidRPr="00DE072C" w:rsidRDefault="000F39A8" w:rsidP="00CF255D">
      <w:pPr>
        <w:spacing w:line="320" w:lineRule="exact"/>
        <w:jc w:val="center"/>
        <w:rPr>
          <w:rFonts w:ascii="Garamond" w:hAnsi="Garamond"/>
          <w:i/>
          <w:sz w:val="24"/>
          <w:szCs w:val="24"/>
        </w:rPr>
      </w:pPr>
    </w:p>
    <w:p w14:paraId="08800705" w14:textId="77777777" w:rsidR="00C06D86" w:rsidRPr="00DE072C" w:rsidRDefault="00193E07" w:rsidP="00CF255D">
      <w:pPr>
        <w:spacing w:line="320" w:lineRule="exact"/>
        <w:jc w:val="center"/>
        <w:rPr>
          <w:rFonts w:ascii="Garamond" w:hAnsi="Garamond"/>
          <w:sz w:val="24"/>
          <w:szCs w:val="24"/>
        </w:rPr>
      </w:pPr>
      <w:r w:rsidRPr="00DE072C">
        <w:rPr>
          <w:rFonts w:ascii="Garamond" w:hAnsi="Garamond" w:cs="Arial"/>
          <w:b/>
          <w:sz w:val="24"/>
          <w:szCs w:val="24"/>
        </w:rPr>
        <w:t>SIMPLIFIC PAVARINI DISTRIBUIDORA DE TÍTULOS E VALORES MOBILIÁRIOS LTDA.</w:t>
      </w:r>
    </w:p>
    <w:p w14:paraId="3299EF02" w14:textId="77777777" w:rsidR="00C06D86" w:rsidRPr="00DE072C" w:rsidRDefault="00C06D86" w:rsidP="00CF255D">
      <w:pPr>
        <w:spacing w:line="320" w:lineRule="exact"/>
        <w:jc w:val="center"/>
        <w:rPr>
          <w:rFonts w:ascii="Garamond" w:hAnsi="Garamond"/>
          <w:i/>
          <w:sz w:val="24"/>
          <w:szCs w:val="24"/>
        </w:rPr>
      </w:pPr>
      <w:r w:rsidRPr="00DE072C">
        <w:rPr>
          <w:rFonts w:ascii="Garamond" w:hAnsi="Garamond"/>
          <w:i/>
          <w:sz w:val="24"/>
          <w:szCs w:val="24"/>
        </w:rPr>
        <w:t xml:space="preserve">como Agente Fiduciário, representando a totalidade dos </w:t>
      </w:r>
      <w:r w:rsidR="008D23B2" w:rsidRPr="00DE072C">
        <w:rPr>
          <w:rFonts w:ascii="Garamond" w:hAnsi="Garamond"/>
          <w:i/>
          <w:sz w:val="24"/>
          <w:szCs w:val="24"/>
        </w:rPr>
        <w:t>Debenturistas</w:t>
      </w:r>
      <w:r w:rsidR="000F39A8" w:rsidRPr="00DE072C">
        <w:rPr>
          <w:rFonts w:ascii="Garamond" w:hAnsi="Garamond"/>
          <w:i/>
          <w:sz w:val="24"/>
          <w:szCs w:val="24"/>
        </w:rPr>
        <w:t>,</w:t>
      </w:r>
    </w:p>
    <w:p w14:paraId="5672EF4D" w14:textId="77777777" w:rsidR="000F39A8" w:rsidRPr="00DE072C" w:rsidRDefault="000F39A8" w:rsidP="00CF255D">
      <w:pPr>
        <w:spacing w:line="320" w:lineRule="exact"/>
        <w:jc w:val="center"/>
        <w:rPr>
          <w:rFonts w:ascii="Garamond" w:hAnsi="Garamond"/>
          <w:i/>
          <w:sz w:val="24"/>
          <w:szCs w:val="24"/>
        </w:rPr>
      </w:pPr>
    </w:p>
    <w:p w14:paraId="12533312" w14:textId="77777777" w:rsidR="000F39A8" w:rsidRPr="00DE072C" w:rsidRDefault="000F39A8" w:rsidP="00CF255D">
      <w:pPr>
        <w:spacing w:line="320" w:lineRule="exact"/>
        <w:jc w:val="center"/>
        <w:rPr>
          <w:rFonts w:ascii="Garamond" w:hAnsi="Garamond"/>
          <w:i/>
          <w:sz w:val="24"/>
          <w:szCs w:val="24"/>
        </w:rPr>
      </w:pPr>
    </w:p>
    <w:p w14:paraId="1CDAE1B4" w14:textId="77777777" w:rsidR="000F39A8" w:rsidRPr="00DE072C" w:rsidRDefault="000F39A8" w:rsidP="00CF255D">
      <w:pPr>
        <w:spacing w:line="320" w:lineRule="exact"/>
        <w:jc w:val="center"/>
        <w:rPr>
          <w:rFonts w:ascii="Garamond" w:hAnsi="Garamond"/>
          <w:i/>
          <w:sz w:val="24"/>
          <w:szCs w:val="24"/>
        </w:rPr>
      </w:pPr>
      <w:r w:rsidRPr="00DE072C">
        <w:rPr>
          <w:rFonts w:ascii="Garamond" w:hAnsi="Garamond"/>
          <w:i/>
          <w:sz w:val="24"/>
          <w:szCs w:val="24"/>
        </w:rPr>
        <w:t>e</w:t>
      </w:r>
    </w:p>
    <w:p w14:paraId="141177A8" w14:textId="77777777" w:rsidR="0056732D" w:rsidRPr="00DE072C" w:rsidRDefault="0056732D" w:rsidP="00CF255D">
      <w:pPr>
        <w:spacing w:line="320" w:lineRule="exact"/>
        <w:jc w:val="center"/>
        <w:rPr>
          <w:rFonts w:ascii="Garamond" w:hAnsi="Garamond"/>
          <w:i/>
          <w:sz w:val="24"/>
          <w:szCs w:val="24"/>
        </w:rPr>
      </w:pPr>
    </w:p>
    <w:p w14:paraId="7D282385" w14:textId="77777777" w:rsidR="000F39A8" w:rsidRPr="00DE072C" w:rsidRDefault="000F39A8" w:rsidP="00CF255D">
      <w:pPr>
        <w:spacing w:line="320" w:lineRule="exact"/>
        <w:jc w:val="center"/>
        <w:rPr>
          <w:rFonts w:ascii="Garamond" w:hAnsi="Garamond"/>
          <w:i/>
          <w:sz w:val="24"/>
          <w:szCs w:val="24"/>
        </w:rPr>
      </w:pPr>
    </w:p>
    <w:p w14:paraId="07E7AE10" w14:textId="77777777" w:rsidR="000F39A8" w:rsidRPr="00DE072C" w:rsidRDefault="000F39A8" w:rsidP="00CF255D">
      <w:pPr>
        <w:spacing w:line="320" w:lineRule="exact"/>
        <w:jc w:val="center"/>
        <w:rPr>
          <w:rFonts w:ascii="Garamond" w:hAnsi="Garamond" w:cs="Arial"/>
          <w:sz w:val="24"/>
          <w:szCs w:val="24"/>
        </w:rPr>
      </w:pPr>
      <w:r w:rsidRPr="00DE072C">
        <w:rPr>
          <w:rFonts w:ascii="Garamond" w:eastAsia="MS Mincho" w:hAnsi="Garamond" w:cs="Tahoma"/>
          <w:b/>
          <w:bCs/>
          <w:sz w:val="24"/>
          <w:szCs w:val="24"/>
        </w:rPr>
        <w:t xml:space="preserve">BANCO </w:t>
      </w:r>
      <w:r w:rsidRPr="00DE072C">
        <w:rPr>
          <w:rFonts w:ascii="Garamond" w:hAnsi="Garamond" w:cs="Arial"/>
          <w:b/>
          <w:sz w:val="24"/>
          <w:szCs w:val="24"/>
        </w:rPr>
        <w:t>BOCOM BBM S.A.</w:t>
      </w:r>
      <w:r w:rsidR="00C246A6" w:rsidRPr="00DE072C">
        <w:rPr>
          <w:rFonts w:ascii="Garamond" w:hAnsi="Garamond" w:cs="Arial"/>
          <w:b/>
          <w:sz w:val="24"/>
          <w:szCs w:val="24"/>
        </w:rPr>
        <w:t xml:space="preserve"> e </w:t>
      </w:r>
      <w:r w:rsidR="0056263B" w:rsidRPr="00DE072C">
        <w:rPr>
          <w:rFonts w:ascii="Garamond" w:hAnsi="Garamond" w:cs="Arial"/>
          <w:b/>
          <w:sz w:val="24"/>
          <w:szCs w:val="24"/>
        </w:rPr>
        <w:t>INTEGRAL</w:t>
      </w:r>
      <w:r w:rsidR="005F7208" w:rsidRPr="00DE072C">
        <w:rPr>
          <w:rFonts w:ascii="Garamond" w:hAnsi="Garamond" w:cs="Arial"/>
          <w:b/>
          <w:sz w:val="24"/>
          <w:szCs w:val="24"/>
        </w:rPr>
        <w:t xml:space="preserve"> TRUST SERVIÇOS FINANCEIROS LTDA.</w:t>
      </w:r>
      <w:r w:rsidRPr="00DE072C">
        <w:rPr>
          <w:rFonts w:ascii="Garamond" w:hAnsi="Garamond" w:cs="Arial"/>
          <w:sz w:val="24"/>
          <w:szCs w:val="24"/>
        </w:rPr>
        <w:t>,</w:t>
      </w:r>
    </w:p>
    <w:p w14:paraId="5E0D6252" w14:textId="77777777" w:rsidR="000F39A8" w:rsidRPr="00DE072C" w:rsidRDefault="000F39A8" w:rsidP="00CF255D">
      <w:pPr>
        <w:spacing w:line="320" w:lineRule="exact"/>
        <w:jc w:val="center"/>
        <w:rPr>
          <w:rFonts w:ascii="Garamond" w:hAnsi="Garamond"/>
          <w:i/>
          <w:sz w:val="24"/>
          <w:szCs w:val="24"/>
        </w:rPr>
      </w:pPr>
      <w:r w:rsidRPr="00DE072C">
        <w:rPr>
          <w:rFonts w:ascii="Garamond" w:hAnsi="Garamond"/>
          <w:i/>
          <w:sz w:val="24"/>
          <w:szCs w:val="24"/>
        </w:rPr>
        <w:t>como Interveniente</w:t>
      </w:r>
      <w:r w:rsidR="0056263B" w:rsidRPr="00DE072C">
        <w:rPr>
          <w:rFonts w:ascii="Garamond" w:hAnsi="Garamond"/>
          <w:i/>
          <w:sz w:val="24"/>
          <w:szCs w:val="24"/>
        </w:rPr>
        <w:t>s</w:t>
      </w:r>
      <w:r w:rsidRPr="00DE072C">
        <w:rPr>
          <w:rFonts w:ascii="Garamond" w:hAnsi="Garamond"/>
          <w:i/>
          <w:sz w:val="24"/>
          <w:szCs w:val="24"/>
        </w:rPr>
        <w:t xml:space="preserve"> Anuente</w:t>
      </w:r>
      <w:r w:rsidR="0056263B" w:rsidRPr="00DE072C">
        <w:rPr>
          <w:rFonts w:ascii="Garamond" w:hAnsi="Garamond"/>
          <w:i/>
          <w:sz w:val="24"/>
          <w:szCs w:val="24"/>
        </w:rPr>
        <w:t>s</w:t>
      </w:r>
    </w:p>
    <w:p w14:paraId="4281BAB5" w14:textId="77777777" w:rsidR="00C246A6" w:rsidRPr="00DE072C" w:rsidRDefault="00C246A6" w:rsidP="00CF255D">
      <w:pPr>
        <w:spacing w:line="320" w:lineRule="exact"/>
        <w:jc w:val="center"/>
        <w:rPr>
          <w:rFonts w:ascii="Garamond" w:hAnsi="Garamond"/>
          <w:i/>
          <w:sz w:val="24"/>
          <w:szCs w:val="24"/>
        </w:rPr>
      </w:pPr>
    </w:p>
    <w:p w14:paraId="05E48035" w14:textId="77777777" w:rsidR="00C246A6" w:rsidRPr="00DE072C" w:rsidRDefault="00C246A6" w:rsidP="00CF255D">
      <w:pPr>
        <w:spacing w:line="320" w:lineRule="exact"/>
        <w:jc w:val="center"/>
        <w:rPr>
          <w:rFonts w:ascii="Garamond" w:hAnsi="Garamond"/>
          <w:i/>
          <w:sz w:val="24"/>
          <w:szCs w:val="24"/>
        </w:rPr>
      </w:pPr>
    </w:p>
    <w:p w14:paraId="2A172B8D" w14:textId="77777777" w:rsidR="00C06D86" w:rsidRPr="00DE072C" w:rsidRDefault="00C06D86" w:rsidP="00CF255D">
      <w:pPr>
        <w:spacing w:line="320" w:lineRule="exact"/>
        <w:jc w:val="center"/>
        <w:rPr>
          <w:rFonts w:ascii="Garamond" w:hAnsi="Garamond"/>
          <w:sz w:val="24"/>
          <w:szCs w:val="24"/>
        </w:rPr>
      </w:pPr>
    </w:p>
    <w:p w14:paraId="55EE7FD6" w14:textId="77777777" w:rsidR="000F39A8" w:rsidRPr="00DE072C" w:rsidRDefault="000F39A8" w:rsidP="00CF255D">
      <w:pPr>
        <w:widowControl w:val="0"/>
        <w:pBdr>
          <w:bottom w:val="double" w:sz="6" w:space="1" w:color="auto"/>
        </w:pBdr>
        <w:spacing w:line="320" w:lineRule="exact"/>
        <w:jc w:val="center"/>
        <w:rPr>
          <w:rFonts w:ascii="Garamond" w:hAnsi="Garamond"/>
          <w:b/>
          <w:sz w:val="24"/>
          <w:szCs w:val="24"/>
        </w:rPr>
      </w:pPr>
    </w:p>
    <w:p w14:paraId="39AB16C0" w14:textId="77777777" w:rsidR="000F39A8" w:rsidRPr="00DE072C" w:rsidRDefault="000F39A8" w:rsidP="00CF255D">
      <w:pPr>
        <w:widowControl w:val="0"/>
        <w:pBdr>
          <w:bottom w:val="double" w:sz="6" w:space="1" w:color="auto"/>
        </w:pBdr>
        <w:spacing w:line="320" w:lineRule="exact"/>
        <w:jc w:val="center"/>
        <w:rPr>
          <w:rFonts w:ascii="Garamond" w:hAnsi="Garamond"/>
          <w:b/>
          <w:sz w:val="24"/>
          <w:szCs w:val="24"/>
        </w:rPr>
      </w:pPr>
    </w:p>
    <w:p w14:paraId="73948DB4"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p>
    <w:p w14:paraId="250D16F2"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r w:rsidRPr="00DE072C">
        <w:rPr>
          <w:rFonts w:ascii="Garamond" w:hAnsi="Garamond" w:cs="Tahoma"/>
          <w:b/>
          <w:smallCaps/>
          <w:sz w:val="24"/>
          <w:szCs w:val="24"/>
        </w:rPr>
        <w:t>_______________________________</w:t>
      </w:r>
    </w:p>
    <w:p w14:paraId="023612C4"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p>
    <w:p w14:paraId="6F7A9C4D" w14:textId="33B4C448" w:rsidR="00066DFA" w:rsidRPr="00DE072C" w:rsidRDefault="001E4972" w:rsidP="00CF255D">
      <w:pPr>
        <w:widowControl w:val="0"/>
        <w:pBdr>
          <w:bottom w:val="double" w:sz="6" w:space="1" w:color="auto"/>
        </w:pBdr>
        <w:spacing w:line="320" w:lineRule="exact"/>
        <w:jc w:val="center"/>
        <w:rPr>
          <w:rFonts w:ascii="Garamond" w:hAnsi="Garamond" w:cs="Tahoma"/>
          <w:b/>
          <w:sz w:val="24"/>
          <w:szCs w:val="24"/>
        </w:rPr>
      </w:pPr>
      <w:r>
        <w:rPr>
          <w:rFonts w:ascii="Garamond" w:hAnsi="Garamond" w:cs="Tahoma"/>
          <w:b/>
          <w:sz w:val="24"/>
          <w:szCs w:val="24"/>
        </w:rPr>
        <w:t>[</w:t>
      </w:r>
      <w:r w:rsidRPr="0092331D">
        <w:rPr>
          <w:rFonts w:ascii="Garamond" w:hAnsi="Garamond" w:cs="Tahoma"/>
          <w:b/>
          <w:sz w:val="24"/>
          <w:szCs w:val="24"/>
          <w:highlight w:val="yellow"/>
        </w:rPr>
        <w:t>=</w:t>
      </w:r>
      <w:r>
        <w:rPr>
          <w:rFonts w:ascii="Garamond" w:hAnsi="Garamond" w:cs="Tahoma"/>
          <w:b/>
          <w:sz w:val="24"/>
          <w:szCs w:val="24"/>
        </w:rPr>
        <w:t>]</w:t>
      </w:r>
      <w:r w:rsidRPr="00DE072C">
        <w:rPr>
          <w:rFonts w:ascii="Garamond" w:hAnsi="Garamond" w:cs="Tahoma"/>
          <w:b/>
          <w:sz w:val="24"/>
          <w:szCs w:val="24"/>
        </w:rPr>
        <w:t xml:space="preserve"> </w:t>
      </w:r>
      <w:r w:rsidR="00066DFA" w:rsidRPr="00DE072C">
        <w:rPr>
          <w:rFonts w:ascii="Garamond" w:hAnsi="Garamond" w:cs="Tahoma"/>
          <w:b/>
          <w:sz w:val="24"/>
          <w:szCs w:val="24"/>
        </w:rPr>
        <w:t xml:space="preserve">de </w:t>
      </w:r>
      <w:del w:id="2" w:author="PEDRO SILVA" w:date="2019-08-30T20:08:00Z">
        <w:r w:rsidRPr="003A41AC" w:rsidDel="003A41AC">
          <w:rPr>
            <w:rFonts w:ascii="Garamond" w:hAnsi="Garamond" w:cs="Tahoma"/>
            <w:b/>
            <w:sz w:val="24"/>
            <w:szCs w:val="24"/>
            <w:highlight w:val="cyan"/>
            <w:rPrChange w:id="3" w:author="PEDRO SILVA" w:date="2019-08-30T20:08:00Z">
              <w:rPr>
                <w:rFonts w:ascii="Garamond" w:hAnsi="Garamond" w:cs="Tahoma"/>
                <w:b/>
                <w:sz w:val="24"/>
                <w:szCs w:val="24"/>
              </w:rPr>
            </w:rPrChange>
          </w:rPr>
          <w:delText>[</w:delText>
        </w:r>
        <w:r w:rsidRPr="003A41AC" w:rsidDel="003A41AC">
          <w:rPr>
            <w:rFonts w:ascii="Garamond" w:hAnsi="Garamond" w:cs="Tahoma"/>
            <w:b/>
            <w:sz w:val="24"/>
            <w:szCs w:val="24"/>
            <w:highlight w:val="cyan"/>
            <w:rPrChange w:id="4" w:author="PEDRO SILVA" w:date="2019-08-30T20:08:00Z">
              <w:rPr>
                <w:rFonts w:ascii="Garamond" w:hAnsi="Garamond" w:cs="Tahoma"/>
                <w:b/>
                <w:sz w:val="24"/>
                <w:szCs w:val="24"/>
                <w:highlight w:val="yellow"/>
              </w:rPr>
            </w:rPrChange>
          </w:rPr>
          <w:delText>agosto</w:delText>
        </w:r>
        <w:r w:rsidRPr="003A41AC" w:rsidDel="003A41AC">
          <w:rPr>
            <w:rFonts w:ascii="Garamond" w:hAnsi="Garamond" w:cs="Tahoma"/>
            <w:b/>
            <w:sz w:val="24"/>
            <w:szCs w:val="24"/>
            <w:highlight w:val="cyan"/>
            <w:rPrChange w:id="5" w:author="PEDRO SILVA" w:date="2019-08-30T20:08:00Z">
              <w:rPr>
                <w:rFonts w:ascii="Garamond" w:hAnsi="Garamond" w:cs="Tahoma"/>
                <w:b/>
                <w:sz w:val="24"/>
                <w:szCs w:val="24"/>
              </w:rPr>
            </w:rPrChange>
          </w:rPr>
          <w:delText>]</w:delText>
        </w:r>
      </w:del>
      <w:ins w:id="6" w:author="PEDRO SILVA" w:date="2019-08-30T20:08:00Z">
        <w:r w:rsidR="003A41AC" w:rsidRPr="003A41AC">
          <w:rPr>
            <w:rFonts w:ascii="Garamond" w:hAnsi="Garamond" w:cs="Tahoma"/>
            <w:b/>
            <w:sz w:val="24"/>
            <w:szCs w:val="24"/>
            <w:highlight w:val="cyan"/>
            <w:rPrChange w:id="7" w:author="PEDRO SILVA" w:date="2019-08-30T20:08:00Z">
              <w:rPr>
                <w:rFonts w:ascii="Garamond" w:hAnsi="Garamond" w:cs="Tahoma"/>
                <w:b/>
                <w:sz w:val="24"/>
                <w:szCs w:val="24"/>
              </w:rPr>
            </w:rPrChange>
          </w:rPr>
          <w:t>setembro</w:t>
        </w:r>
      </w:ins>
      <w:r w:rsidRPr="00DE072C">
        <w:rPr>
          <w:rFonts w:ascii="Garamond" w:hAnsi="Garamond" w:cs="Tahoma"/>
          <w:b/>
          <w:sz w:val="24"/>
          <w:szCs w:val="24"/>
        </w:rPr>
        <w:t xml:space="preserve"> </w:t>
      </w:r>
      <w:r w:rsidR="00BC2077" w:rsidRPr="00DE072C">
        <w:rPr>
          <w:rFonts w:ascii="Garamond" w:hAnsi="Garamond" w:cs="Tahoma"/>
          <w:b/>
          <w:sz w:val="24"/>
          <w:szCs w:val="24"/>
        </w:rPr>
        <w:t>de 2019</w:t>
      </w:r>
    </w:p>
    <w:p w14:paraId="4DCB3188"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p>
    <w:p w14:paraId="07380D0B"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r w:rsidRPr="00DE072C">
        <w:rPr>
          <w:rFonts w:ascii="Garamond" w:hAnsi="Garamond" w:cs="Tahoma"/>
          <w:b/>
          <w:smallCaps/>
          <w:sz w:val="24"/>
          <w:szCs w:val="24"/>
        </w:rPr>
        <w:t>_______________________________</w:t>
      </w:r>
    </w:p>
    <w:p w14:paraId="0C592249"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p>
    <w:p w14:paraId="52850257" w14:textId="77777777" w:rsidR="000F39A8" w:rsidRPr="00DE072C" w:rsidRDefault="000F39A8" w:rsidP="00CF255D">
      <w:pPr>
        <w:widowControl w:val="0"/>
        <w:pBdr>
          <w:bottom w:val="double" w:sz="6" w:space="1" w:color="auto"/>
        </w:pBdr>
        <w:spacing w:line="320" w:lineRule="exact"/>
        <w:jc w:val="center"/>
        <w:rPr>
          <w:rFonts w:ascii="Garamond" w:hAnsi="Garamond"/>
          <w:i/>
          <w:sz w:val="24"/>
          <w:szCs w:val="24"/>
        </w:rPr>
      </w:pPr>
    </w:p>
    <w:p w14:paraId="53B7A9CF" w14:textId="77777777" w:rsidR="00066DFA" w:rsidRPr="00DE072C" w:rsidRDefault="00066DFA" w:rsidP="00CF255D">
      <w:pPr>
        <w:spacing w:line="320" w:lineRule="exact"/>
        <w:rPr>
          <w:rFonts w:ascii="Garamond" w:hAnsi="Garamond"/>
          <w:b/>
          <w:smallCaps/>
          <w:sz w:val="24"/>
          <w:szCs w:val="24"/>
        </w:rPr>
        <w:sectPr w:rsidR="00066DFA" w:rsidRPr="00DE072C" w:rsidSect="00CF255D">
          <w:headerReference w:type="default" r:id="rId8"/>
          <w:footerReference w:type="default" r:id="rId9"/>
          <w:headerReference w:type="first" r:id="rId10"/>
          <w:footerReference w:type="first" r:id="rId11"/>
          <w:pgSz w:w="11907" w:h="16840" w:code="9"/>
          <w:pgMar w:top="1701" w:right="1701" w:bottom="1701" w:left="1701" w:header="720" w:footer="720" w:gutter="0"/>
          <w:pgNumType w:start="1" w:chapStyle="1"/>
          <w:cols w:space="720"/>
          <w:titlePg/>
          <w:docGrid w:linePitch="299"/>
        </w:sectPr>
      </w:pPr>
    </w:p>
    <w:p w14:paraId="47FA3ABF" w14:textId="1ED9466E" w:rsidR="0056732D" w:rsidRPr="00DE072C" w:rsidRDefault="0092331D" w:rsidP="00CF255D">
      <w:pPr>
        <w:spacing w:line="320" w:lineRule="exact"/>
        <w:rPr>
          <w:rFonts w:ascii="Garamond" w:hAnsi="Garamond"/>
          <w:b/>
          <w:smallCaps/>
          <w:sz w:val="24"/>
          <w:szCs w:val="24"/>
        </w:rPr>
      </w:pPr>
      <w:r>
        <w:rPr>
          <w:rFonts w:ascii="Garamond" w:hAnsi="Garamond"/>
          <w:b/>
          <w:smallCaps/>
          <w:sz w:val="24"/>
          <w:szCs w:val="24"/>
        </w:rPr>
        <w:lastRenderedPageBreak/>
        <w:t xml:space="preserve">DISTRATO DO </w:t>
      </w:r>
      <w:r w:rsidR="0056732D" w:rsidRPr="00DE072C">
        <w:rPr>
          <w:rFonts w:ascii="Garamond" w:hAnsi="Garamond"/>
          <w:b/>
          <w:smallCaps/>
          <w:sz w:val="24"/>
          <w:szCs w:val="24"/>
        </w:rPr>
        <w:t xml:space="preserve">CONTRATO DE CESSÃO FIDUCIÁRIA DE DIREITOS CREDITÓRIOS E OUTRAS AVENÇAS </w:t>
      </w:r>
    </w:p>
    <w:p w14:paraId="65AC9557" w14:textId="77777777" w:rsidR="003018B0" w:rsidRPr="00DE072C" w:rsidRDefault="003018B0" w:rsidP="00CF255D">
      <w:pPr>
        <w:autoSpaceDE w:val="0"/>
        <w:autoSpaceDN w:val="0"/>
        <w:adjustRightInd w:val="0"/>
        <w:spacing w:line="320" w:lineRule="exact"/>
        <w:rPr>
          <w:rFonts w:ascii="Garamond" w:hAnsi="Garamond"/>
          <w:sz w:val="24"/>
          <w:szCs w:val="24"/>
        </w:rPr>
      </w:pPr>
    </w:p>
    <w:p w14:paraId="28EA1049" w14:textId="491DBB89" w:rsidR="00825DBB" w:rsidRPr="00DE072C" w:rsidRDefault="00925E2B" w:rsidP="00CF255D">
      <w:pPr>
        <w:autoSpaceDE w:val="0"/>
        <w:autoSpaceDN w:val="0"/>
        <w:adjustRightInd w:val="0"/>
        <w:spacing w:line="320" w:lineRule="exact"/>
        <w:rPr>
          <w:rFonts w:ascii="Garamond" w:hAnsi="Garamond"/>
          <w:sz w:val="24"/>
          <w:szCs w:val="24"/>
        </w:rPr>
      </w:pPr>
      <w:r>
        <w:rPr>
          <w:rFonts w:ascii="Garamond" w:hAnsi="Garamond"/>
          <w:sz w:val="24"/>
          <w:szCs w:val="24"/>
        </w:rPr>
        <w:t xml:space="preserve">O presente instrumento particular de Distrato do </w:t>
      </w:r>
      <w:r w:rsidR="0056732D" w:rsidRPr="00DE072C">
        <w:rPr>
          <w:rFonts w:ascii="Garamond" w:hAnsi="Garamond"/>
          <w:sz w:val="24"/>
          <w:szCs w:val="24"/>
        </w:rPr>
        <w:t>Contrato de Cessão Fiduciária de Direitos Creditórios e Outras Avenças</w:t>
      </w:r>
      <w:r w:rsidR="0056732D" w:rsidRPr="00DE072C" w:rsidDel="0056732D">
        <w:rPr>
          <w:rFonts w:ascii="Garamond" w:hAnsi="Garamond"/>
          <w:sz w:val="24"/>
          <w:szCs w:val="24"/>
        </w:rPr>
        <w:t xml:space="preserve"> </w:t>
      </w:r>
      <w:r w:rsidR="00825DBB" w:rsidRPr="00DE072C">
        <w:rPr>
          <w:rFonts w:ascii="Garamond" w:hAnsi="Garamond"/>
          <w:sz w:val="24"/>
          <w:szCs w:val="24"/>
        </w:rPr>
        <w:t>(“</w:t>
      </w:r>
      <w:r>
        <w:rPr>
          <w:rFonts w:ascii="Garamond" w:hAnsi="Garamond"/>
          <w:sz w:val="24"/>
          <w:szCs w:val="24"/>
          <w:u w:val="single"/>
        </w:rPr>
        <w:t>Distrato</w:t>
      </w:r>
      <w:r w:rsidR="00825DBB" w:rsidRPr="00DE072C">
        <w:rPr>
          <w:rFonts w:ascii="Garamond" w:hAnsi="Garamond"/>
          <w:sz w:val="24"/>
          <w:szCs w:val="24"/>
        </w:rPr>
        <w:t>”), é celebrado entre:</w:t>
      </w:r>
    </w:p>
    <w:p w14:paraId="367F86A7" w14:textId="77777777" w:rsidR="00C06D86" w:rsidRPr="00DE072C" w:rsidRDefault="00C06D86" w:rsidP="00CF255D">
      <w:pPr>
        <w:autoSpaceDE w:val="0"/>
        <w:autoSpaceDN w:val="0"/>
        <w:adjustRightInd w:val="0"/>
        <w:spacing w:line="320" w:lineRule="exact"/>
        <w:rPr>
          <w:rFonts w:ascii="Garamond" w:hAnsi="Garamond"/>
          <w:sz w:val="24"/>
          <w:szCs w:val="24"/>
        </w:rPr>
      </w:pPr>
    </w:p>
    <w:p w14:paraId="0147E1DE" w14:textId="5FB0406F" w:rsidR="00C06D86" w:rsidRPr="00925E2B" w:rsidRDefault="00925E2B" w:rsidP="0092331D">
      <w:pPr>
        <w:numPr>
          <w:ilvl w:val="0"/>
          <w:numId w:val="4"/>
        </w:numPr>
        <w:tabs>
          <w:tab w:val="left" w:pos="0"/>
        </w:tabs>
        <w:spacing w:line="320" w:lineRule="exact"/>
        <w:ind w:left="0" w:firstLine="0"/>
        <w:rPr>
          <w:rFonts w:ascii="Garamond" w:hAnsi="Garamond"/>
          <w:color w:val="000000"/>
          <w:sz w:val="24"/>
          <w:szCs w:val="24"/>
        </w:rPr>
      </w:pPr>
      <w:r w:rsidRPr="00DE072C">
        <w:rPr>
          <w:rFonts w:ascii="Garamond" w:hAnsi="Garamond"/>
          <w:b/>
          <w:bCs/>
          <w:color w:val="000000"/>
          <w:sz w:val="24"/>
          <w:szCs w:val="24"/>
        </w:rPr>
        <w:t>TUBARÃO SANEAMENTO S.A</w:t>
      </w:r>
      <w:r w:rsidRPr="00DE072C">
        <w:rPr>
          <w:rFonts w:ascii="Garamond" w:hAnsi="Garamond"/>
          <w:b/>
          <w:color w:val="000000"/>
          <w:sz w:val="24"/>
          <w:szCs w:val="24"/>
        </w:rPr>
        <w:t>.</w:t>
      </w:r>
      <w:r w:rsidRPr="00DE072C">
        <w:rPr>
          <w:rFonts w:ascii="Garamond" w:hAnsi="Garamond"/>
          <w:color w:val="000000"/>
          <w:sz w:val="24"/>
          <w:szCs w:val="24"/>
        </w:rPr>
        <w:t>, sociedade anônima com sede na Cidade de Tubarão, Estado de Santa Catarina, na Rua Altamiro Guimarães, nº 685, Centro, CEP 88701-301, inscrita no Cadastro Nacional da Pessoa Jurídica do Ministério da Fazenda</w:t>
      </w:r>
      <w:r w:rsidRPr="00DE072C">
        <w:rPr>
          <w:rFonts w:ascii="Garamond" w:hAnsi="Garamond"/>
          <w:sz w:val="24"/>
          <w:szCs w:val="24"/>
        </w:rPr>
        <w:t xml:space="preserve"> (“</w:t>
      </w:r>
      <w:r w:rsidRPr="00DE072C">
        <w:rPr>
          <w:rFonts w:ascii="Garamond" w:hAnsi="Garamond"/>
          <w:sz w:val="24"/>
          <w:szCs w:val="24"/>
          <w:u w:val="single"/>
        </w:rPr>
        <w:t>CNPJ/MF</w:t>
      </w:r>
      <w:r w:rsidRPr="00DE072C">
        <w:rPr>
          <w:rFonts w:ascii="Garamond" w:hAnsi="Garamond"/>
          <w:sz w:val="24"/>
          <w:szCs w:val="24"/>
        </w:rPr>
        <w:t xml:space="preserve">”) </w:t>
      </w:r>
      <w:r w:rsidRPr="00DE072C">
        <w:rPr>
          <w:rFonts w:ascii="Garamond" w:hAnsi="Garamond"/>
          <w:color w:val="000000"/>
          <w:sz w:val="24"/>
          <w:szCs w:val="24"/>
        </w:rPr>
        <w:t>sob o nº 15.012</w:t>
      </w:r>
      <w:r w:rsidRPr="00DE072C">
        <w:rPr>
          <w:rFonts w:ascii="Garamond" w:hAnsi="Garamond"/>
          <w:sz w:val="24"/>
          <w:szCs w:val="24"/>
        </w:rPr>
        <w:t>.434/0001-89, com</w:t>
      </w:r>
      <w:r w:rsidRPr="00DE072C">
        <w:rPr>
          <w:rFonts w:ascii="Garamond" w:hAnsi="Garamond" w:cs="Tahoma"/>
          <w:sz w:val="24"/>
          <w:szCs w:val="24"/>
        </w:rPr>
        <w:t xml:space="preserve"> seus atos constitutivos registrados perante a Junta Comercial do Estado de Santa Catarina (“</w:t>
      </w:r>
      <w:r w:rsidRPr="00DE072C">
        <w:rPr>
          <w:rFonts w:ascii="Garamond" w:hAnsi="Garamond" w:cs="Tahoma"/>
          <w:sz w:val="24"/>
          <w:szCs w:val="24"/>
          <w:u w:val="single"/>
        </w:rPr>
        <w:t>JUCESC</w:t>
      </w:r>
      <w:r w:rsidRPr="00DE072C">
        <w:rPr>
          <w:rFonts w:ascii="Garamond" w:hAnsi="Garamond" w:cs="Tahoma"/>
          <w:sz w:val="24"/>
          <w:szCs w:val="24"/>
        </w:rPr>
        <w:t>”) sob o NIRE 42300037397, neste ato representada na forma do seu estatuto social</w:t>
      </w:r>
      <w:r w:rsidRPr="00DE072C">
        <w:rPr>
          <w:rFonts w:ascii="Garamond" w:hAnsi="Garamond"/>
          <w:color w:val="000000"/>
          <w:sz w:val="24"/>
          <w:szCs w:val="24"/>
        </w:rPr>
        <w:t xml:space="preserve"> (“</w:t>
      </w:r>
      <w:r w:rsidRPr="00DE072C">
        <w:rPr>
          <w:rFonts w:ascii="Garamond" w:hAnsi="Garamond"/>
          <w:color w:val="000000"/>
          <w:sz w:val="24"/>
          <w:szCs w:val="24"/>
          <w:u w:val="single"/>
        </w:rPr>
        <w:t>Cedente</w:t>
      </w:r>
      <w:r w:rsidRPr="00DE072C">
        <w:rPr>
          <w:rFonts w:ascii="Garamond" w:hAnsi="Garamond"/>
          <w:color w:val="000000"/>
          <w:sz w:val="24"/>
          <w:szCs w:val="24"/>
        </w:rPr>
        <w:t>”);</w:t>
      </w:r>
    </w:p>
    <w:p w14:paraId="3FDF15C3" w14:textId="77777777" w:rsidR="00C06D86" w:rsidRPr="00DE072C" w:rsidRDefault="00C06D86" w:rsidP="00CF255D">
      <w:pPr>
        <w:spacing w:line="320" w:lineRule="exact"/>
        <w:rPr>
          <w:rFonts w:ascii="Garamond" w:hAnsi="Garamond"/>
          <w:color w:val="000000"/>
          <w:sz w:val="24"/>
          <w:szCs w:val="24"/>
        </w:rPr>
      </w:pPr>
    </w:p>
    <w:p w14:paraId="6804DD85" w14:textId="12CBBFF5" w:rsidR="00C06D86" w:rsidRPr="00DE072C" w:rsidRDefault="00925E2B" w:rsidP="0092331D">
      <w:pPr>
        <w:numPr>
          <w:ilvl w:val="0"/>
          <w:numId w:val="4"/>
        </w:numPr>
        <w:tabs>
          <w:tab w:val="left" w:pos="0"/>
        </w:tabs>
        <w:spacing w:line="320" w:lineRule="exact"/>
        <w:ind w:left="0" w:firstLine="0"/>
        <w:rPr>
          <w:rFonts w:ascii="Garamond" w:eastAsia="MS Mincho" w:hAnsi="Garamond" w:cs="Tahoma"/>
          <w:b/>
          <w:bCs/>
          <w:sz w:val="24"/>
          <w:szCs w:val="24"/>
        </w:rPr>
      </w:pPr>
      <w:r w:rsidRPr="00DE072C">
        <w:rPr>
          <w:rFonts w:ascii="Garamond" w:hAnsi="Garamond" w:cs="Arial"/>
          <w:b/>
          <w:sz w:val="24"/>
          <w:szCs w:val="24"/>
        </w:rPr>
        <w:t>SIMPLIFIC PAVARINI DISTRIBUIDORA DE TÍTULOS E VALORES MOBILIÁRIOS LTDA.</w:t>
      </w:r>
      <w:r w:rsidRPr="00DE072C">
        <w:rPr>
          <w:rFonts w:ascii="Garamond" w:hAnsi="Garamond" w:cs="Arial"/>
          <w:sz w:val="24"/>
          <w:szCs w:val="24"/>
        </w:rPr>
        <w:t>,</w:t>
      </w:r>
      <w:r w:rsidRPr="00DE072C">
        <w:rPr>
          <w:rFonts w:ascii="Garamond" w:hAnsi="Garamond"/>
          <w:sz w:val="24"/>
          <w:szCs w:val="24"/>
        </w:rPr>
        <w:t xml:space="preserve"> </w:t>
      </w:r>
      <w:r w:rsidRPr="00DE072C">
        <w:rPr>
          <w:rFonts w:ascii="Garamond" w:hAnsi="Garamond" w:cs="Tahoma"/>
          <w:bCs/>
          <w:sz w:val="24"/>
          <w:szCs w:val="24"/>
        </w:rPr>
        <w:t xml:space="preserve">sociedade limitada </w:t>
      </w:r>
      <w:r w:rsidRPr="00DE072C">
        <w:rPr>
          <w:rFonts w:ascii="Garamond" w:hAnsi="Garamond" w:cs="Tahoma"/>
          <w:sz w:val="24"/>
          <w:szCs w:val="24"/>
        </w:rPr>
        <w:t>com sede na Cidade do Rio de Janeiro, Estado do Rio de Janeiro, na Rua Sete de Setembro, nº 99, 24º andar, CEP 20050-005, inscrita no CNPJ/MF sob nº 15.227.994/0001-50, com seus atos constitutivos registrados perante a Junta Comercial do Estado do Rio de Janeiro (“</w:t>
      </w:r>
      <w:r w:rsidRPr="00DE072C">
        <w:rPr>
          <w:rFonts w:ascii="Garamond" w:hAnsi="Garamond" w:cs="Tahoma"/>
          <w:sz w:val="24"/>
          <w:szCs w:val="24"/>
          <w:u w:val="single"/>
        </w:rPr>
        <w:t>JUCERJA</w:t>
      </w:r>
      <w:r w:rsidRPr="00DE072C">
        <w:rPr>
          <w:rFonts w:ascii="Garamond" w:hAnsi="Garamond" w:cs="Tahoma"/>
          <w:sz w:val="24"/>
          <w:szCs w:val="24"/>
        </w:rPr>
        <w:t xml:space="preserve">”) sob o NIRE </w:t>
      </w:r>
      <w:r w:rsidRPr="00DE072C">
        <w:rPr>
          <w:rFonts w:ascii="Garamond" w:hAnsi="Garamond" w:cs="Arial"/>
          <w:sz w:val="24"/>
          <w:szCs w:val="24"/>
        </w:rPr>
        <w:t>33.2.0064417-1</w:t>
      </w:r>
      <w:r w:rsidRPr="00DE072C">
        <w:rPr>
          <w:rFonts w:ascii="Garamond" w:hAnsi="Garamond" w:cs="Tahoma"/>
          <w:sz w:val="24"/>
          <w:szCs w:val="24"/>
        </w:rPr>
        <w:t xml:space="preserve">, </w:t>
      </w:r>
      <w:r w:rsidRPr="00DE072C">
        <w:rPr>
          <w:rFonts w:ascii="Garamond" w:hAnsi="Garamond" w:cs="Tahoma"/>
          <w:bCs/>
          <w:sz w:val="24"/>
          <w:szCs w:val="24"/>
        </w:rPr>
        <w:t xml:space="preserve">por meio de sua filial localizada na Cidade de São Paulo, Estado de São Paulo, na </w:t>
      </w:r>
      <w:r w:rsidRPr="00952706">
        <w:rPr>
          <w:rFonts w:ascii="Garamond" w:hAnsi="Garamond" w:cs="Tahoma"/>
          <w:bCs/>
          <w:sz w:val="24"/>
          <w:szCs w:val="24"/>
        </w:rPr>
        <w:t>Rua Joaquim Floriano, nº 466, Bloco B, Sala 1.401</w:t>
      </w:r>
      <w:r w:rsidRPr="00DE072C">
        <w:rPr>
          <w:rFonts w:ascii="Garamond" w:hAnsi="Garamond" w:cs="Tahoma"/>
          <w:bCs/>
          <w:sz w:val="24"/>
          <w:szCs w:val="24"/>
        </w:rPr>
        <w:t xml:space="preserve">, CEP 04534-002, inscrita no CNPJ/MF sob o nº 15.227.994/0004-01, </w:t>
      </w:r>
      <w:r w:rsidRPr="00DE072C">
        <w:rPr>
          <w:rFonts w:ascii="Garamond" w:eastAsia="MS Mincho" w:hAnsi="Garamond" w:cs="Tahoma"/>
          <w:bCs/>
          <w:sz w:val="24"/>
          <w:szCs w:val="24"/>
        </w:rPr>
        <w:t xml:space="preserve">neste ato representada na forma do seu contrato social </w:t>
      </w:r>
      <w:r w:rsidRPr="00DE072C">
        <w:rPr>
          <w:rFonts w:ascii="Garamond" w:hAnsi="Garamond"/>
          <w:color w:val="000000"/>
          <w:sz w:val="24"/>
          <w:szCs w:val="24"/>
        </w:rPr>
        <w:t>(“</w:t>
      </w:r>
      <w:r w:rsidRPr="00DE072C">
        <w:rPr>
          <w:rFonts w:ascii="Garamond" w:hAnsi="Garamond"/>
          <w:color w:val="000000"/>
          <w:sz w:val="24"/>
          <w:szCs w:val="24"/>
          <w:u w:val="single"/>
        </w:rPr>
        <w:t>Agente Fiduciário</w:t>
      </w:r>
      <w:r w:rsidRPr="00DE072C">
        <w:rPr>
          <w:rFonts w:ascii="Garamond" w:hAnsi="Garamond"/>
          <w:color w:val="000000"/>
          <w:sz w:val="24"/>
          <w:szCs w:val="24"/>
        </w:rPr>
        <w:t>”)</w:t>
      </w:r>
      <w:r>
        <w:rPr>
          <w:rFonts w:ascii="Garamond" w:hAnsi="Garamond"/>
          <w:color w:val="000000"/>
          <w:sz w:val="24"/>
          <w:szCs w:val="24"/>
        </w:rPr>
        <w:t xml:space="preserve">, </w:t>
      </w:r>
      <w:r w:rsidR="00C06D86" w:rsidRPr="00DE072C">
        <w:rPr>
          <w:rFonts w:ascii="Garamond" w:hAnsi="Garamond"/>
          <w:color w:val="000000"/>
          <w:sz w:val="24"/>
          <w:szCs w:val="24"/>
        </w:rPr>
        <w:t xml:space="preserve">na qualidade de agente fiduciário, representando a comunhão </w:t>
      </w:r>
      <w:r w:rsidR="00AE015D" w:rsidRPr="00DE072C">
        <w:rPr>
          <w:rFonts w:ascii="Garamond" w:hAnsi="Garamond"/>
          <w:color w:val="000000"/>
          <w:sz w:val="24"/>
          <w:szCs w:val="24"/>
        </w:rPr>
        <w:t xml:space="preserve">dos titulares </w:t>
      </w:r>
      <w:r w:rsidR="00AE015D" w:rsidRPr="00DE072C">
        <w:rPr>
          <w:rFonts w:ascii="Garamond" w:eastAsia="MS Mincho" w:hAnsi="Garamond" w:cs="Tahoma"/>
          <w:bCs/>
          <w:sz w:val="24"/>
          <w:szCs w:val="24"/>
        </w:rPr>
        <w:t>das Debêntures da Primeira Série (conforme definido abaixo) (“</w:t>
      </w:r>
      <w:r w:rsidR="00AE015D" w:rsidRPr="00DE072C">
        <w:rPr>
          <w:rFonts w:ascii="Garamond" w:eastAsia="MS Mincho" w:hAnsi="Garamond" w:cs="Tahoma"/>
          <w:bCs/>
          <w:sz w:val="24"/>
          <w:szCs w:val="24"/>
          <w:u w:val="single"/>
        </w:rPr>
        <w:t>Debenturistas da Primeira Série</w:t>
      </w:r>
      <w:r w:rsidR="00AE015D" w:rsidRPr="00DE072C">
        <w:rPr>
          <w:rFonts w:ascii="Garamond" w:eastAsia="MS Mincho" w:hAnsi="Garamond" w:cs="Tahoma"/>
          <w:bCs/>
          <w:sz w:val="24"/>
          <w:szCs w:val="24"/>
        </w:rPr>
        <w:t>”) e dos titulares das Debêntures da Segunda Série (conforme termo definido abaixo) (“</w:t>
      </w:r>
      <w:r w:rsidR="00AE015D" w:rsidRPr="00DE072C">
        <w:rPr>
          <w:rFonts w:ascii="Garamond" w:eastAsia="MS Mincho" w:hAnsi="Garamond" w:cs="Tahoma"/>
          <w:bCs/>
          <w:sz w:val="24"/>
          <w:szCs w:val="24"/>
          <w:u w:val="single"/>
        </w:rPr>
        <w:t>Debenturistas da Segunda Série</w:t>
      </w:r>
      <w:r w:rsidR="00AE015D" w:rsidRPr="00DE072C">
        <w:rPr>
          <w:rFonts w:ascii="Garamond" w:eastAsia="MS Mincho" w:hAnsi="Garamond" w:cs="Tahoma"/>
          <w:bCs/>
          <w:sz w:val="24"/>
          <w:szCs w:val="24"/>
        </w:rPr>
        <w:t>” e, em conjunto com os Debenturistas da Primeira Série, “</w:t>
      </w:r>
      <w:r w:rsidR="00AE015D" w:rsidRPr="00DE072C">
        <w:rPr>
          <w:rFonts w:ascii="Garamond" w:eastAsia="MS Mincho" w:hAnsi="Garamond" w:cs="Tahoma"/>
          <w:bCs/>
          <w:sz w:val="24"/>
          <w:szCs w:val="24"/>
          <w:u w:val="single"/>
        </w:rPr>
        <w:t>Debenturistas</w:t>
      </w:r>
      <w:r w:rsidR="00AE015D" w:rsidRPr="00DE072C">
        <w:rPr>
          <w:rFonts w:ascii="Garamond" w:eastAsia="MS Mincho" w:hAnsi="Garamond" w:cs="Tahoma"/>
          <w:bCs/>
          <w:sz w:val="24"/>
          <w:szCs w:val="24"/>
        </w:rPr>
        <w:t>”)</w:t>
      </w:r>
      <w:r w:rsidR="00216A2E" w:rsidRPr="00DE072C">
        <w:rPr>
          <w:rFonts w:ascii="Garamond" w:eastAsia="MS Mincho" w:hAnsi="Garamond" w:cs="Tahoma"/>
          <w:bCs/>
          <w:sz w:val="24"/>
          <w:szCs w:val="24"/>
        </w:rPr>
        <w:t>;</w:t>
      </w:r>
      <w:r w:rsidR="00DD0D42" w:rsidRPr="00DE072C">
        <w:rPr>
          <w:rFonts w:ascii="Garamond" w:eastAsia="MS Mincho" w:hAnsi="Garamond" w:cs="Tahoma"/>
          <w:bCs/>
          <w:sz w:val="24"/>
          <w:szCs w:val="24"/>
        </w:rPr>
        <w:t xml:space="preserve"> e</w:t>
      </w:r>
      <w:r w:rsidR="00CC703B" w:rsidRPr="00DE072C">
        <w:rPr>
          <w:rFonts w:ascii="Garamond" w:eastAsia="MS Mincho" w:hAnsi="Garamond" w:cs="Tahoma"/>
          <w:bCs/>
          <w:sz w:val="24"/>
          <w:szCs w:val="24"/>
        </w:rPr>
        <w:t xml:space="preserve"> </w:t>
      </w:r>
    </w:p>
    <w:p w14:paraId="1DB3325A" w14:textId="77777777" w:rsidR="00216A2E" w:rsidRPr="00DE072C" w:rsidRDefault="00216A2E" w:rsidP="00CF255D">
      <w:pPr>
        <w:spacing w:line="320" w:lineRule="exact"/>
        <w:rPr>
          <w:rFonts w:ascii="Garamond" w:hAnsi="Garamond"/>
          <w:b/>
          <w:color w:val="000000"/>
          <w:sz w:val="24"/>
          <w:szCs w:val="24"/>
        </w:rPr>
      </w:pPr>
    </w:p>
    <w:p w14:paraId="7E9F63E9" w14:textId="77777777" w:rsidR="000F39A8" w:rsidRPr="00DE072C" w:rsidRDefault="000F39A8" w:rsidP="0092331D">
      <w:pPr>
        <w:tabs>
          <w:tab w:val="left" w:pos="0"/>
        </w:tabs>
        <w:spacing w:line="320" w:lineRule="exact"/>
        <w:rPr>
          <w:rFonts w:ascii="Garamond" w:hAnsi="Garamond"/>
          <w:color w:val="000000"/>
          <w:sz w:val="24"/>
          <w:szCs w:val="24"/>
        </w:rPr>
      </w:pPr>
      <w:r w:rsidRPr="00DE072C">
        <w:rPr>
          <w:rFonts w:ascii="Garamond" w:hAnsi="Garamond"/>
          <w:color w:val="000000"/>
          <w:sz w:val="24"/>
          <w:szCs w:val="24"/>
        </w:rPr>
        <w:t>na qualidade de interveniente</w:t>
      </w:r>
      <w:r w:rsidR="0056263B" w:rsidRPr="00DE072C">
        <w:rPr>
          <w:rFonts w:ascii="Garamond" w:hAnsi="Garamond"/>
          <w:color w:val="000000"/>
          <w:sz w:val="24"/>
          <w:szCs w:val="24"/>
        </w:rPr>
        <w:t>s</w:t>
      </w:r>
      <w:r w:rsidRPr="00DE072C">
        <w:rPr>
          <w:rFonts w:ascii="Garamond" w:hAnsi="Garamond"/>
          <w:color w:val="000000"/>
          <w:sz w:val="24"/>
          <w:szCs w:val="24"/>
        </w:rPr>
        <w:t xml:space="preserve"> anuente</w:t>
      </w:r>
      <w:r w:rsidR="0056263B" w:rsidRPr="00DE072C">
        <w:rPr>
          <w:rFonts w:ascii="Garamond" w:hAnsi="Garamond"/>
          <w:color w:val="000000"/>
          <w:sz w:val="24"/>
          <w:szCs w:val="24"/>
        </w:rPr>
        <w:t>s</w:t>
      </w:r>
      <w:r w:rsidRPr="00DE072C">
        <w:rPr>
          <w:rFonts w:ascii="Garamond" w:hAnsi="Garamond"/>
          <w:color w:val="000000"/>
          <w:sz w:val="24"/>
          <w:szCs w:val="24"/>
        </w:rPr>
        <w:t>:</w:t>
      </w:r>
    </w:p>
    <w:p w14:paraId="43C8CAD8" w14:textId="77777777" w:rsidR="00216A2E" w:rsidRPr="00DE072C" w:rsidRDefault="00216A2E" w:rsidP="00CF255D">
      <w:pPr>
        <w:spacing w:line="320" w:lineRule="exact"/>
        <w:rPr>
          <w:rFonts w:ascii="Garamond" w:hAnsi="Garamond"/>
          <w:b/>
          <w:color w:val="000000"/>
          <w:sz w:val="24"/>
          <w:szCs w:val="24"/>
        </w:rPr>
      </w:pPr>
    </w:p>
    <w:p w14:paraId="091A9B36" w14:textId="77777777" w:rsidR="00216A2E" w:rsidRPr="00DE072C" w:rsidRDefault="000F39A8" w:rsidP="0092331D">
      <w:pPr>
        <w:numPr>
          <w:ilvl w:val="0"/>
          <w:numId w:val="4"/>
        </w:numPr>
        <w:tabs>
          <w:tab w:val="left" w:pos="0"/>
        </w:tabs>
        <w:spacing w:line="320" w:lineRule="exact"/>
        <w:ind w:left="0" w:firstLine="0"/>
        <w:rPr>
          <w:rFonts w:ascii="Garamond" w:hAnsi="Garamond" w:cs="Tahoma"/>
          <w:sz w:val="24"/>
          <w:szCs w:val="24"/>
        </w:rPr>
      </w:pPr>
      <w:r w:rsidRPr="00DE072C">
        <w:rPr>
          <w:rFonts w:ascii="Garamond" w:eastAsia="MS Mincho" w:hAnsi="Garamond" w:cs="Tahoma"/>
          <w:b/>
          <w:bCs/>
          <w:sz w:val="24"/>
          <w:szCs w:val="24"/>
        </w:rPr>
        <w:t xml:space="preserve">BANCO </w:t>
      </w:r>
      <w:r w:rsidRPr="00DE072C">
        <w:rPr>
          <w:rFonts w:ascii="Garamond" w:hAnsi="Garamond" w:cs="Arial"/>
          <w:b/>
          <w:sz w:val="24"/>
          <w:szCs w:val="24"/>
        </w:rPr>
        <w:t>BOCOM BBM S.A.</w:t>
      </w:r>
      <w:r w:rsidR="00216A2E" w:rsidRPr="00DE072C">
        <w:rPr>
          <w:rFonts w:ascii="Garamond" w:hAnsi="Garamond" w:cs="Tahoma"/>
          <w:sz w:val="24"/>
          <w:szCs w:val="24"/>
        </w:rPr>
        <w:t>, instituição financeira constituída e existente de acordo com as leis da República Federativa do Brasil, com sede na Cidade de Salvador, Estado da Bahia, na Rua Miguel Calmon, nº 398, 7º andar, parte, Bairro do Comércio, CEP 40015-010, inscrita no CNPJ/MF sob o nº 15.114.366/0001-69</w:t>
      </w:r>
      <w:r w:rsidR="005213C0" w:rsidRPr="00DE072C">
        <w:rPr>
          <w:rFonts w:ascii="Garamond" w:hAnsi="Garamond" w:cs="Tahoma"/>
          <w:bCs/>
          <w:sz w:val="24"/>
          <w:szCs w:val="24"/>
        </w:rPr>
        <w:t xml:space="preserve">, por meio de sua filial localizada na Cidade </w:t>
      </w:r>
      <w:r w:rsidR="00CC703B" w:rsidRPr="00DE072C">
        <w:rPr>
          <w:rFonts w:ascii="Garamond" w:hAnsi="Garamond" w:cs="Tahoma"/>
          <w:bCs/>
          <w:sz w:val="24"/>
          <w:szCs w:val="24"/>
        </w:rPr>
        <w:t>de São Paulo</w:t>
      </w:r>
      <w:r w:rsidR="005213C0" w:rsidRPr="00DE072C">
        <w:rPr>
          <w:rFonts w:ascii="Garamond" w:hAnsi="Garamond" w:cs="Tahoma"/>
          <w:bCs/>
          <w:sz w:val="24"/>
          <w:szCs w:val="24"/>
        </w:rPr>
        <w:t xml:space="preserve">, Estado </w:t>
      </w:r>
      <w:r w:rsidR="00CC703B" w:rsidRPr="00DE072C">
        <w:rPr>
          <w:rFonts w:ascii="Garamond" w:hAnsi="Garamond" w:cs="Tahoma"/>
          <w:bCs/>
          <w:sz w:val="24"/>
          <w:szCs w:val="24"/>
        </w:rPr>
        <w:t>de São Paulo</w:t>
      </w:r>
      <w:r w:rsidR="005213C0" w:rsidRPr="00DE072C">
        <w:rPr>
          <w:rFonts w:ascii="Garamond" w:hAnsi="Garamond" w:cs="Tahoma"/>
          <w:bCs/>
          <w:sz w:val="24"/>
          <w:szCs w:val="24"/>
        </w:rPr>
        <w:t xml:space="preserve">, na </w:t>
      </w:r>
      <w:r w:rsidR="007E23C5" w:rsidRPr="00DE072C">
        <w:rPr>
          <w:rFonts w:ascii="Garamond" w:hAnsi="Garamond" w:cs="Tahoma"/>
          <w:bCs/>
          <w:sz w:val="24"/>
          <w:szCs w:val="24"/>
        </w:rPr>
        <w:t>Av. Brigadeiro Faria Lima, nº 3.311, 15º andar, Itaim Bibi, CEP 04538-133, inscrita no CNPJ/MF sob o nº 15.114.366/0003-20</w:t>
      </w:r>
      <w:r w:rsidR="005213C0" w:rsidRPr="00DE072C">
        <w:rPr>
          <w:rFonts w:ascii="Garamond" w:hAnsi="Garamond" w:cs="Tahoma"/>
          <w:bCs/>
          <w:sz w:val="24"/>
          <w:szCs w:val="24"/>
        </w:rPr>
        <w:t xml:space="preserve">, </w:t>
      </w:r>
      <w:r w:rsidR="005213C0" w:rsidRPr="00DE072C">
        <w:rPr>
          <w:rFonts w:ascii="Garamond" w:hAnsi="Garamond" w:cs="Tahoma"/>
          <w:sz w:val="24"/>
          <w:szCs w:val="24"/>
        </w:rPr>
        <w:t>neste ato representada na forma de seu estatuto social</w:t>
      </w:r>
      <w:r w:rsidR="00DD0D42" w:rsidRPr="00DE072C">
        <w:rPr>
          <w:rFonts w:ascii="Garamond" w:hAnsi="Garamond" w:cs="Tahoma"/>
          <w:sz w:val="24"/>
          <w:szCs w:val="24"/>
        </w:rPr>
        <w:t xml:space="preserve"> (“</w:t>
      </w:r>
      <w:r w:rsidR="00DD0D42" w:rsidRPr="00DE072C">
        <w:rPr>
          <w:rFonts w:ascii="Garamond" w:hAnsi="Garamond" w:cs="Tahoma"/>
          <w:sz w:val="24"/>
          <w:szCs w:val="24"/>
          <w:u w:val="single"/>
        </w:rPr>
        <w:t>Banco Depositário</w:t>
      </w:r>
      <w:r w:rsidR="00DD0D42" w:rsidRPr="00DE072C">
        <w:rPr>
          <w:rFonts w:ascii="Garamond" w:hAnsi="Garamond" w:cs="Tahoma"/>
          <w:sz w:val="24"/>
          <w:szCs w:val="24"/>
        </w:rPr>
        <w:t>”</w:t>
      </w:r>
      <w:r w:rsidR="00BC2077" w:rsidRPr="00DE072C">
        <w:rPr>
          <w:rFonts w:ascii="Garamond" w:hAnsi="Garamond" w:cs="Tahoma"/>
          <w:sz w:val="24"/>
          <w:szCs w:val="24"/>
        </w:rPr>
        <w:t xml:space="preserve"> e/ou “</w:t>
      </w:r>
      <w:r w:rsidR="00BC2077" w:rsidRPr="00DE072C">
        <w:rPr>
          <w:rFonts w:ascii="Garamond" w:hAnsi="Garamond" w:cs="Tahoma"/>
          <w:sz w:val="24"/>
          <w:szCs w:val="24"/>
          <w:u w:val="single"/>
        </w:rPr>
        <w:t>Banco Centralizador</w:t>
      </w:r>
      <w:r w:rsidR="00BC2077" w:rsidRPr="00DE072C">
        <w:rPr>
          <w:rFonts w:ascii="Garamond" w:hAnsi="Garamond" w:cs="Tahoma"/>
          <w:sz w:val="24"/>
          <w:szCs w:val="24"/>
        </w:rPr>
        <w:t>”</w:t>
      </w:r>
      <w:r w:rsidR="00DD0D42" w:rsidRPr="00DE072C">
        <w:rPr>
          <w:rFonts w:ascii="Garamond" w:hAnsi="Garamond" w:cs="Tahoma"/>
          <w:sz w:val="24"/>
          <w:szCs w:val="24"/>
        </w:rPr>
        <w:t>)</w:t>
      </w:r>
      <w:r w:rsidRPr="00DE072C">
        <w:rPr>
          <w:rFonts w:ascii="Garamond" w:hAnsi="Garamond" w:cs="Tahoma"/>
          <w:sz w:val="24"/>
          <w:szCs w:val="24"/>
        </w:rPr>
        <w:t>;</w:t>
      </w:r>
      <w:r w:rsidR="00C246A6" w:rsidRPr="00DE072C">
        <w:rPr>
          <w:rFonts w:ascii="Garamond" w:hAnsi="Garamond" w:cs="Tahoma"/>
          <w:sz w:val="24"/>
          <w:szCs w:val="24"/>
        </w:rPr>
        <w:t xml:space="preserve"> e</w:t>
      </w:r>
      <w:r w:rsidR="00CC703B" w:rsidRPr="00DE072C">
        <w:rPr>
          <w:rFonts w:ascii="Garamond" w:hAnsi="Garamond" w:cs="Tahoma"/>
          <w:sz w:val="24"/>
          <w:szCs w:val="24"/>
        </w:rPr>
        <w:t xml:space="preserve"> </w:t>
      </w:r>
    </w:p>
    <w:p w14:paraId="5CC118D1" w14:textId="77777777" w:rsidR="00C246A6" w:rsidRPr="00DE072C" w:rsidRDefault="00C246A6" w:rsidP="00CF255D">
      <w:pPr>
        <w:spacing w:line="320" w:lineRule="exact"/>
        <w:rPr>
          <w:rFonts w:ascii="Garamond" w:hAnsi="Garamond"/>
          <w:b/>
          <w:color w:val="000000"/>
          <w:sz w:val="24"/>
          <w:szCs w:val="24"/>
        </w:rPr>
      </w:pPr>
    </w:p>
    <w:p w14:paraId="76E1FE96" w14:textId="77777777" w:rsidR="00C246A6" w:rsidRPr="00DE072C" w:rsidRDefault="00C246A6" w:rsidP="0092331D">
      <w:pPr>
        <w:numPr>
          <w:ilvl w:val="0"/>
          <w:numId w:val="4"/>
        </w:numPr>
        <w:tabs>
          <w:tab w:val="left" w:pos="0"/>
        </w:tabs>
        <w:spacing w:line="320" w:lineRule="exact"/>
        <w:ind w:left="0" w:firstLine="0"/>
        <w:rPr>
          <w:rFonts w:ascii="Garamond" w:hAnsi="Garamond"/>
          <w:b/>
          <w:color w:val="000000"/>
          <w:sz w:val="24"/>
          <w:szCs w:val="24"/>
        </w:rPr>
      </w:pPr>
      <w:r w:rsidRPr="0092331D">
        <w:rPr>
          <w:rFonts w:ascii="Garamond" w:hAnsi="Garamond" w:cs="Arial"/>
          <w:b/>
          <w:sz w:val="24"/>
          <w:szCs w:val="24"/>
        </w:rPr>
        <w:t>INTEGRAL</w:t>
      </w:r>
      <w:r w:rsidR="004C6AA4" w:rsidRPr="00DE072C">
        <w:rPr>
          <w:rFonts w:ascii="Garamond" w:hAnsi="Garamond"/>
          <w:b/>
          <w:color w:val="000000"/>
          <w:sz w:val="24"/>
          <w:szCs w:val="24"/>
        </w:rPr>
        <w:t xml:space="preserve"> TRUST SERVIÇOS FINANCEIROS LTDA.</w:t>
      </w:r>
      <w:r w:rsidRPr="00DE072C">
        <w:rPr>
          <w:rFonts w:ascii="Garamond" w:hAnsi="Garamond"/>
          <w:color w:val="000000"/>
          <w:sz w:val="24"/>
          <w:szCs w:val="24"/>
        </w:rPr>
        <w:t xml:space="preserve">, </w:t>
      </w:r>
      <w:r w:rsidR="004C6AA4" w:rsidRPr="00DE072C">
        <w:rPr>
          <w:rFonts w:ascii="Garamond" w:hAnsi="Garamond" w:cs="Tahoma"/>
          <w:bCs/>
          <w:sz w:val="24"/>
          <w:szCs w:val="24"/>
        </w:rPr>
        <w:t xml:space="preserve">instituição com sede na cidade de São Paulo, Estado de São Paulo, na Avenida Brigadeiro Faria Lima, 1744, 2º andar, Jardim Paulista, CEP 01451-910, inscrita no CNPJ/MF sob o n.º </w:t>
      </w:r>
      <w:r w:rsidR="004C6AA4" w:rsidRPr="00DE072C">
        <w:rPr>
          <w:rFonts w:ascii="Garamond" w:hAnsi="Garamond" w:cs="Tahoma"/>
          <w:bCs/>
          <w:sz w:val="24"/>
          <w:szCs w:val="24"/>
        </w:rPr>
        <w:lastRenderedPageBreak/>
        <w:t>03.223.073/0001-30, na qualidade de agente de garantia, neste ato representado na forma de seu estatuto social</w:t>
      </w:r>
      <w:r w:rsidRPr="00DE072C">
        <w:rPr>
          <w:rFonts w:ascii="Garamond" w:hAnsi="Garamond"/>
          <w:color w:val="000000"/>
          <w:sz w:val="24"/>
          <w:szCs w:val="24"/>
        </w:rPr>
        <w:t xml:space="preserve"> (“</w:t>
      </w:r>
      <w:r w:rsidR="000E579A" w:rsidRPr="00DE072C">
        <w:rPr>
          <w:rFonts w:ascii="Garamond" w:hAnsi="Garamond"/>
          <w:color w:val="000000"/>
          <w:sz w:val="24"/>
          <w:szCs w:val="24"/>
          <w:u w:val="single"/>
        </w:rPr>
        <w:t>Agente de Garantia</w:t>
      </w:r>
      <w:r w:rsidRPr="00DE072C">
        <w:rPr>
          <w:rFonts w:ascii="Garamond" w:hAnsi="Garamond"/>
          <w:color w:val="000000"/>
          <w:sz w:val="24"/>
          <w:szCs w:val="24"/>
        </w:rPr>
        <w:t>”</w:t>
      </w:r>
      <w:r w:rsidR="000E579A" w:rsidRPr="00DE072C">
        <w:rPr>
          <w:rFonts w:ascii="Garamond" w:hAnsi="Garamond"/>
          <w:color w:val="000000"/>
          <w:sz w:val="24"/>
          <w:szCs w:val="24"/>
        </w:rPr>
        <w:t xml:space="preserve">) </w:t>
      </w:r>
    </w:p>
    <w:p w14:paraId="56F0B993" w14:textId="77777777" w:rsidR="00C06D86" w:rsidRPr="00DE072C" w:rsidRDefault="00C06D86" w:rsidP="00CF255D">
      <w:pPr>
        <w:spacing w:line="320" w:lineRule="exact"/>
        <w:rPr>
          <w:rFonts w:ascii="Garamond" w:hAnsi="Garamond"/>
          <w:sz w:val="24"/>
          <w:szCs w:val="24"/>
        </w:rPr>
      </w:pPr>
    </w:p>
    <w:p w14:paraId="6C0C2A9F" w14:textId="77777777" w:rsidR="00C06D86" w:rsidRPr="00DE072C" w:rsidRDefault="00C06D86" w:rsidP="00CF255D">
      <w:pPr>
        <w:autoSpaceDE w:val="0"/>
        <w:autoSpaceDN w:val="0"/>
        <w:adjustRightInd w:val="0"/>
        <w:spacing w:line="320" w:lineRule="exact"/>
        <w:rPr>
          <w:rFonts w:ascii="Garamond" w:hAnsi="Garamond"/>
          <w:spacing w:val="-2"/>
          <w:sz w:val="24"/>
          <w:szCs w:val="24"/>
        </w:rPr>
      </w:pPr>
      <w:r w:rsidRPr="00DE072C">
        <w:rPr>
          <w:rFonts w:ascii="Garamond" w:hAnsi="Garamond"/>
          <w:spacing w:val="-2"/>
          <w:sz w:val="24"/>
          <w:szCs w:val="24"/>
        </w:rPr>
        <w:t>sendo a Cedente</w:t>
      </w:r>
      <w:r w:rsidR="00CF255D" w:rsidRPr="00DE072C">
        <w:rPr>
          <w:rFonts w:ascii="Garamond" w:hAnsi="Garamond"/>
          <w:spacing w:val="-2"/>
          <w:sz w:val="24"/>
          <w:szCs w:val="24"/>
        </w:rPr>
        <w:t>,</w:t>
      </w:r>
      <w:r w:rsidR="002C2F8C" w:rsidRPr="00DE072C">
        <w:rPr>
          <w:rFonts w:ascii="Garamond" w:hAnsi="Garamond"/>
          <w:spacing w:val="-2"/>
          <w:sz w:val="24"/>
          <w:szCs w:val="24"/>
        </w:rPr>
        <w:t xml:space="preserve"> </w:t>
      </w:r>
      <w:r w:rsidRPr="00DE072C">
        <w:rPr>
          <w:rFonts w:ascii="Garamond" w:hAnsi="Garamond"/>
          <w:spacing w:val="-2"/>
          <w:sz w:val="24"/>
          <w:szCs w:val="24"/>
        </w:rPr>
        <w:t>o Agente Fiduciário</w:t>
      </w:r>
      <w:r w:rsidR="000E579A" w:rsidRPr="00DE072C">
        <w:rPr>
          <w:rFonts w:ascii="Garamond" w:hAnsi="Garamond"/>
          <w:spacing w:val="-2"/>
          <w:sz w:val="24"/>
          <w:szCs w:val="24"/>
        </w:rPr>
        <w:t>,</w:t>
      </w:r>
      <w:r w:rsidRPr="00DE072C">
        <w:rPr>
          <w:rFonts w:ascii="Garamond" w:hAnsi="Garamond"/>
          <w:spacing w:val="-2"/>
          <w:sz w:val="24"/>
          <w:szCs w:val="24"/>
        </w:rPr>
        <w:t xml:space="preserve"> </w:t>
      </w:r>
      <w:r w:rsidR="00BC2077" w:rsidRPr="00DE072C">
        <w:rPr>
          <w:rFonts w:ascii="Garamond" w:hAnsi="Garamond"/>
          <w:spacing w:val="-2"/>
          <w:sz w:val="24"/>
          <w:szCs w:val="24"/>
        </w:rPr>
        <w:t xml:space="preserve">o </w:t>
      </w:r>
      <w:r w:rsidR="00CF255D" w:rsidRPr="00DE072C">
        <w:rPr>
          <w:rFonts w:ascii="Garamond" w:hAnsi="Garamond"/>
          <w:spacing w:val="-2"/>
          <w:sz w:val="24"/>
          <w:szCs w:val="24"/>
        </w:rPr>
        <w:t>Banco Depositário</w:t>
      </w:r>
      <w:r w:rsidR="00BC2077" w:rsidRPr="00DE072C">
        <w:rPr>
          <w:rFonts w:ascii="Garamond" w:hAnsi="Garamond"/>
          <w:spacing w:val="-2"/>
          <w:sz w:val="24"/>
          <w:szCs w:val="24"/>
        </w:rPr>
        <w:t xml:space="preserve"> e/ou Banco Centralizador</w:t>
      </w:r>
      <w:r w:rsidR="000E579A" w:rsidRPr="00DE072C">
        <w:rPr>
          <w:rFonts w:ascii="Garamond" w:hAnsi="Garamond"/>
          <w:spacing w:val="-2"/>
          <w:sz w:val="24"/>
          <w:szCs w:val="24"/>
        </w:rPr>
        <w:t xml:space="preserve"> e o Agente de Garantia</w:t>
      </w:r>
      <w:r w:rsidR="00CF255D" w:rsidRPr="00DE072C">
        <w:rPr>
          <w:rFonts w:ascii="Garamond" w:hAnsi="Garamond"/>
          <w:spacing w:val="-2"/>
          <w:sz w:val="24"/>
          <w:szCs w:val="24"/>
        </w:rPr>
        <w:t xml:space="preserve"> </w:t>
      </w:r>
      <w:r w:rsidRPr="00DE072C">
        <w:rPr>
          <w:rFonts w:ascii="Garamond" w:hAnsi="Garamond"/>
          <w:spacing w:val="-2"/>
          <w:sz w:val="24"/>
          <w:szCs w:val="24"/>
        </w:rPr>
        <w:t xml:space="preserve">doravante </w:t>
      </w:r>
      <w:r w:rsidR="00CE5D07" w:rsidRPr="00DE072C">
        <w:rPr>
          <w:rFonts w:ascii="Garamond" w:hAnsi="Garamond"/>
          <w:spacing w:val="-2"/>
          <w:sz w:val="24"/>
          <w:szCs w:val="24"/>
        </w:rPr>
        <w:t>individualmente</w:t>
      </w:r>
      <w:r w:rsidR="00D53B4B" w:rsidRPr="00DE072C">
        <w:rPr>
          <w:rFonts w:ascii="Garamond" w:hAnsi="Garamond"/>
          <w:spacing w:val="-2"/>
          <w:sz w:val="24"/>
          <w:szCs w:val="24"/>
        </w:rPr>
        <w:t xml:space="preserve"> referidos como “</w:t>
      </w:r>
      <w:r w:rsidR="00D53B4B" w:rsidRPr="00DE072C">
        <w:rPr>
          <w:rFonts w:ascii="Garamond" w:hAnsi="Garamond"/>
          <w:spacing w:val="-2"/>
          <w:sz w:val="24"/>
          <w:szCs w:val="24"/>
          <w:u w:val="single"/>
        </w:rPr>
        <w:t>Parte</w:t>
      </w:r>
      <w:r w:rsidR="00D53B4B" w:rsidRPr="00DE072C">
        <w:rPr>
          <w:rFonts w:ascii="Garamond" w:hAnsi="Garamond"/>
          <w:spacing w:val="-2"/>
          <w:sz w:val="24"/>
          <w:szCs w:val="24"/>
        </w:rPr>
        <w:t xml:space="preserve">” e, conjuntamente </w:t>
      </w:r>
      <w:r w:rsidRPr="00DE072C">
        <w:rPr>
          <w:rFonts w:ascii="Garamond" w:hAnsi="Garamond"/>
          <w:spacing w:val="-2"/>
          <w:sz w:val="24"/>
          <w:szCs w:val="24"/>
        </w:rPr>
        <w:t>como “</w:t>
      </w:r>
      <w:r w:rsidRPr="00DE072C">
        <w:rPr>
          <w:rFonts w:ascii="Garamond" w:hAnsi="Garamond"/>
          <w:spacing w:val="-2"/>
          <w:sz w:val="24"/>
          <w:szCs w:val="24"/>
          <w:u w:val="single"/>
        </w:rPr>
        <w:t>Partes</w:t>
      </w:r>
      <w:r w:rsidRPr="00DE072C">
        <w:rPr>
          <w:rFonts w:ascii="Garamond" w:hAnsi="Garamond"/>
          <w:spacing w:val="-2"/>
          <w:sz w:val="24"/>
          <w:szCs w:val="24"/>
        </w:rPr>
        <w:t>”.</w:t>
      </w:r>
    </w:p>
    <w:p w14:paraId="29CBF705" w14:textId="77777777" w:rsidR="00DD0D42" w:rsidRPr="00DE072C" w:rsidRDefault="00DD0D42">
      <w:pPr>
        <w:jc w:val="left"/>
        <w:rPr>
          <w:rFonts w:ascii="Garamond" w:hAnsi="Garamond"/>
          <w:bCs/>
          <w:smallCaps/>
          <w:color w:val="000000"/>
          <w:sz w:val="24"/>
          <w:szCs w:val="24"/>
        </w:rPr>
      </w:pPr>
      <w:bookmarkStart w:id="8" w:name="_DV_M20"/>
      <w:bookmarkEnd w:id="8"/>
    </w:p>
    <w:p w14:paraId="10D04BF8" w14:textId="77777777" w:rsidR="00E32A3F" w:rsidRPr="00DE072C" w:rsidRDefault="00E32A3F" w:rsidP="00CF255D">
      <w:pPr>
        <w:spacing w:line="320" w:lineRule="exact"/>
        <w:jc w:val="left"/>
        <w:rPr>
          <w:rFonts w:ascii="Garamond" w:hAnsi="Garamond"/>
          <w:bCs/>
          <w:smallCaps/>
          <w:color w:val="000000"/>
          <w:sz w:val="24"/>
          <w:szCs w:val="24"/>
        </w:rPr>
      </w:pPr>
    </w:p>
    <w:p w14:paraId="21FF11B5" w14:textId="77777777" w:rsidR="00C06D86" w:rsidRPr="00DE072C" w:rsidRDefault="00D53B4B" w:rsidP="00CF255D">
      <w:pPr>
        <w:keepNext/>
        <w:keepLines/>
        <w:spacing w:line="320" w:lineRule="exact"/>
        <w:rPr>
          <w:rFonts w:ascii="Garamond" w:hAnsi="Garamond"/>
          <w:b/>
          <w:sz w:val="24"/>
          <w:szCs w:val="24"/>
        </w:rPr>
      </w:pPr>
      <w:r w:rsidRPr="00DE072C">
        <w:rPr>
          <w:rFonts w:ascii="Garamond" w:hAnsi="Garamond"/>
          <w:b/>
          <w:bCs/>
          <w:color w:val="000000"/>
          <w:sz w:val="24"/>
          <w:szCs w:val="24"/>
        </w:rPr>
        <w:t>CONSIDERANDO QUE</w:t>
      </w:r>
    </w:p>
    <w:p w14:paraId="51571176" w14:textId="77777777" w:rsidR="00C06D86" w:rsidRPr="00DE072C" w:rsidRDefault="00C06D86" w:rsidP="00CF255D">
      <w:pPr>
        <w:spacing w:line="320" w:lineRule="exact"/>
        <w:jc w:val="left"/>
        <w:rPr>
          <w:rFonts w:ascii="Garamond" w:hAnsi="Garamond"/>
          <w:sz w:val="24"/>
          <w:szCs w:val="24"/>
        </w:rPr>
      </w:pPr>
    </w:p>
    <w:p w14:paraId="1445CB5D" w14:textId="24293B00" w:rsidR="00FA0B01" w:rsidRPr="00DE072C" w:rsidRDefault="002C3E08" w:rsidP="00CF255D">
      <w:pPr>
        <w:pStyle w:val="ListParagraph"/>
        <w:numPr>
          <w:ilvl w:val="0"/>
          <w:numId w:val="6"/>
        </w:numPr>
        <w:snapToGrid w:val="0"/>
        <w:spacing w:line="320" w:lineRule="exact"/>
        <w:ind w:left="0" w:firstLine="0"/>
        <w:rPr>
          <w:rFonts w:ascii="Garamond" w:hAnsi="Garamond"/>
          <w:spacing w:val="-3"/>
          <w:sz w:val="24"/>
          <w:szCs w:val="24"/>
          <w:u w:val="single"/>
        </w:rPr>
      </w:pPr>
      <w:r w:rsidRPr="00DE072C">
        <w:rPr>
          <w:rFonts w:ascii="Garamond" w:hAnsi="Garamond" w:cs="Tahoma"/>
          <w:bCs/>
          <w:spacing w:val="2"/>
          <w:sz w:val="24"/>
          <w:szCs w:val="24"/>
        </w:rPr>
        <w:t xml:space="preserve">em </w:t>
      </w:r>
      <w:r w:rsidR="002B0527" w:rsidRPr="00DE072C">
        <w:rPr>
          <w:rFonts w:ascii="Garamond" w:hAnsi="Garamond"/>
          <w:sz w:val="24"/>
          <w:szCs w:val="24"/>
        </w:rPr>
        <w:t>17</w:t>
      </w:r>
      <w:r w:rsidR="002B0527" w:rsidRPr="00DE072C">
        <w:rPr>
          <w:rFonts w:ascii="Garamond" w:hAnsi="Garamond" w:cs="Tahoma"/>
          <w:bCs/>
          <w:spacing w:val="2"/>
          <w:sz w:val="24"/>
          <w:szCs w:val="24"/>
        </w:rPr>
        <w:t xml:space="preserve"> </w:t>
      </w:r>
      <w:r w:rsidRPr="00DE072C">
        <w:rPr>
          <w:rFonts w:ascii="Garamond" w:hAnsi="Garamond" w:cs="Tahoma"/>
          <w:bCs/>
          <w:spacing w:val="2"/>
          <w:sz w:val="24"/>
          <w:szCs w:val="24"/>
        </w:rPr>
        <w:t xml:space="preserve">de </w:t>
      </w:r>
      <w:r w:rsidRPr="00DE072C">
        <w:rPr>
          <w:rFonts w:ascii="Garamond" w:hAnsi="Garamond"/>
          <w:sz w:val="24"/>
          <w:szCs w:val="24"/>
        </w:rPr>
        <w:t>dezembro</w:t>
      </w:r>
      <w:r w:rsidRPr="00DE072C">
        <w:rPr>
          <w:rFonts w:ascii="Garamond" w:hAnsi="Garamond" w:cs="Tahoma"/>
          <w:bCs/>
          <w:spacing w:val="2"/>
          <w:sz w:val="24"/>
          <w:szCs w:val="24"/>
        </w:rPr>
        <w:t xml:space="preserve"> de 2018,</w:t>
      </w:r>
      <w:r w:rsidR="00CE2491" w:rsidRPr="00DE072C">
        <w:rPr>
          <w:rFonts w:ascii="Garamond" w:hAnsi="Garamond" w:cs="Tahoma"/>
          <w:bCs/>
          <w:spacing w:val="2"/>
          <w:sz w:val="24"/>
          <w:szCs w:val="24"/>
        </w:rPr>
        <w:t xml:space="preserve"> </w:t>
      </w:r>
      <w:r w:rsidR="002B0527" w:rsidRPr="00DE072C">
        <w:rPr>
          <w:rFonts w:ascii="Garamond" w:hAnsi="Garamond" w:cs="Tahoma"/>
          <w:bCs/>
          <w:spacing w:val="2"/>
          <w:sz w:val="24"/>
          <w:szCs w:val="24"/>
        </w:rPr>
        <w:t xml:space="preserve">foi celebrado </w:t>
      </w:r>
      <w:r w:rsidR="00CE2491" w:rsidRPr="00DE072C">
        <w:rPr>
          <w:rFonts w:ascii="Garamond" w:hAnsi="Garamond" w:cs="Tahoma"/>
          <w:bCs/>
          <w:spacing w:val="2"/>
          <w:sz w:val="24"/>
          <w:szCs w:val="24"/>
        </w:rPr>
        <w:t xml:space="preserve">o </w:t>
      </w:r>
      <w:r w:rsidR="00D53B4B" w:rsidRPr="00DE072C">
        <w:rPr>
          <w:rFonts w:ascii="Garamond" w:hAnsi="Garamond"/>
          <w:sz w:val="24"/>
          <w:szCs w:val="24"/>
        </w:rPr>
        <w:t>“</w:t>
      </w:r>
      <w:r w:rsidR="00D53B4B" w:rsidRPr="00DE072C">
        <w:rPr>
          <w:rFonts w:ascii="Garamond" w:hAnsi="Garamond"/>
          <w:i/>
          <w:sz w:val="24"/>
          <w:szCs w:val="24"/>
        </w:rPr>
        <w:t xml:space="preserve">Instrumento Particular de Escritura da </w:t>
      </w:r>
      <w:r w:rsidR="00CE5D07" w:rsidRPr="00DE072C">
        <w:rPr>
          <w:rFonts w:ascii="Garamond" w:hAnsi="Garamond"/>
          <w:i/>
          <w:sz w:val="24"/>
          <w:szCs w:val="24"/>
        </w:rPr>
        <w:t>Segunda</w:t>
      </w:r>
      <w:r w:rsidR="00D53B4B" w:rsidRPr="00DE072C">
        <w:rPr>
          <w:rFonts w:ascii="Garamond" w:hAnsi="Garamond"/>
          <w:i/>
          <w:sz w:val="24"/>
          <w:szCs w:val="24"/>
        </w:rPr>
        <w:t xml:space="preserve"> Emissão de Debêntures Simples, Não Conversíveis em Ações, da Espécie </w:t>
      </w:r>
      <w:r w:rsidR="00DE5F8D" w:rsidRPr="00DE072C">
        <w:rPr>
          <w:rFonts w:ascii="Garamond" w:hAnsi="Garamond"/>
          <w:i/>
          <w:sz w:val="24"/>
          <w:szCs w:val="24"/>
        </w:rPr>
        <w:t>Quirografária</w:t>
      </w:r>
      <w:r w:rsidR="00D53B4B" w:rsidRPr="00DE072C">
        <w:rPr>
          <w:rFonts w:ascii="Garamond" w:hAnsi="Garamond"/>
          <w:i/>
          <w:sz w:val="24"/>
          <w:szCs w:val="24"/>
        </w:rPr>
        <w:t xml:space="preserve">, com Garantia </w:t>
      </w:r>
      <w:r w:rsidR="00DE5F8D" w:rsidRPr="00DE072C">
        <w:rPr>
          <w:rFonts w:ascii="Garamond" w:hAnsi="Garamond"/>
          <w:i/>
          <w:sz w:val="24"/>
          <w:szCs w:val="24"/>
        </w:rPr>
        <w:t xml:space="preserve">Adicional Real e </w:t>
      </w:r>
      <w:r w:rsidR="00D53B4B" w:rsidRPr="00DE072C">
        <w:rPr>
          <w:rFonts w:ascii="Garamond" w:hAnsi="Garamond"/>
          <w:i/>
          <w:sz w:val="24"/>
          <w:szCs w:val="24"/>
        </w:rPr>
        <w:t xml:space="preserve">Fidejussória, em </w:t>
      </w:r>
      <w:r w:rsidR="00DE5F8D" w:rsidRPr="00DE072C">
        <w:rPr>
          <w:rFonts w:ascii="Garamond" w:hAnsi="Garamond"/>
          <w:i/>
          <w:sz w:val="24"/>
          <w:szCs w:val="24"/>
        </w:rPr>
        <w:t xml:space="preserve">Duas </w:t>
      </w:r>
      <w:r w:rsidR="00D53B4B" w:rsidRPr="00DE072C">
        <w:rPr>
          <w:rFonts w:ascii="Garamond" w:hAnsi="Garamond"/>
          <w:i/>
          <w:sz w:val="24"/>
          <w:szCs w:val="24"/>
        </w:rPr>
        <w:t>Série</w:t>
      </w:r>
      <w:r w:rsidR="00DE5F8D" w:rsidRPr="00DE072C">
        <w:rPr>
          <w:rFonts w:ascii="Garamond" w:hAnsi="Garamond"/>
          <w:i/>
          <w:sz w:val="24"/>
          <w:szCs w:val="24"/>
        </w:rPr>
        <w:t>s</w:t>
      </w:r>
      <w:r w:rsidR="00D53B4B" w:rsidRPr="00DE072C">
        <w:rPr>
          <w:rFonts w:ascii="Garamond" w:hAnsi="Garamond"/>
          <w:i/>
          <w:sz w:val="24"/>
          <w:szCs w:val="24"/>
        </w:rPr>
        <w:t>, para Distribuição Pública com Esforços Restritos</w:t>
      </w:r>
      <w:r w:rsidR="00DE5F8D" w:rsidRPr="00DE072C">
        <w:rPr>
          <w:rFonts w:ascii="Garamond" w:hAnsi="Garamond"/>
          <w:i/>
          <w:sz w:val="24"/>
          <w:szCs w:val="24"/>
        </w:rPr>
        <w:t xml:space="preserve"> de Distribuição</w:t>
      </w:r>
      <w:r w:rsidR="00D53B4B" w:rsidRPr="00DE072C">
        <w:rPr>
          <w:rFonts w:ascii="Garamond" w:hAnsi="Garamond"/>
          <w:i/>
          <w:sz w:val="24"/>
          <w:szCs w:val="24"/>
        </w:rPr>
        <w:t xml:space="preserve">, da </w:t>
      </w:r>
      <w:r w:rsidR="00DE5F8D" w:rsidRPr="00DE072C">
        <w:rPr>
          <w:rFonts w:ascii="Garamond" w:hAnsi="Garamond"/>
          <w:i/>
          <w:sz w:val="24"/>
          <w:szCs w:val="24"/>
        </w:rPr>
        <w:t>Tubarão Saneamento</w:t>
      </w:r>
      <w:r w:rsidR="00D53B4B" w:rsidRPr="00DE072C">
        <w:rPr>
          <w:rFonts w:ascii="Garamond" w:hAnsi="Garamond"/>
          <w:i/>
          <w:sz w:val="24"/>
          <w:szCs w:val="24"/>
        </w:rPr>
        <w:t xml:space="preserve"> S.A.</w:t>
      </w:r>
      <w:r w:rsidR="00D53B4B" w:rsidRPr="00DE072C">
        <w:rPr>
          <w:rFonts w:ascii="Garamond" w:hAnsi="Garamond"/>
          <w:sz w:val="24"/>
          <w:szCs w:val="24"/>
        </w:rPr>
        <w:t>”, entre a Cedente</w:t>
      </w:r>
      <w:r w:rsidR="009D41EA" w:rsidRPr="00DE072C">
        <w:rPr>
          <w:rFonts w:ascii="Garamond" w:hAnsi="Garamond"/>
          <w:sz w:val="24"/>
          <w:szCs w:val="24"/>
        </w:rPr>
        <w:t>,</w:t>
      </w:r>
      <w:r w:rsidR="00D53B4B" w:rsidRPr="00DE072C">
        <w:rPr>
          <w:rFonts w:ascii="Garamond" w:hAnsi="Garamond"/>
          <w:sz w:val="24"/>
          <w:szCs w:val="24"/>
        </w:rPr>
        <w:t xml:space="preserve"> o Agente Fiduciário, a</w:t>
      </w:r>
      <w:r w:rsidR="00DE5F8D" w:rsidRPr="00DE072C">
        <w:rPr>
          <w:rFonts w:ascii="Garamond" w:hAnsi="Garamond"/>
          <w:sz w:val="24"/>
          <w:szCs w:val="24"/>
        </w:rPr>
        <w:t xml:space="preserve"> Iguá Saneamento S.A. e a </w:t>
      </w:r>
      <w:proofErr w:type="spellStart"/>
      <w:r w:rsidR="00DE5F8D" w:rsidRPr="00DE072C">
        <w:rPr>
          <w:rFonts w:ascii="Garamond" w:hAnsi="Garamond"/>
          <w:sz w:val="24"/>
          <w:szCs w:val="24"/>
        </w:rPr>
        <w:t>Duane</w:t>
      </w:r>
      <w:proofErr w:type="spellEnd"/>
      <w:r w:rsidR="00DE5F8D" w:rsidRPr="00DE072C">
        <w:rPr>
          <w:rFonts w:ascii="Garamond" w:hAnsi="Garamond"/>
          <w:sz w:val="24"/>
          <w:szCs w:val="24"/>
        </w:rPr>
        <w:t xml:space="preserve"> do Brasil S.A.</w:t>
      </w:r>
      <w:r w:rsidR="00D53B4B" w:rsidRPr="00DE072C">
        <w:rPr>
          <w:rFonts w:ascii="Garamond" w:hAnsi="Garamond"/>
          <w:sz w:val="24"/>
          <w:szCs w:val="24"/>
        </w:rPr>
        <w:t xml:space="preserve"> (“</w:t>
      </w:r>
      <w:r w:rsidR="00D53B4B" w:rsidRPr="00DE072C">
        <w:rPr>
          <w:rFonts w:ascii="Garamond" w:hAnsi="Garamond"/>
          <w:sz w:val="24"/>
          <w:szCs w:val="24"/>
          <w:u w:val="single"/>
        </w:rPr>
        <w:t>Escritura de Emissão</w:t>
      </w:r>
      <w:r w:rsidR="00D53B4B" w:rsidRPr="00DE072C">
        <w:rPr>
          <w:rFonts w:ascii="Garamond" w:hAnsi="Garamond"/>
          <w:sz w:val="24"/>
          <w:szCs w:val="24"/>
        </w:rPr>
        <w:t>”)</w:t>
      </w:r>
      <w:r w:rsidRPr="00DE072C">
        <w:rPr>
          <w:rFonts w:ascii="Garamond" w:hAnsi="Garamond" w:cs="Tahoma"/>
          <w:bCs/>
          <w:spacing w:val="2"/>
          <w:sz w:val="24"/>
          <w:szCs w:val="24"/>
        </w:rPr>
        <w:t xml:space="preserve"> por meio do qual foram formalizados os termos da segunda emissão, pela Cedente, de 40.000 (quarenta mil) debêntures simples, não conversíveis em ações, da espécie quirografária, com garantia adicional real e fidejussória, em 2 (duas) séries, sendo 20.000 (vinte mil) debêntures da primeira série (“</w:t>
      </w:r>
      <w:r w:rsidRPr="00DE072C">
        <w:rPr>
          <w:rFonts w:ascii="Garamond" w:hAnsi="Garamond" w:cs="Tahoma"/>
          <w:bCs/>
          <w:spacing w:val="2"/>
          <w:sz w:val="24"/>
          <w:szCs w:val="24"/>
          <w:u w:val="single"/>
        </w:rPr>
        <w:t>Debêntures da Primeira Série</w:t>
      </w:r>
      <w:r w:rsidRPr="00DE072C">
        <w:rPr>
          <w:rFonts w:ascii="Garamond" w:hAnsi="Garamond" w:cs="Tahoma"/>
          <w:bCs/>
          <w:spacing w:val="2"/>
          <w:sz w:val="24"/>
          <w:szCs w:val="24"/>
        </w:rPr>
        <w:t>”) e 20.000 (vinte mil) debêntures da segunda série (“</w:t>
      </w:r>
      <w:r w:rsidRPr="00DE072C">
        <w:rPr>
          <w:rFonts w:ascii="Garamond" w:hAnsi="Garamond" w:cs="Tahoma"/>
          <w:bCs/>
          <w:spacing w:val="2"/>
          <w:sz w:val="24"/>
          <w:szCs w:val="24"/>
          <w:u w:val="single"/>
        </w:rPr>
        <w:t>Debêntures da Segunda Série</w:t>
      </w:r>
      <w:r w:rsidRPr="00DE072C">
        <w:rPr>
          <w:rFonts w:ascii="Garamond" w:hAnsi="Garamond" w:cs="Tahoma"/>
          <w:bCs/>
          <w:spacing w:val="2"/>
          <w:sz w:val="24"/>
          <w:szCs w:val="24"/>
        </w:rPr>
        <w:t>” e, em conjunto com as Debêntures da Primeira Série, “</w:t>
      </w:r>
      <w:r w:rsidRPr="00DE072C">
        <w:rPr>
          <w:rFonts w:ascii="Garamond" w:hAnsi="Garamond" w:cs="Tahoma"/>
          <w:bCs/>
          <w:spacing w:val="2"/>
          <w:sz w:val="24"/>
          <w:szCs w:val="24"/>
          <w:u w:val="single"/>
        </w:rPr>
        <w:t>Debêntures</w:t>
      </w:r>
      <w:r w:rsidRPr="00DE072C">
        <w:rPr>
          <w:rFonts w:ascii="Garamond" w:hAnsi="Garamond" w:cs="Tahoma"/>
          <w:bCs/>
          <w:spacing w:val="2"/>
          <w:sz w:val="24"/>
          <w:szCs w:val="24"/>
        </w:rPr>
        <w:t>”), todas com valor nominal unitário de R$1.000,00 (mil reais), na Data de Emissão (conforme definido na Escritura de Emissão), perfazendo o montante total de R$40.000.000,00 (quarenta milhões de reais) na Data de Emissão, sendo R$20.000.000,00 (vinte milhões de reais) em Debêntures da Primeira Série e R$20.000.000,00 (vinte milhões de reais) em Debêntures da Segunda Série (“</w:t>
      </w:r>
      <w:r w:rsidRPr="00DE072C">
        <w:rPr>
          <w:rFonts w:ascii="Garamond" w:hAnsi="Garamond" w:cs="Tahoma"/>
          <w:bCs/>
          <w:spacing w:val="2"/>
          <w:sz w:val="24"/>
          <w:szCs w:val="24"/>
          <w:u w:val="single"/>
        </w:rPr>
        <w:t>Emissão</w:t>
      </w:r>
      <w:r w:rsidRPr="00DE072C">
        <w:rPr>
          <w:rFonts w:ascii="Garamond" w:hAnsi="Garamond" w:cs="Tahoma"/>
          <w:bCs/>
          <w:spacing w:val="2"/>
          <w:sz w:val="24"/>
          <w:szCs w:val="24"/>
        </w:rPr>
        <w:t>”)</w:t>
      </w:r>
      <w:r w:rsidR="00CE139A">
        <w:rPr>
          <w:rFonts w:ascii="Garamond" w:hAnsi="Garamond" w:cs="Tahoma"/>
          <w:bCs/>
          <w:spacing w:val="2"/>
          <w:sz w:val="24"/>
          <w:szCs w:val="24"/>
        </w:rPr>
        <w:t xml:space="preserve"> </w:t>
      </w:r>
      <w:r w:rsidR="00CE139A" w:rsidRPr="00CE139A">
        <w:rPr>
          <w:rFonts w:ascii="Garamond" w:hAnsi="Garamond" w:cs="Tahoma"/>
          <w:bCs/>
          <w:spacing w:val="2"/>
          <w:sz w:val="24"/>
          <w:szCs w:val="24"/>
        </w:rPr>
        <w:t>para distribuição pública, com esforços restritos, nos termos da Instrução da CVM nº 476, de 16 de janeiro de 2009, conforme alterada (“Instrução CVM 476” e “Oferta”, respectivamente)</w:t>
      </w:r>
      <w:r w:rsidR="00FA0B01" w:rsidRPr="00DE072C">
        <w:rPr>
          <w:rFonts w:ascii="Garamond" w:hAnsi="Garamond"/>
          <w:sz w:val="24"/>
          <w:szCs w:val="24"/>
        </w:rPr>
        <w:t>;</w:t>
      </w:r>
    </w:p>
    <w:p w14:paraId="54976D0D" w14:textId="77777777" w:rsidR="007B2071" w:rsidRPr="00DE072C" w:rsidRDefault="007B2071" w:rsidP="00CF255D">
      <w:pPr>
        <w:pStyle w:val="ListParagraph"/>
        <w:spacing w:line="320" w:lineRule="exact"/>
        <w:ind w:left="0"/>
        <w:rPr>
          <w:rFonts w:ascii="Garamond" w:hAnsi="Garamond"/>
          <w:spacing w:val="-3"/>
          <w:sz w:val="24"/>
          <w:szCs w:val="24"/>
        </w:rPr>
      </w:pPr>
    </w:p>
    <w:p w14:paraId="503F6363" w14:textId="21DD6C10" w:rsidR="00F7450A" w:rsidRPr="00DE072C" w:rsidRDefault="00925E2B" w:rsidP="00CF255D">
      <w:pPr>
        <w:pStyle w:val="ListParagraph"/>
        <w:numPr>
          <w:ilvl w:val="0"/>
          <w:numId w:val="6"/>
        </w:numPr>
        <w:snapToGrid w:val="0"/>
        <w:spacing w:line="320" w:lineRule="exact"/>
        <w:ind w:left="0" w:firstLine="0"/>
        <w:rPr>
          <w:rFonts w:ascii="Garamond" w:hAnsi="Garamond"/>
          <w:spacing w:val="-3"/>
          <w:sz w:val="24"/>
          <w:szCs w:val="24"/>
        </w:rPr>
      </w:pPr>
      <w:r>
        <w:rPr>
          <w:rFonts w:ascii="Garamond" w:hAnsi="Garamond"/>
          <w:spacing w:val="-3"/>
          <w:sz w:val="24"/>
          <w:szCs w:val="24"/>
        </w:rPr>
        <w:t>em 25 de janeiro de 2019, as Partes celebraram o “</w:t>
      </w:r>
      <w:r>
        <w:rPr>
          <w:rFonts w:ascii="Garamond" w:hAnsi="Garamond"/>
          <w:i/>
          <w:iCs/>
          <w:spacing w:val="-3"/>
          <w:sz w:val="24"/>
          <w:szCs w:val="24"/>
        </w:rPr>
        <w:t xml:space="preserve">Contrato de Cessão Fiduciária de Direitos Creditórios e Outras Avenças” </w:t>
      </w:r>
      <w:r>
        <w:rPr>
          <w:rFonts w:ascii="Garamond" w:hAnsi="Garamond"/>
          <w:spacing w:val="-3"/>
          <w:sz w:val="24"/>
          <w:szCs w:val="24"/>
        </w:rPr>
        <w:t>(“</w:t>
      </w:r>
      <w:r w:rsidRPr="0092331D">
        <w:rPr>
          <w:rFonts w:ascii="Garamond" w:hAnsi="Garamond"/>
          <w:spacing w:val="-3"/>
          <w:sz w:val="24"/>
          <w:szCs w:val="24"/>
          <w:u w:val="single"/>
        </w:rPr>
        <w:t>Contrato</w:t>
      </w:r>
      <w:r w:rsidR="00CE139A">
        <w:rPr>
          <w:rFonts w:ascii="Garamond" w:hAnsi="Garamond"/>
          <w:spacing w:val="-3"/>
          <w:sz w:val="24"/>
          <w:szCs w:val="24"/>
          <w:u w:val="single"/>
        </w:rPr>
        <w:t xml:space="preserve"> de Cessão Fiduciária</w:t>
      </w:r>
      <w:r>
        <w:rPr>
          <w:rFonts w:ascii="Garamond" w:hAnsi="Garamond"/>
          <w:spacing w:val="-3"/>
          <w:sz w:val="24"/>
          <w:szCs w:val="24"/>
        </w:rPr>
        <w:t>”)</w:t>
      </w:r>
      <w:r>
        <w:rPr>
          <w:rFonts w:ascii="Garamond" w:hAnsi="Garamond"/>
          <w:i/>
          <w:iCs/>
          <w:spacing w:val="-3"/>
          <w:sz w:val="24"/>
          <w:szCs w:val="24"/>
        </w:rPr>
        <w:t xml:space="preserve">, </w:t>
      </w:r>
      <w:r w:rsidR="00D53B4B" w:rsidRPr="00DE072C">
        <w:rPr>
          <w:rFonts w:ascii="Garamond" w:hAnsi="Garamond"/>
          <w:spacing w:val="-3"/>
          <w:sz w:val="24"/>
          <w:szCs w:val="24"/>
        </w:rPr>
        <w:t xml:space="preserve">para </w:t>
      </w:r>
      <w:r>
        <w:rPr>
          <w:rFonts w:ascii="Garamond" w:hAnsi="Garamond"/>
          <w:spacing w:val="-3"/>
          <w:sz w:val="24"/>
          <w:szCs w:val="24"/>
        </w:rPr>
        <w:t xml:space="preserve">formalizar a cessão fiduciária, pela Cedente, dos </w:t>
      </w:r>
      <w:r w:rsidRPr="00DE072C">
        <w:rPr>
          <w:rFonts w:ascii="Garamond" w:hAnsi="Garamond"/>
          <w:spacing w:val="-3"/>
          <w:sz w:val="24"/>
          <w:szCs w:val="24"/>
        </w:rPr>
        <w:t xml:space="preserve">Direitos Creditórios Cedidos Fiduciariamente </w:t>
      </w:r>
      <w:r w:rsidRPr="00DE072C">
        <w:rPr>
          <w:rFonts w:ascii="Garamond" w:hAnsi="Garamond" w:cs="Tahoma"/>
          <w:spacing w:val="2"/>
          <w:sz w:val="24"/>
          <w:szCs w:val="24"/>
        </w:rPr>
        <w:t xml:space="preserve">(conforme definido </w:t>
      </w:r>
      <w:r>
        <w:rPr>
          <w:rFonts w:ascii="Garamond" w:hAnsi="Garamond" w:cs="Tahoma"/>
          <w:spacing w:val="2"/>
          <w:sz w:val="24"/>
          <w:szCs w:val="24"/>
        </w:rPr>
        <w:t>no Contrato</w:t>
      </w:r>
      <w:r w:rsidR="00F6263F">
        <w:rPr>
          <w:rFonts w:ascii="Garamond" w:hAnsi="Garamond" w:cs="Tahoma"/>
          <w:spacing w:val="2"/>
          <w:sz w:val="24"/>
          <w:szCs w:val="24"/>
        </w:rPr>
        <w:t xml:space="preserve"> de Cessão Fiduciária</w:t>
      </w:r>
      <w:r w:rsidRPr="00DE072C">
        <w:rPr>
          <w:rFonts w:ascii="Garamond" w:hAnsi="Garamond" w:cs="Tahoma"/>
          <w:spacing w:val="2"/>
          <w:sz w:val="24"/>
          <w:szCs w:val="24"/>
        </w:rPr>
        <w:t>)</w:t>
      </w:r>
      <w:r>
        <w:rPr>
          <w:rFonts w:ascii="Garamond" w:hAnsi="Garamond" w:cs="Tahoma"/>
          <w:spacing w:val="2"/>
          <w:sz w:val="24"/>
          <w:szCs w:val="24"/>
        </w:rPr>
        <w:t xml:space="preserve"> </w:t>
      </w:r>
      <w:r>
        <w:rPr>
          <w:rFonts w:ascii="Garamond" w:hAnsi="Garamond"/>
          <w:spacing w:val="-3"/>
          <w:sz w:val="24"/>
          <w:szCs w:val="24"/>
        </w:rPr>
        <w:t xml:space="preserve">de modo a </w:t>
      </w:r>
      <w:r w:rsidR="00D53B4B" w:rsidRPr="00DE072C">
        <w:rPr>
          <w:rFonts w:ascii="Garamond" w:hAnsi="Garamond"/>
          <w:spacing w:val="-3"/>
          <w:sz w:val="24"/>
          <w:szCs w:val="24"/>
        </w:rPr>
        <w:t xml:space="preserve">assegurar o fiel, pontual, correto e integral </w:t>
      </w:r>
      <w:r w:rsidR="00B046C2" w:rsidRPr="00DE072C">
        <w:rPr>
          <w:rFonts w:ascii="Garamond" w:hAnsi="Garamond"/>
          <w:spacing w:val="-3"/>
          <w:sz w:val="24"/>
          <w:szCs w:val="24"/>
        </w:rPr>
        <w:t xml:space="preserve">pagamento e </w:t>
      </w:r>
      <w:r w:rsidR="00D53B4B" w:rsidRPr="00DE072C">
        <w:rPr>
          <w:rFonts w:ascii="Garamond" w:hAnsi="Garamond"/>
          <w:spacing w:val="-3"/>
          <w:sz w:val="24"/>
          <w:szCs w:val="24"/>
        </w:rPr>
        <w:t xml:space="preserve">cumprimento das obrigações financeiras, </w:t>
      </w:r>
      <w:r w:rsidR="00D53B4B" w:rsidRPr="00DE072C">
        <w:rPr>
          <w:rFonts w:ascii="Garamond" w:hAnsi="Garamond"/>
          <w:sz w:val="24"/>
          <w:szCs w:val="24"/>
        </w:rPr>
        <w:t>principais</w:t>
      </w:r>
      <w:r w:rsidR="00D53B4B" w:rsidRPr="00DE072C">
        <w:rPr>
          <w:rFonts w:ascii="Garamond" w:hAnsi="Garamond"/>
          <w:spacing w:val="-3"/>
          <w:sz w:val="24"/>
          <w:szCs w:val="24"/>
        </w:rPr>
        <w:t xml:space="preserve"> e acessórias, presentes e futuras, da Cedente</w:t>
      </w:r>
      <w:r w:rsidR="00B046C2" w:rsidRPr="00DE072C">
        <w:rPr>
          <w:rFonts w:ascii="Garamond" w:hAnsi="Garamond"/>
          <w:spacing w:val="-3"/>
          <w:sz w:val="24"/>
          <w:szCs w:val="24"/>
        </w:rPr>
        <w:t>, assumidas ou que venham a ser</w:t>
      </w:r>
      <w:r w:rsidR="00D53B4B" w:rsidRPr="00DE072C">
        <w:rPr>
          <w:rFonts w:ascii="Garamond" w:hAnsi="Garamond"/>
          <w:spacing w:val="-3"/>
          <w:sz w:val="24"/>
          <w:szCs w:val="24"/>
        </w:rPr>
        <w:t xml:space="preserve"> </w:t>
      </w:r>
      <w:r w:rsidR="00D53B4B" w:rsidRPr="00DE072C">
        <w:rPr>
          <w:rFonts w:ascii="Garamond" w:hAnsi="Garamond"/>
          <w:color w:val="000000"/>
          <w:sz w:val="24"/>
          <w:szCs w:val="24"/>
        </w:rPr>
        <w:t>assumidas perante os Debenturistas no âmbito da Emissão</w:t>
      </w:r>
      <w:r w:rsidR="00F7450A" w:rsidRPr="00DE072C">
        <w:rPr>
          <w:rFonts w:ascii="Garamond" w:hAnsi="Garamond"/>
          <w:spacing w:val="-3"/>
          <w:sz w:val="24"/>
          <w:szCs w:val="24"/>
        </w:rPr>
        <w:t>;</w:t>
      </w:r>
    </w:p>
    <w:p w14:paraId="2AD4BABD" w14:textId="77777777" w:rsidR="00BC2077" w:rsidRPr="00DE072C" w:rsidRDefault="00BC2077" w:rsidP="00AD3AF0">
      <w:pPr>
        <w:pStyle w:val="ListParagraph"/>
        <w:rPr>
          <w:rFonts w:ascii="Garamond" w:hAnsi="Garamond"/>
          <w:spacing w:val="-3"/>
          <w:sz w:val="24"/>
          <w:szCs w:val="24"/>
        </w:rPr>
      </w:pPr>
    </w:p>
    <w:p w14:paraId="08F0685E" w14:textId="2F2F1EDF" w:rsidR="00B036B4" w:rsidRPr="00107D09" w:rsidRDefault="00925E2B" w:rsidP="00DF5EF5">
      <w:pPr>
        <w:pStyle w:val="ListParagraph"/>
        <w:numPr>
          <w:ilvl w:val="0"/>
          <w:numId w:val="6"/>
        </w:numPr>
        <w:snapToGrid w:val="0"/>
        <w:spacing w:line="320" w:lineRule="exact"/>
        <w:ind w:left="0" w:firstLine="0"/>
        <w:rPr>
          <w:rFonts w:ascii="Garamond" w:hAnsi="Garamond"/>
          <w:spacing w:val="-3"/>
          <w:sz w:val="24"/>
          <w:szCs w:val="24"/>
        </w:rPr>
      </w:pPr>
      <w:r>
        <w:rPr>
          <w:rFonts w:ascii="Garamond" w:hAnsi="Garamond"/>
          <w:spacing w:val="-3"/>
          <w:sz w:val="24"/>
          <w:szCs w:val="24"/>
        </w:rPr>
        <w:t xml:space="preserve">nesta data, a Cedente, o Agente Fiduciário, </w:t>
      </w:r>
      <w:r w:rsidRPr="00DE072C">
        <w:rPr>
          <w:rFonts w:ascii="Garamond" w:hAnsi="Garamond"/>
          <w:sz w:val="24"/>
          <w:szCs w:val="24"/>
        </w:rPr>
        <w:t xml:space="preserve">a Iguá Saneamento S.A. e a </w:t>
      </w:r>
      <w:proofErr w:type="spellStart"/>
      <w:r w:rsidRPr="00DE072C">
        <w:rPr>
          <w:rFonts w:ascii="Garamond" w:hAnsi="Garamond"/>
          <w:sz w:val="24"/>
          <w:szCs w:val="24"/>
        </w:rPr>
        <w:t>Duane</w:t>
      </w:r>
      <w:proofErr w:type="spellEnd"/>
      <w:r w:rsidRPr="00DE072C">
        <w:rPr>
          <w:rFonts w:ascii="Garamond" w:hAnsi="Garamond"/>
          <w:sz w:val="24"/>
          <w:szCs w:val="24"/>
        </w:rPr>
        <w:t xml:space="preserve"> do Brasil S.A.</w:t>
      </w:r>
      <w:r>
        <w:rPr>
          <w:rFonts w:ascii="Garamond" w:hAnsi="Garamond"/>
          <w:sz w:val="24"/>
          <w:szCs w:val="24"/>
        </w:rPr>
        <w:t xml:space="preserve"> </w:t>
      </w:r>
      <w:r>
        <w:rPr>
          <w:rFonts w:ascii="Garamond" w:hAnsi="Garamond"/>
          <w:spacing w:val="-3"/>
          <w:sz w:val="24"/>
          <w:szCs w:val="24"/>
        </w:rPr>
        <w:t>celebraram o “</w:t>
      </w:r>
      <w:r w:rsidRPr="0092331D">
        <w:rPr>
          <w:rFonts w:ascii="Garamond" w:hAnsi="Garamond"/>
          <w:i/>
          <w:iCs/>
          <w:spacing w:val="-3"/>
          <w:sz w:val="24"/>
          <w:szCs w:val="24"/>
        </w:rPr>
        <w:t>Primeiro Aditamento ao</w:t>
      </w:r>
      <w:r>
        <w:rPr>
          <w:rFonts w:ascii="Garamond" w:hAnsi="Garamond"/>
          <w:spacing w:val="-3"/>
          <w:sz w:val="24"/>
          <w:szCs w:val="24"/>
        </w:rPr>
        <w:t xml:space="preserve"> </w:t>
      </w:r>
      <w:r w:rsidRPr="00DE072C">
        <w:rPr>
          <w:rFonts w:ascii="Garamond" w:hAnsi="Garamond"/>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Pr="00DE072C">
        <w:rPr>
          <w:rFonts w:ascii="Garamond" w:hAnsi="Garamond"/>
          <w:sz w:val="24"/>
          <w:szCs w:val="24"/>
        </w:rPr>
        <w:t>”</w:t>
      </w:r>
      <w:r>
        <w:rPr>
          <w:rFonts w:ascii="Garamond" w:hAnsi="Garamond"/>
          <w:sz w:val="24"/>
          <w:szCs w:val="24"/>
        </w:rPr>
        <w:t xml:space="preserve"> </w:t>
      </w:r>
      <w:r w:rsidRPr="00DE072C">
        <w:rPr>
          <w:rFonts w:ascii="Garamond" w:hAnsi="Garamond"/>
          <w:sz w:val="24"/>
          <w:szCs w:val="24"/>
        </w:rPr>
        <w:t>(“</w:t>
      </w:r>
      <w:r w:rsidRPr="0092331D">
        <w:rPr>
          <w:rFonts w:ascii="Garamond" w:hAnsi="Garamond"/>
          <w:sz w:val="24"/>
          <w:szCs w:val="24"/>
          <w:u w:val="single"/>
        </w:rPr>
        <w:t xml:space="preserve">Primeiro Aditamento à </w:t>
      </w:r>
      <w:r w:rsidRPr="00925E2B">
        <w:rPr>
          <w:rFonts w:ascii="Garamond" w:hAnsi="Garamond"/>
          <w:sz w:val="24"/>
          <w:szCs w:val="24"/>
          <w:u w:val="single"/>
        </w:rPr>
        <w:t>Escritura de</w:t>
      </w:r>
      <w:r w:rsidRPr="00DE072C">
        <w:rPr>
          <w:rFonts w:ascii="Garamond" w:hAnsi="Garamond"/>
          <w:sz w:val="24"/>
          <w:szCs w:val="24"/>
          <w:u w:val="single"/>
        </w:rPr>
        <w:t xml:space="preserve"> Emissão</w:t>
      </w:r>
      <w:r w:rsidRPr="00DE072C">
        <w:rPr>
          <w:rFonts w:ascii="Garamond" w:hAnsi="Garamond"/>
          <w:sz w:val="24"/>
          <w:szCs w:val="24"/>
        </w:rPr>
        <w:t>”)</w:t>
      </w:r>
      <w:r w:rsidRPr="00DE072C">
        <w:rPr>
          <w:rFonts w:ascii="Garamond" w:hAnsi="Garamond" w:cs="Tahoma"/>
          <w:bCs/>
          <w:spacing w:val="2"/>
          <w:sz w:val="24"/>
          <w:szCs w:val="24"/>
        </w:rPr>
        <w:t xml:space="preserve"> </w:t>
      </w:r>
      <w:r w:rsidR="00CE139A" w:rsidRPr="0083407F">
        <w:rPr>
          <w:rFonts w:ascii="Garamond" w:hAnsi="Garamond"/>
          <w:bCs/>
          <w:sz w:val="24"/>
          <w:szCs w:val="24"/>
        </w:rPr>
        <w:lastRenderedPageBreak/>
        <w:t xml:space="preserve">para </w:t>
      </w:r>
      <w:r w:rsidR="0092331D">
        <w:rPr>
          <w:rFonts w:ascii="Garamond" w:hAnsi="Garamond"/>
          <w:bCs/>
          <w:sz w:val="24"/>
          <w:szCs w:val="24"/>
        </w:rPr>
        <w:t>aprovar diversas alterações</w:t>
      </w:r>
      <w:bookmarkStart w:id="9" w:name="_Hlk13493777"/>
      <w:r w:rsidR="00CE139A" w:rsidRPr="0083407F">
        <w:rPr>
          <w:rFonts w:ascii="Garamond" w:hAnsi="Garamond" w:cs="Tahoma"/>
          <w:sz w:val="24"/>
          <w:szCs w:val="24"/>
        </w:rPr>
        <w:t xml:space="preserve"> </w:t>
      </w:r>
      <w:bookmarkEnd w:id="9"/>
      <w:r w:rsidR="00CE139A" w:rsidRPr="0083407F">
        <w:rPr>
          <w:rFonts w:ascii="Garamond" w:hAnsi="Garamond" w:cs="Tahoma"/>
          <w:sz w:val="24"/>
          <w:szCs w:val="24"/>
        </w:rPr>
        <w:t>de determinadas características e condições da Emissão e da Oferta</w:t>
      </w:r>
      <w:r w:rsidR="00107D09">
        <w:rPr>
          <w:rFonts w:ascii="Garamond" w:hAnsi="Garamond" w:cs="Tahoma"/>
          <w:sz w:val="24"/>
          <w:szCs w:val="24"/>
        </w:rPr>
        <w:t xml:space="preserve">, </w:t>
      </w:r>
      <w:r w:rsidR="003D4C34">
        <w:rPr>
          <w:rFonts w:ascii="Garamond" w:hAnsi="Garamond" w:cs="Tahoma"/>
          <w:sz w:val="24"/>
          <w:szCs w:val="24"/>
        </w:rPr>
        <w:t>dentre as quais</w:t>
      </w:r>
      <w:r w:rsidR="00CE139A">
        <w:rPr>
          <w:rFonts w:ascii="Garamond" w:hAnsi="Garamond"/>
          <w:sz w:val="24"/>
          <w:szCs w:val="24"/>
        </w:rPr>
        <w:t xml:space="preserve"> a desconstituição da Cessão Fiduciária, de modo que as Debêntures passaram a contar apenas com as garantias fidejussórias previstas no Primeiro Aditamento à Escritura de Emissão e ser da espécie quirografária com garantia adicional fidejussória</w:t>
      </w:r>
      <w:r w:rsidR="00B036B4">
        <w:rPr>
          <w:rFonts w:ascii="Garamond" w:hAnsi="Garamond"/>
          <w:sz w:val="24"/>
          <w:szCs w:val="24"/>
        </w:rPr>
        <w:t>; e</w:t>
      </w:r>
    </w:p>
    <w:p w14:paraId="09E0A269" w14:textId="77777777" w:rsidR="00B036B4" w:rsidRPr="00107D09" w:rsidRDefault="00B036B4" w:rsidP="00107D09">
      <w:pPr>
        <w:pStyle w:val="ListParagraph"/>
        <w:rPr>
          <w:rFonts w:ascii="Garamond" w:hAnsi="Garamond"/>
          <w:spacing w:val="-3"/>
          <w:sz w:val="24"/>
          <w:szCs w:val="24"/>
        </w:rPr>
      </w:pPr>
    </w:p>
    <w:p w14:paraId="5FBAC38F" w14:textId="23C8579C" w:rsidR="00D219EE" w:rsidRPr="00DE072C" w:rsidRDefault="00B036B4" w:rsidP="00AD3AF0">
      <w:pPr>
        <w:pStyle w:val="ListParagraph"/>
        <w:numPr>
          <w:ilvl w:val="0"/>
          <w:numId w:val="6"/>
        </w:numPr>
        <w:snapToGrid w:val="0"/>
        <w:spacing w:line="320" w:lineRule="exact"/>
        <w:ind w:left="0" w:firstLine="0"/>
        <w:rPr>
          <w:rFonts w:ascii="Garamond" w:hAnsi="Garamond"/>
          <w:spacing w:val="-3"/>
          <w:sz w:val="24"/>
          <w:szCs w:val="24"/>
        </w:rPr>
      </w:pPr>
      <w:r>
        <w:rPr>
          <w:rFonts w:ascii="Garamond" w:hAnsi="Garamond"/>
          <w:spacing w:val="-3"/>
          <w:sz w:val="24"/>
          <w:szCs w:val="24"/>
        </w:rPr>
        <w:t xml:space="preserve">a Cedente, o Agente Fiduciário, a </w:t>
      </w:r>
      <w:del w:id="10" w:author="FABIO NEVES" w:date="2019-08-28T11:58:00Z">
        <w:r w:rsidRPr="008D7E44" w:rsidDel="0040519F">
          <w:rPr>
            <w:rFonts w:ascii="Garamond" w:hAnsi="Garamond"/>
            <w:sz w:val="24"/>
            <w:szCs w:val="24"/>
            <w:highlight w:val="cyan"/>
            <w:rPrChange w:id="11" w:author="FABIO NEVES" w:date="2019-08-28T11:59:00Z">
              <w:rPr>
                <w:rFonts w:ascii="Garamond" w:hAnsi="Garamond"/>
                <w:sz w:val="24"/>
                <w:szCs w:val="24"/>
              </w:rPr>
            </w:rPrChange>
          </w:rPr>
          <w:delText>a</w:delText>
        </w:r>
        <w:r w:rsidRPr="00DE072C" w:rsidDel="0040519F">
          <w:rPr>
            <w:rFonts w:ascii="Garamond" w:hAnsi="Garamond"/>
            <w:sz w:val="24"/>
            <w:szCs w:val="24"/>
          </w:rPr>
          <w:delText xml:space="preserve"> </w:delText>
        </w:r>
      </w:del>
      <w:proofErr w:type="spellStart"/>
      <w:r w:rsidRPr="00DE072C">
        <w:rPr>
          <w:rFonts w:ascii="Garamond" w:hAnsi="Garamond"/>
          <w:sz w:val="24"/>
          <w:szCs w:val="24"/>
        </w:rPr>
        <w:t>Iguá</w:t>
      </w:r>
      <w:proofErr w:type="spellEnd"/>
      <w:r w:rsidRPr="00DE072C">
        <w:rPr>
          <w:rFonts w:ascii="Garamond" w:hAnsi="Garamond"/>
          <w:sz w:val="24"/>
          <w:szCs w:val="24"/>
        </w:rPr>
        <w:t xml:space="preserve"> Saneamento S.A. e a </w:t>
      </w:r>
      <w:proofErr w:type="spellStart"/>
      <w:r w:rsidRPr="00DE072C">
        <w:rPr>
          <w:rFonts w:ascii="Garamond" w:hAnsi="Garamond"/>
          <w:sz w:val="24"/>
          <w:szCs w:val="24"/>
        </w:rPr>
        <w:t>Duane</w:t>
      </w:r>
      <w:proofErr w:type="spellEnd"/>
      <w:r w:rsidRPr="00DE072C">
        <w:rPr>
          <w:rFonts w:ascii="Garamond" w:hAnsi="Garamond"/>
          <w:sz w:val="24"/>
          <w:szCs w:val="24"/>
        </w:rPr>
        <w:t xml:space="preserve"> do Brasil S.A.</w:t>
      </w:r>
      <w:r>
        <w:rPr>
          <w:rFonts w:ascii="Garamond" w:hAnsi="Garamond"/>
          <w:sz w:val="24"/>
          <w:szCs w:val="24"/>
        </w:rPr>
        <w:t xml:space="preserve"> se obrigaram, nos termos do Primeiro Aditamento à Escritura de Emissão, a celebrar distrato para desconstituição da Cessão Fiduciária</w:t>
      </w:r>
      <w:r w:rsidR="00CE139A">
        <w:rPr>
          <w:rFonts w:ascii="Garamond" w:hAnsi="Garamond"/>
          <w:spacing w:val="-3"/>
          <w:sz w:val="24"/>
          <w:szCs w:val="24"/>
        </w:rPr>
        <w:t>,</w:t>
      </w:r>
    </w:p>
    <w:p w14:paraId="114A4F3A" w14:textId="77777777" w:rsidR="003018B0" w:rsidRPr="00DE072C" w:rsidRDefault="003018B0" w:rsidP="00CF255D">
      <w:pPr>
        <w:tabs>
          <w:tab w:val="left" w:pos="709"/>
        </w:tabs>
        <w:spacing w:line="320" w:lineRule="exact"/>
        <w:rPr>
          <w:rFonts w:ascii="Garamond" w:hAnsi="Garamond"/>
          <w:spacing w:val="-3"/>
          <w:sz w:val="24"/>
          <w:szCs w:val="24"/>
        </w:rPr>
      </w:pPr>
    </w:p>
    <w:p w14:paraId="6ACE299A" w14:textId="467D04C3" w:rsidR="006E27F7" w:rsidRPr="00DE072C" w:rsidRDefault="006E27F7" w:rsidP="00CF255D">
      <w:pPr>
        <w:spacing w:line="320" w:lineRule="exact"/>
        <w:rPr>
          <w:rFonts w:ascii="Garamond" w:hAnsi="Garamond"/>
          <w:sz w:val="24"/>
          <w:szCs w:val="24"/>
        </w:rPr>
      </w:pPr>
      <w:r w:rsidRPr="00DE072C">
        <w:rPr>
          <w:rFonts w:ascii="Garamond" w:hAnsi="Garamond"/>
          <w:b/>
          <w:bCs/>
          <w:color w:val="000000"/>
          <w:sz w:val="24"/>
          <w:szCs w:val="24"/>
        </w:rPr>
        <w:t>RESOLVEM</w:t>
      </w:r>
      <w:r w:rsidRPr="00DE072C">
        <w:rPr>
          <w:rFonts w:ascii="Garamond" w:hAnsi="Garamond"/>
          <w:bCs/>
          <w:color w:val="000000"/>
          <w:sz w:val="24"/>
          <w:szCs w:val="24"/>
        </w:rPr>
        <w:t xml:space="preserve"> as Partes</w:t>
      </w:r>
      <w:r w:rsidRPr="00DE072C">
        <w:rPr>
          <w:rFonts w:ascii="Garamond" w:hAnsi="Garamond"/>
          <w:color w:val="000000"/>
          <w:sz w:val="24"/>
          <w:szCs w:val="24"/>
        </w:rPr>
        <w:t xml:space="preserve"> </w:t>
      </w:r>
      <w:r w:rsidR="00F03A66" w:rsidRPr="00DE072C">
        <w:rPr>
          <w:rFonts w:ascii="Garamond" w:hAnsi="Garamond"/>
          <w:color w:val="000000"/>
          <w:sz w:val="24"/>
          <w:szCs w:val="24"/>
        </w:rPr>
        <w:t xml:space="preserve">entre si, de comum acordo e na melhor forma de direito, </w:t>
      </w:r>
      <w:r w:rsidRPr="00DE072C">
        <w:rPr>
          <w:rFonts w:ascii="Garamond" w:hAnsi="Garamond"/>
          <w:color w:val="000000"/>
          <w:sz w:val="24"/>
          <w:szCs w:val="24"/>
        </w:rPr>
        <w:t xml:space="preserve">celebrar o presente </w:t>
      </w:r>
      <w:r w:rsidR="00CE139A">
        <w:rPr>
          <w:rFonts w:ascii="Garamond" w:hAnsi="Garamond"/>
          <w:sz w:val="24"/>
          <w:szCs w:val="24"/>
        </w:rPr>
        <w:t>Distrato</w:t>
      </w:r>
      <w:r w:rsidRPr="00DE072C">
        <w:rPr>
          <w:rFonts w:ascii="Garamond" w:hAnsi="Garamond"/>
          <w:sz w:val="24"/>
          <w:szCs w:val="24"/>
        </w:rPr>
        <w:t xml:space="preserve">, que será regido pelas </w:t>
      </w:r>
      <w:r w:rsidR="00F03A66" w:rsidRPr="00DE072C">
        <w:rPr>
          <w:rFonts w:ascii="Garamond" w:hAnsi="Garamond"/>
          <w:sz w:val="24"/>
          <w:szCs w:val="24"/>
        </w:rPr>
        <w:t xml:space="preserve">seguintes </w:t>
      </w:r>
      <w:r w:rsidRPr="00DE072C">
        <w:rPr>
          <w:rFonts w:ascii="Garamond" w:hAnsi="Garamond"/>
          <w:sz w:val="24"/>
          <w:szCs w:val="24"/>
        </w:rPr>
        <w:t>c</w:t>
      </w:r>
      <w:bookmarkStart w:id="12" w:name="_GoBack"/>
      <w:bookmarkEnd w:id="12"/>
      <w:r w:rsidRPr="00DE072C">
        <w:rPr>
          <w:rFonts w:ascii="Garamond" w:hAnsi="Garamond"/>
          <w:sz w:val="24"/>
          <w:szCs w:val="24"/>
        </w:rPr>
        <w:t>láusulas e condições</w:t>
      </w:r>
      <w:r w:rsidR="00F03A66" w:rsidRPr="00DE072C">
        <w:rPr>
          <w:rFonts w:ascii="Garamond" w:hAnsi="Garamond"/>
          <w:sz w:val="24"/>
          <w:szCs w:val="24"/>
        </w:rPr>
        <w:t>:</w:t>
      </w:r>
    </w:p>
    <w:p w14:paraId="021EE85E" w14:textId="77777777" w:rsidR="00277A47" w:rsidRPr="00DE072C" w:rsidRDefault="00277A47" w:rsidP="00CF255D">
      <w:pPr>
        <w:spacing w:line="320" w:lineRule="exact"/>
        <w:rPr>
          <w:rFonts w:ascii="Garamond" w:hAnsi="Garamond"/>
          <w:sz w:val="24"/>
          <w:szCs w:val="24"/>
        </w:rPr>
      </w:pPr>
    </w:p>
    <w:p w14:paraId="76C51584" w14:textId="77777777" w:rsidR="00F03A66" w:rsidRPr="00DE072C" w:rsidRDefault="00F03A66" w:rsidP="00CF255D">
      <w:pPr>
        <w:widowControl w:val="0"/>
        <w:numPr>
          <w:ilvl w:val="0"/>
          <w:numId w:val="5"/>
        </w:numPr>
        <w:spacing w:line="320" w:lineRule="exact"/>
        <w:ind w:left="0" w:firstLine="0"/>
        <w:rPr>
          <w:rFonts w:ascii="Garamond" w:hAnsi="Garamond"/>
          <w:sz w:val="24"/>
          <w:szCs w:val="24"/>
        </w:rPr>
      </w:pPr>
      <w:r w:rsidRPr="00DE072C">
        <w:rPr>
          <w:rFonts w:ascii="Garamond" w:hAnsi="Garamond"/>
          <w:b/>
          <w:sz w:val="24"/>
          <w:szCs w:val="24"/>
        </w:rPr>
        <w:t>DEFINIÇÕES E INTERPRETAÇÕES</w:t>
      </w:r>
    </w:p>
    <w:p w14:paraId="01D77214" w14:textId="77777777" w:rsidR="00F03A66" w:rsidRPr="00DE072C" w:rsidRDefault="00F03A66" w:rsidP="00CF255D">
      <w:pPr>
        <w:widowControl w:val="0"/>
        <w:spacing w:line="320" w:lineRule="exact"/>
        <w:rPr>
          <w:rFonts w:ascii="Garamond" w:hAnsi="Garamond"/>
          <w:sz w:val="24"/>
          <w:szCs w:val="24"/>
        </w:rPr>
      </w:pPr>
    </w:p>
    <w:p w14:paraId="41401CE4" w14:textId="5116550B" w:rsidR="00F03A66" w:rsidRPr="00DE072C" w:rsidRDefault="00C55170" w:rsidP="00B036B4">
      <w:pPr>
        <w:widowControl w:val="0"/>
        <w:numPr>
          <w:ilvl w:val="1"/>
          <w:numId w:val="5"/>
        </w:numPr>
        <w:tabs>
          <w:tab w:val="num" w:pos="0"/>
        </w:tabs>
        <w:spacing w:line="320" w:lineRule="exact"/>
        <w:ind w:left="0"/>
        <w:rPr>
          <w:rFonts w:ascii="Garamond" w:hAnsi="Garamond"/>
          <w:sz w:val="24"/>
          <w:szCs w:val="24"/>
        </w:rPr>
      </w:pPr>
      <w:r w:rsidRPr="00DE072C">
        <w:rPr>
          <w:rFonts w:ascii="Garamond" w:hAnsi="Garamond"/>
          <w:sz w:val="24"/>
          <w:szCs w:val="24"/>
        </w:rPr>
        <w:t xml:space="preserve">Os termos em letras maiúsculas ou com iniciais maiúsculas empregados e que não estejam de outra forma definidos abaixo, são aqui utilizados com o mesmo significado atribuído a tais termos </w:t>
      </w:r>
      <w:r w:rsidR="00B036B4" w:rsidRPr="00DE072C">
        <w:rPr>
          <w:rFonts w:ascii="Garamond" w:hAnsi="Garamond"/>
          <w:sz w:val="24"/>
          <w:szCs w:val="24"/>
        </w:rPr>
        <w:t>n</w:t>
      </w:r>
      <w:r w:rsidR="00B036B4">
        <w:rPr>
          <w:rFonts w:ascii="Garamond" w:hAnsi="Garamond"/>
          <w:sz w:val="24"/>
          <w:szCs w:val="24"/>
        </w:rPr>
        <w:t>o Primeiro Aditamento à</w:t>
      </w:r>
      <w:r w:rsidR="00B036B4" w:rsidRPr="00DE072C">
        <w:rPr>
          <w:rFonts w:ascii="Garamond" w:hAnsi="Garamond"/>
          <w:sz w:val="24"/>
          <w:szCs w:val="24"/>
        </w:rPr>
        <w:t xml:space="preserve"> </w:t>
      </w:r>
      <w:r w:rsidRPr="00DE072C">
        <w:rPr>
          <w:rFonts w:ascii="Garamond" w:hAnsi="Garamond"/>
          <w:sz w:val="24"/>
          <w:szCs w:val="24"/>
        </w:rPr>
        <w:t>Escritura de Emissão</w:t>
      </w:r>
      <w:r w:rsidR="00B036B4">
        <w:rPr>
          <w:rFonts w:ascii="Garamond" w:hAnsi="Garamond"/>
          <w:sz w:val="24"/>
          <w:szCs w:val="24"/>
        </w:rPr>
        <w:t xml:space="preserve"> ou no Contrato de Cessão Fiduciária, conforme aplicável</w:t>
      </w:r>
      <w:r w:rsidRPr="00DE072C">
        <w:rPr>
          <w:rFonts w:ascii="Garamond" w:hAnsi="Garamond"/>
          <w:sz w:val="24"/>
          <w:szCs w:val="24"/>
        </w:rPr>
        <w:t xml:space="preserve">. Todos os termos no singular definidos neste </w:t>
      </w:r>
      <w:r w:rsidR="00B036B4">
        <w:rPr>
          <w:rFonts w:ascii="Garamond" w:hAnsi="Garamond"/>
          <w:sz w:val="24"/>
          <w:szCs w:val="24"/>
        </w:rPr>
        <w:t>Distrato</w:t>
      </w:r>
      <w:r w:rsidR="00B036B4" w:rsidRPr="00DE072C">
        <w:rPr>
          <w:rFonts w:ascii="Garamond" w:hAnsi="Garamond"/>
          <w:sz w:val="24"/>
          <w:szCs w:val="24"/>
        </w:rPr>
        <w:t xml:space="preserve"> </w:t>
      </w:r>
      <w:r w:rsidRPr="00DE072C">
        <w:rPr>
          <w:rFonts w:ascii="Garamond" w:hAnsi="Garamond"/>
          <w:sz w:val="24"/>
          <w:szCs w:val="24"/>
        </w:rPr>
        <w:t>deverão ter os mesmos significados quando empregados no plural e vice-versa. As expressões “</w:t>
      </w:r>
      <w:r w:rsidRPr="00DE072C">
        <w:rPr>
          <w:rFonts w:ascii="Garamond" w:hAnsi="Garamond"/>
          <w:sz w:val="24"/>
          <w:szCs w:val="24"/>
          <w:u w:val="single"/>
        </w:rPr>
        <w:t>deste instrumento</w:t>
      </w:r>
      <w:r w:rsidRPr="00DE072C">
        <w:rPr>
          <w:rFonts w:ascii="Garamond" w:hAnsi="Garamond"/>
          <w:sz w:val="24"/>
          <w:szCs w:val="24"/>
        </w:rPr>
        <w:t>”, “</w:t>
      </w:r>
      <w:r w:rsidRPr="00DE072C">
        <w:rPr>
          <w:rFonts w:ascii="Garamond" w:hAnsi="Garamond"/>
          <w:sz w:val="24"/>
          <w:szCs w:val="24"/>
          <w:u w:val="single"/>
        </w:rPr>
        <w:t>neste instrumento</w:t>
      </w:r>
      <w:r w:rsidRPr="00DE072C">
        <w:rPr>
          <w:rFonts w:ascii="Garamond" w:hAnsi="Garamond"/>
          <w:sz w:val="24"/>
          <w:szCs w:val="24"/>
        </w:rPr>
        <w:t>” e “</w:t>
      </w:r>
      <w:r w:rsidRPr="00DE072C">
        <w:rPr>
          <w:rFonts w:ascii="Garamond" w:hAnsi="Garamond"/>
          <w:sz w:val="24"/>
          <w:szCs w:val="24"/>
          <w:u w:val="single"/>
        </w:rPr>
        <w:t>conforme previsto neste instrumento</w:t>
      </w:r>
      <w:r w:rsidRPr="00DE072C">
        <w:rPr>
          <w:rFonts w:ascii="Garamond" w:hAnsi="Garamond"/>
          <w:sz w:val="24"/>
          <w:szCs w:val="24"/>
        </w:rPr>
        <w:t xml:space="preserve">” e palavras da mesma importância quando empregadas neste </w:t>
      </w:r>
      <w:r w:rsidR="00B036B4">
        <w:rPr>
          <w:rFonts w:ascii="Garamond" w:hAnsi="Garamond"/>
          <w:sz w:val="24"/>
          <w:szCs w:val="24"/>
        </w:rPr>
        <w:t>Distrato</w:t>
      </w:r>
      <w:r w:rsidRPr="00DE072C">
        <w:rPr>
          <w:rFonts w:ascii="Garamond" w:hAnsi="Garamond"/>
          <w:sz w:val="24"/>
          <w:szCs w:val="24"/>
        </w:rPr>
        <w:t xml:space="preserve">, a não ser que de outra forma exigido pelo contexto, referem-se a este </w:t>
      </w:r>
      <w:r w:rsidR="00B036B4">
        <w:rPr>
          <w:rFonts w:ascii="Garamond" w:hAnsi="Garamond"/>
          <w:sz w:val="24"/>
          <w:szCs w:val="24"/>
        </w:rPr>
        <w:t>Distrato</w:t>
      </w:r>
      <w:r w:rsidR="00B036B4" w:rsidRPr="00DE072C">
        <w:rPr>
          <w:rFonts w:ascii="Garamond" w:hAnsi="Garamond"/>
          <w:sz w:val="24"/>
          <w:szCs w:val="24"/>
        </w:rPr>
        <w:t xml:space="preserve"> </w:t>
      </w:r>
      <w:r w:rsidRPr="00DE072C">
        <w:rPr>
          <w:rFonts w:ascii="Garamond" w:hAnsi="Garamond"/>
          <w:sz w:val="24"/>
          <w:szCs w:val="24"/>
        </w:rPr>
        <w:t xml:space="preserve">como um todo e não a uma disposição específica deste </w:t>
      </w:r>
      <w:r w:rsidR="00B036B4">
        <w:rPr>
          <w:rFonts w:ascii="Garamond" w:hAnsi="Garamond"/>
          <w:sz w:val="24"/>
          <w:szCs w:val="24"/>
        </w:rPr>
        <w:t>Distrato</w:t>
      </w:r>
      <w:r w:rsidRPr="00DE072C">
        <w:rPr>
          <w:rFonts w:ascii="Garamond" w:hAnsi="Garamond"/>
          <w:sz w:val="24"/>
          <w:szCs w:val="24"/>
        </w:rPr>
        <w:t xml:space="preserve">, e referências a cláusula, </w:t>
      </w:r>
      <w:proofErr w:type="spellStart"/>
      <w:r w:rsidRPr="00DE072C">
        <w:rPr>
          <w:rFonts w:ascii="Garamond" w:hAnsi="Garamond"/>
          <w:sz w:val="24"/>
          <w:szCs w:val="24"/>
        </w:rPr>
        <w:t>subcláusula</w:t>
      </w:r>
      <w:proofErr w:type="spellEnd"/>
      <w:r w:rsidRPr="00DE072C">
        <w:rPr>
          <w:rFonts w:ascii="Garamond" w:hAnsi="Garamond"/>
          <w:sz w:val="24"/>
          <w:szCs w:val="24"/>
        </w:rPr>
        <w:t xml:space="preserve">, itens, adendo e anexo estão relacionadas a este </w:t>
      </w:r>
      <w:proofErr w:type="spellStart"/>
      <w:r w:rsidR="00B036B4">
        <w:rPr>
          <w:rFonts w:ascii="Garamond" w:hAnsi="Garamond"/>
          <w:sz w:val="24"/>
          <w:szCs w:val="24"/>
        </w:rPr>
        <w:t>Distrato</w:t>
      </w:r>
      <w:r w:rsidRPr="00DE072C">
        <w:rPr>
          <w:rFonts w:ascii="Garamond" w:hAnsi="Garamond"/>
          <w:sz w:val="24"/>
          <w:szCs w:val="24"/>
        </w:rPr>
        <w:t>a</w:t>
      </w:r>
      <w:proofErr w:type="spellEnd"/>
      <w:r w:rsidRPr="00DE072C">
        <w:rPr>
          <w:rFonts w:ascii="Garamond" w:hAnsi="Garamond"/>
          <w:sz w:val="24"/>
          <w:szCs w:val="24"/>
        </w:rPr>
        <w:t xml:space="preserve"> não ser que de outra forma especificado. Todos os termos definidos neste Contrato terão as definições a eles atribuídas neste </w:t>
      </w:r>
      <w:proofErr w:type="spellStart"/>
      <w:r w:rsidR="00B036B4">
        <w:rPr>
          <w:rFonts w:ascii="Garamond" w:hAnsi="Garamond"/>
          <w:sz w:val="24"/>
          <w:szCs w:val="24"/>
        </w:rPr>
        <w:t>Distrato</w:t>
      </w:r>
      <w:r w:rsidRPr="00DE072C">
        <w:rPr>
          <w:rFonts w:ascii="Garamond" w:hAnsi="Garamond"/>
          <w:sz w:val="24"/>
          <w:szCs w:val="24"/>
        </w:rPr>
        <w:t>quando</w:t>
      </w:r>
      <w:proofErr w:type="spellEnd"/>
      <w:r w:rsidRPr="00DE072C">
        <w:rPr>
          <w:rFonts w:ascii="Garamond" w:hAnsi="Garamond"/>
          <w:sz w:val="24"/>
          <w:szCs w:val="24"/>
        </w:rPr>
        <w:t xml:space="preserve"> utilizados em qualquer certificado ou documento celebrado ou formalizado de acordo com os termos aqui previstos.</w:t>
      </w:r>
    </w:p>
    <w:p w14:paraId="55875403" w14:textId="77777777" w:rsidR="00C55170" w:rsidRPr="00DE072C" w:rsidRDefault="00C55170" w:rsidP="00CF255D">
      <w:pPr>
        <w:pStyle w:val="Heading1"/>
        <w:keepNext w:val="0"/>
        <w:widowControl w:val="0"/>
        <w:spacing w:line="320" w:lineRule="exact"/>
        <w:rPr>
          <w:rFonts w:ascii="Garamond" w:hAnsi="Garamond"/>
          <w:b w:val="0"/>
          <w:sz w:val="24"/>
          <w:szCs w:val="24"/>
        </w:rPr>
      </w:pPr>
      <w:bookmarkStart w:id="13" w:name="_Toc288759183"/>
      <w:bookmarkEnd w:id="0"/>
    </w:p>
    <w:p w14:paraId="43AEE2FD" w14:textId="44359EE3" w:rsidR="00773F3E" w:rsidRDefault="00C55170" w:rsidP="00107D09">
      <w:pPr>
        <w:widowControl w:val="0"/>
        <w:numPr>
          <w:ilvl w:val="1"/>
          <w:numId w:val="5"/>
        </w:numPr>
        <w:tabs>
          <w:tab w:val="num" w:pos="0"/>
        </w:tabs>
        <w:spacing w:line="320" w:lineRule="exact"/>
        <w:ind w:left="0"/>
        <w:rPr>
          <w:rFonts w:ascii="Garamond" w:hAnsi="Garamond"/>
          <w:sz w:val="24"/>
          <w:szCs w:val="24"/>
        </w:rPr>
      </w:pPr>
      <w:r w:rsidRPr="00DE072C">
        <w:rPr>
          <w:rFonts w:ascii="Garamond" w:hAnsi="Garamond"/>
          <w:sz w:val="24"/>
          <w:szCs w:val="24"/>
        </w:rPr>
        <w:t>Todas as menções ao Agente Fiduciário no presente instrumento deverão ser entendidas como o Agente Fiduciário, agindo em nome e para o benefício da comunhão dos Debenturistas.</w:t>
      </w:r>
    </w:p>
    <w:p w14:paraId="26BF2B5A" w14:textId="77777777" w:rsidR="00B036B4" w:rsidRPr="00DE072C" w:rsidRDefault="00B036B4" w:rsidP="00107D09">
      <w:pPr>
        <w:widowControl w:val="0"/>
        <w:tabs>
          <w:tab w:val="num" w:pos="992"/>
        </w:tabs>
        <w:spacing w:line="320" w:lineRule="exact"/>
        <w:ind w:left="425"/>
        <w:rPr>
          <w:rFonts w:ascii="Garamond" w:hAnsi="Garamond"/>
          <w:sz w:val="24"/>
          <w:szCs w:val="24"/>
        </w:rPr>
      </w:pPr>
    </w:p>
    <w:p w14:paraId="79FAA939" w14:textId="61E1CD27" w:rsidR="0043460A" w:rsidRPr="006E5EC6" w:rsidRDefault="0043460A" w:rsidP="00107D09">
      <w:pPr>
        <w:widowControl w:val="0"/>
        <w:numPr>
          <w:ilvl w:val="0"/>
          <w:numId w:val="5"/>
        </w:numPr>
        <w:spacing w:line="320" w:lineRule="exact"/>
        <w:ind w:left="0" w:firstLine="0"/>
        <w:rPr>
          <w:rFonts w:ascii="Garamond" w:hAnsi="Garamond"/>
          <w:b/>
          <w:smallCaps/>
          <w:szCs w:val="24"/>
        </w:rPr>
      </w:pPr>
      <w:r>
        <w:rPr>
          <w:rFonts w:ascii="Garamond" w:hAnsi="Garamond"/>
          <w:szCs w:val="24"/>
        </w:rPr>
        <w:t xml:space="preserve"> </w:t>
      </w:r>
      <w:r w:rsidR="00B036B4" w:rsidRPr="00B036B4">
        <w:rPr>
          <w:rFonts w:ascii="Garamond" w:hAnsi="Garamond"/>
          <w:b/>
          <w:sz w:val="24"/>
          <w:szCs w:val="24"/>
        </w:rPr>
        <w:t>DISTRATO</w:t>
      </w:r>
    </w:p>
    <w:p w14:paraId="203AD7EF" w14:textId="77777777" w:rsidR="0043460A" w:rsidRPr="006E5EC6" w:rsidRDefault="0043460A" w:rsidP="0043460A">
      <w:pPr>
        <w:pStyle w:val="BodyText"/>
        <w:tabs>
          <w:tab w:val="left" w:pos="3734"/>
        </w:tabs>
        <w:spacing w:line="320" w:lineRule="exact"/>
        <w:rPr>
          <w:rFonts w:ascii="Garamond" w:hAnsi="Garamond"/>
          <w:b/>
          <w:szCs w:val="24"/>
        </w:rPr>
      </w:pPr>
    </w:p>
    <w:p w14:paraId="3B012306" w14:textId="080DBCBB" w:rsidR="00B036B4" w:rsidRDefault="0043460A" w:rsidP="00B036B4">
      <w:pPr>
        <w:widowControl w:val="0"/>
        <w:numPr>
          <w:ilvl w:val="1"/>
          <w:numId w:val="5"/>
        </w:numPr>
        <w:tabs>
          <w:tab w:val="num" w:pos="0"/>
        </w:tabs>
        <w:spacing w:line="320" w:lineRule="exact"/>
        <w:ind w:left="0"/>
        <w:rPr>
          <w:rFonts w:ascii="Garamond" w:hAnsi="Garamond"/>
          <w:sz w:val="24"/>
          <w:szCs w:val="24"/>
        </w:rPr>
      </w:pPr>
      <w:r w:rsidRPr="00107D09">
        <w:rPr>
          <w:rFonts w:ascii="Garamond" w:hAnsi="Garamond"/>
          <w:sz w:val="24"/>
          <w:szCs w:val="24"/>
        </w:rPr>
        <w:t xml:space="preserve">Pelo presente instrumento, as Partes concordam mutuamente, para todos os fins e efeitos legais, de maneira irrevogável e irretratável, distratar e rescindir o Contrato </w:t>
      </w:r>
      <w:r w:rsidR="00B036B4" w:rsidRPr="00107D09">
        <w:rPr>
          <w:rFonts w:ascii="Garamond" w:hAnsi="Garamond"/>
          <w:sz w:val="24"/>
          <w:szCs w:val="24"/>
        </w:rPr>
        <w:t xml:space="preserve">de Cessão Fiduciária </w:t>
      </w:r>
      <w:r w:rsidRPr="00107D09">
        <w:rPr>
          <w:rFonts w:ascii="Garamond" w:hAnsi="Garamond"/>
          <w:sz w:val="24"/>
          <w:szCs w:val="24"/>
        </w:rPr>
        <w:t>para todos os fins e efeitos de direito</w:t>
      </w:r>
      <w:r w:rsidR="00F6263F">
        <w:rPr>
          <w:rFonts w:ascii="Garamond" w:hAnsi="Garamond"/>
          <w:sz w:val="24"/>
          <w:szCs w:val="24"/>
        </w:rPr>
        <w:t xml:space="preserve"> </w:t>
      </w:r>
      <w:r w:rsidR="00F6263F">
        <w:rPr>
          <w:rFonts w:ascii="Garamond" w:hAnsi="Garamond"/>
          <w:bCs/>
          <w:sz w:val="24"/>
          <w:szCs w:val="24"/>
        </w:rPr>
        <w:t>e para</w:t>
      </w:r>
      <w:r w:rsidR="00F6263F" w:rsidRPr="00F6263F">
        <w:rPr>
          <w:rFonts w:ascii="Garamond" w:hAnsi="Garamond"/>
          <w:bCs/>
          <w:sz w:val="24"/>
          <w:szCs w:val="24"/>
        </w:rPr>
        <w:t xml:space="preserve"> nada mais reclamar em tempo e lugar algum, ou exercer, formular ou perseguir qualquer demanda, ação ou recurso de qualquer natureza perante qualquer tribunal ou jurisdição</w:t>
      </w:r>
      <w:r w:rsidRPr="00107D09">
        <w:rPr>
          <w:rFonts w:ascii="Garamond" w:hAnsi="Garamond"/>
          <w:sz w:val="24"/>
          <w:szCs w:val="24"/>
        </w:rPr>
        <w:t>. Dessa forma, ficam automaticamente cessados todos os direitos e obrigações das respectivas Partes no âmbito do Contrato</w:t>
      </w:r>
      <w:r w:rsidR="00B036B4" w:rsidRPr="00107D09">
        <w:rPr>
          <w:rFonts w:ascii="Garamond" w:hAnsi="Garamond"/>
          <w:sz w:val="24"/>
          <w:szCs w:val="24"/>
        </w:rPr>
        <w:t xml:space="preserve"> de Cessão Fiduciária e fica </w:t>
      </w:r>
      <w:proofErr w:type="spellStart"/>
      <w:r w:rsidR="00B036B4" w:rsidRPr="00107D09">
        <w:rPr>
          <w:rFonts w:ascii="Garamond" w:hAnsi="Garamond"/>
          <w:sz w:val="24"/>
          <w:szCs w:val="24"/>
        </w:rPr>
        <w:t>descontituída</w:t>
      </w:r>
      <w:proofErr w:type="spellEnd"/>
      <w:r w:rsidR="00B036B4" w:rsidRPr="00107D09">
        <w:rPr>
          <w:rFonts w:ascii="Garamond" w:hAnsi="Garamond"/>
          <w:sz w:val="24"/>
          <w:szCs w:val="24"/>
        </w:rPr>
        <w:t xml:space="preserve"> a Cessão Fiduciária, estando os </w:t>
      </w:r>
      <w:r w:rsidR="00B036B4" w:rsidRPr="00107D09">
        <w:rPr>
          <w:rFonts w:ascii="Garamond" w:hAnsi="Garamond"/>
          <w:sz w:val="24"/>
          <w:szCs w:val="24"/>
        </w:rPr>
        <w:lastRenderedPageBreak/>
        <w:t>Direitos Creditórios Cedidos Fiduciariamente</w:t>
      </w:r>
      <w:r w:rsidR="00B036B4">
        <w:rPr>
          <w:rFonts w:ascii="Garamond" w:hAnsi="Garamond"/>
          <w:sz w:val="24"/>
          <w:szCs w:val="24"/>
        </w:rPr>
        <w:t xml:space="preserve"> (conforme definido no Contrato de Cessão Fiduciária)</w:t>
      </w:r>
      <w:r w:rsidR="00B036B4" w:rsidRPr="00107D09">
        <w:rPr>
          <w:rFonts w:ascii="Garamond" w:hAnsi="Garamond"/>
          <w:sz w:val="24"/>
          <w:szCs w:val="24"/>
        </w:rPr>
        <w:t xml:space="preserve"> livres e desembaraçados de quaisquer ônus decorrentes do Contrato de Cessão Fiduciária.</w:t>
      </w:r>
    </w:p>
    <w:p w14:paraId="20BCE2ED" w14:textId="77777777" w:rsidR="0004070E" w:rsidRDefault="0004070E" w:rsidP="00107D09">
      <w:pPr>
        <w:widowControl w:val="0"/>
        <w:tabs>
          <w:tab w:val="num" w:pos="992"/>
        </w:tabs>
        <w:spacing w:line="320" w:lineRule="exact"/>
        <w:rPr>
          <w:rFonts w:ascii="Garamond" w:hAnsi="Garamond"/>
          <w:sz w:val="24"/>
          <w:szCs w:val="24"/>
        </w:rPr>
      </w:pPr>
    </w:p>
    <w:p w14:paraId="7CC5415E" w14:textId="5331D4F8" w:rsidR="0004070E" w:rsidRDefault="0004070E" w:rsidP="00B036B4">
      <w:pPr>
        <w:widowControl w:val="0"/>
        <w:numPr>
          <w:ilvl w:val="1"/>
          <w:numId w:val="5"/>
        </w:numPr>
        <w:tabs>
          <w:tab w:val="num" w:pos="0"/>
        </w:tabs>
        <w:spacing w:line="320" w:lineRule="exact"/>
        <w:ind w:left="0"/>
        <w:rPr>
          <w:rFonts w:ascii="Garamond" w:hAnsi="Garamond"/>
          <w:sz w:val="24"/>
          <w:szCs w:val="24"/>
        </w:rPr>
      </w:pPr>
      <w:r>
        <w:rPr>
          <w:rFonts w:ascii="Garamond" w:hAnsi="Garamond"/>
          <w:sz w:val="24"/>
          <w:szCs w:val="24"/>
        </w:rPr>
        <w:t>Em virtude da desconstituição da Cessão Fiduciária e do presente Distrato, as Partes autorizam o e</w:t>
      </w:r>
      <w:r w:rsidR="00B036B4">
        <w:rPr>
          <w:rFonts w:ascii="Garamond" w:hAnsi="Garamond"/>
          <w:sz w:val="24"/>
          <w:szCs w:val="24"/>
        </w:rPr>
        <w:t>ncerramento</w:t>
      </w:r>
      <w:ins w:id="14" w:author="FABIO NEVES" w:date="2019-08-28T12:18:00Z">
        <w:r w:rsidR="002832B0">
          <w:rPr>
            <w:rFonts w:ascii="Garamond" w:hAnsi="Garamond"/>
            <w:sz w:val="24"/>
            <w:szCs w:val="24"/>
          </w:rPr>
          <w:t xml:space="preserve"> </w:t>
        </w:r>
        <w:r w:rsidR="002832B0" w:rsidRPr="002832B0">
          <w:rPr>
            <w:rFonts w:ascii="Garamond" w:hAnsi="Garamond"/>
            <w:sz w:val="24"/>
            <w:szCs w:val="24"/>
            <w:highlight w:val="cyan"/>
            <w:rPrChange w:id="15" w:author="FABIO NEVES" w:date="2019-08-28T12:18:00Z">
              <w:rPr>
                <w:rFonts w:ascii="Garamond" w:hAnsi="Garamond"/>
                <w:sz w:val="24"/>
                <w:szCs w:val="24"/>
              </w:rPr>
            </w:rPrChange>
          </w:rPr>
          <w:t>da</w:t>
        </w:r>
      </w:ins>
      <w:r w:rsidR="00B036B4">
        <w:rPr>
          <w:rFonts w:ascii="Garamond" w:hAnsi="Garamond"/>
          <w:sz w:val="24"/>
          <w:szCs w:val="24"/>
        </w:rPr>
        <w:t xml:space="preserve"> </w:t>
      </w:r>
      <w:r>
        <w:rPr>
          <w:rFonts w:ascii="Garamond" w:hAnsi="Garamond"/>
          <w:sz w:val="24"/>
          <w:szCs w:val="24"/>
        </w:rPr>
        <w:t>Conta Centralizadora (conforme definido no Contrato de Cessão Fiduciária)</w:t>
      </w:r>
      <w:r w:rsidRPr="003D60FC">
        <w:rPr>
          <w:rFonts w:ascii="Garamond" w:hAnsi="Garamond"/>
          <w:sz w:val="24"/>
          <w:szCs w:val="24"/>
        </w:rPr>
        <w:t xml:space="preserve"> </w:t>
      </w:r>
      <w:r>
        <w:rPr>
          <w:rFonts w:ascii="Garamond" w:hAnsi="Garamond"/>
          <w:sz w:val="24"/>
          <w:szCs w:val="24"/>
        </w:rPr>
        <w:t xml:space="preserve">e da </w:t>
      </w:r>
      <w:r w:rsidR="00B036B4">
        <w:rPr>
          <w:rFonts w:ascii="Garamond" w:hAnsi="Garamond"/>
          <w:sz w:val="24"/>
          <w:szCs w:val="24"/>
        </w:rPr>
        <w:t>Conta Vinculada</w:t>
      </w:r>
      <w:r>
        <w:rPr>
          <w:rFonts w:ascii="Garamond" w:hAnsi="Garamond"/>
          <w:sz w:val="24"/>
          <w:szCs w:val="24"/>
        </w:rPr>
        <w:t xml:space="preserve"> (conforme definido no Contrato de Cessão Fiduciária)</w:t>
      </w:r>
      <w:r w:rsidR="007D7D8A">
        <w:rPr>
          <w:rFonts w:ascii="Garamond" w:hAnsi="Garamond"/>
          <w:sz w:val="24"/>
          <w:szCs w:val="24"/>
        </w:rPr>
        <w:t>. [</w:t>
      </w:r>
      <w:r w:rsidR="007D7D8A" w:rsidRPr="00107D09">
        <w:rPr>
          <w:rFonts w:ascii="Garamond" w:hAnsi="Garamond"/>
          <w:sz w:val="24"/>
          <w:szCs w:val="24"/>
          <w:highlight w:val="yellow"/>
        </w:rPr>
        <w:t>A Cedente deverá enviar notificação aos Bancos Arrecadadores</w:t>
      </w:r>
      <w:r w:rsidR="00F6263F">
        <w:rPr>
          <w:rFonts w:ascii="Garamond" w:hAnsi="Garamond"/>
          <w:sz w:val="24"/>
          <w:szCs w:val="24"/>
          <w:highlight w:val="yellow"/>
        </w:rPr>
        <w:t xml:space="preserve"> </w:t>
      </w:r>
      <w:r w:rsidR="00F6263F" w:rsidRPr="00107D09">
        <w:rPr>
          <w:rFonts w:ascii="Garamond" w:hAnsi="Garamond"/>
          <w:sz w:val="24"/>
          <w:szCs w:val="24"/>
          <w:highlight w:val="yellow"/>
        </w:rPr>
        <w:t>(conforme definido no Contrato de Cessão Fiduciária)</w:t>
      </w:r>
      <w:r w:rsidR="007D7D8A" w:rsidRPr="00107D09">
        <w:rPr>
          <w:rFonts w:ascii="Garamond" w:hAnsi="Garamond"/>
          <w:sz w:val="24"/>
          <w:szCs w:val="24"/>
          <w:highlight w:val="yellow"/>
        </w:rPr>
        <w:t xml:space="preserve"> informa</w:t>
      </w:r>
      <w:r w:rsidR="007D7D8A" w:rsidRPr="00F6263F">
        <w:rPr>
          <w:rFonts w:ascii="Garamond" w:hAnsi="Garamond"/>
          <w:sz w:val="24"/>
          <w:szCs w:val="24"/>
          <w:highlight w:val="yellow"/>
        </w:rPr>
        <w:t xml:space="preserve">ndo </w:t>
      </w:r>
      <w:r w:rsidR="007D7D8A" w:rsidRPr="00107D09">
        <w:rPr>
          <w:rFonts w:ascii="Garamond" w:hAnsi="Garamond"/>
          <w:sz w:val="24"/>
          <w:szCs w:val="24"/>
          <w:highlight w:val="yellow"/>
        </w:rPr>
        <w:t xml:space="preserve">sobre a </w:t>
      </w:r>
      <w:r w:rsidR="00F6263F" w:rsidRPr="00F6263F">
        <w:rPr>
          <w:rFonts w:ascii="Garamond" w:hAnsi="Garamond"/>
          <w:sz w:val="24"/>
          <w:szCs w:val="24"/>
          <w:highlight w:val="yellow"/>
        </w:rPr>
        <w:t>desconstituição</w:t>
      </w:r>
      <w:r w:rsidR="007D7D8A" w:rsidRPr="00107D09">
        <w:rPr>
          <w:rFonts w:ascii="Garamond" w:hAnsi="Garamond"/>
          <w:sz w:val="24"/>
          <w:szCs w:val="24"/>
          <w:highlight w:val="yellow"/>
        </w:rPr>
        <w:t xml:space="preserve"> da Cessão Fiduciária e o presente Distrato, nos termos do Anexo I, de modo que os Bancos Arrecadadores deixem de transferir os pagamento</w:t>
      </w:r>
      <w:r w:rsidR="007D7D8A" w:rsidRPr="00F6263F">
        <w:rPr>
          <w:rFonts w:ascii="Garamond" w:hAnsi="Garamond"/>
          <w:sz w:val="24"/>
          <w:szCs w:val="24"/>
          <w:highlight w:val="yellow"/>
        </w:rPr>
        <w:t>s</w:t>
      </w:r>
      <w:r w:rsidR="007D7D8A" w:rsidRPr="00107D09">
        <w:rPr>
          <w:rFonts w:ascii="Garamond" w:hAnsi="Garamond"/>
          <w:sz w:val="24"/>
          <w:szCs w:val="24"/>
          <w:highlight w:val="yellow"/>
        </w:rPr>
        <w:t xml:space="preserve"> realizados pelos Usuários</w:t>
      </w:r>
      <w:r w:rsidR="00F6263F" w:rsidRPr="00F6263F">
        <w:rPr>
          <w:rFonts w:ascii="Garamond" w:hAnsi="Garamond"/>
          <w:sz w:val="24"/>
          <w:szCs w:val="24"/>
          <w:highlight w:val="yellow"/>
        </w:rPr>
        <w:t xml:space="preserve"> </w:t>
      </w:r>
      <w:r w:rsidR="00F6263F" w:rsidRPr="00107D09">
        <w:rPr>
          <w:rFonts w:ascii="Garamond" w:hAnsi="Garamond"/>
          <w:sz w:val="24"/>
          <w:szCs w:val="24"/>
          <w:highlight w:val="yellow"/>
        </w:rPr>
        <w:t>(conforme definido no Contrato de Cessão Fiduciária)</w:t>
      </w:r>
      <w:r w:rsidR="007D7D8A" w:rsidRPr="00107D09">
        <w:rPr>
          <w:rFonts w:ascii="Garamond" w:hAnsi="Garamond"/>
          <w:sz w:val="24"/>
          <w:szCs w:val="24"/>
          <w:highlight w:val="yellow"/>
        </w:rPr>
        <w:t xml:space="preserve"> junto aos Bancos Arrecadadores para a Conta Centralizadora.</w:t>
      </w:r>
      <w:r w:rsidR="007D7D8A">
        <w:rPr>
          <w:rFonts w:ascii="Garamond" w:hAnsi="Garamond"/>
          <w:sz w:val="24"/>
          <w:szCs w:val="24"/>
        </w:rPr>
        <w:t xml:space="preserve">] </w:t>
      </w:r>
      <w:r w:rsidR="007D7D8A">
        <w:rPr>
          <w:rFonts w:ascii="Garamond" w:hAnsi="Garamond"/>
          <w:b/>
          <w:bCs/>
          <w:sz w:val="24"/>
          <w:szCs w:val="24"/>
        </w:rPr>
        <w:t>[</w:t>
      </w:r>
      <w:r w:rsidR="007D7D8A" w:rsidRPr="00107D09">
        <w:rPr>
          <w:rFonts w:ascii="Garamond" w:hAnsi="Garamond"/>
          <w:b/>
          <w:bCs/>
          <w:sz w:val="24"/>
          <w:szCs w:val="24"/>
          <w:highlight w:val="yellow"/>
        </w:rPr>
        <w:t>NOTA SF: COMPANHIA, FAVOR CONFIRMAR SE AS NOTIFICAÇÕES PREVISTAS NO CONTRATO DE CESSÃO FIDUCIÁRIA FORAM ENVIADAS AOS BANCOS ARRECADORES. EM CASO NEGATIVO, NÃO É NECESSÁRIO O ENVIO DAS NOVAS NOTIFICAÇÕES</w:t>
      </w:r>
      <w:r w:rsidR="007D7D8A">
        <w:rPr>
          <w:rFonts w:ascii="Garamond" w:hAnsi="Garamond"/>
          <w:b/>
          <w:bCs/>
          <w:sz w:val="24"/>
          <w:szCs w:val="24"/>
        </w:rPr>
        <w:t>]</w:t>
      </w:r>
      <w:ins w:id="16" w:author="PEDRO SILVA" w:date="2019-08-30T20:15:00Z">
        <w:r w:rsidR="003A41AC">
          <w:rPr>
            <w:rFonts w:ascii="Garamond" w:hAnsi="Garamond"/>
            <w:b/>
            <w:bCs/>
            <w:sz w:val="24"/>
            <w:szCs w:val="24"/>
          </w:rPr>
          <w:t xml:space="preserve"> </w:t>
        </w:r>
        <w:r w:rsidR="003A41AC" w:rsidRPr="003A41AC">
          <w:rPr>
            <w:rFonts w:ascii="Garamond" w:hAnsi="Garamond"/>
            <w:b/>
            <w:bCs/>
            <w:sz w:val="24"/>
            <w:szCs w:val="24"/>
            <w:highlight w:val="cyan"/>
            <w:rPrChange w:id="17" w:author="PEDRO SILVA" w:date="2019-08-30T20:15:00Z">
              <w:rPr>
                <w:rFonts w:ascii="Garamond" w:hAnsi="Garamond"/>
                <w:b/>
                <w:bCs/>
                <w:sz w:val="24"/>
                <w:szCs w:val="24"/>
              </w:rPr>
            </w:rPrChange>
          </w:rPr>
          <w:t>[BOCOM BBM: Tínhamos entendido que a Integral já estava fazendo a conciliação, portanto, creio que os bancos arrecadadores já tenham sido notificados.]</w:t>
        </w:r>
      </w:ins>
    </w:p>
    <w:p w14:paraId="3669A065" w14:textId="77777777" w:rsidR="0004070E" w:rsidRDefault="0004070E" w:rsidP="00107D09">
      <w:pPr>
        <w:pStyle w:val="ListParagraph"/>
        <w:rPr>
          <w:rFonts w:ascii="Garamond" w:hAnsi="Garamond"/>
          <w:sz w:val="24"/>
          <w:szCs w:val="24"/>
        </w:rPr>
      </w:pPr>
    </w:p>
    <w:p w14:paraId="40EBD0A0" w14:textId="39EC4EF0" w:rsidR="00B036B4" w:rsidRDefault="0004070E" w:rsidP="007D7D8A">
      <w:pPr>
        <w:widowControl w:val="0"/>
        <w:numPr>
          <w:ilvl w:val="1"/>
          <w:numId w:val="5"/>
        </w:numPr>
        <w:tabs>
          <w:tab w:val="num" w:pos="0"/>
        </w:tabs>
        <w:spacing w:line="320" w:lineRule="exact"/>
        <w:ind w:left="0"/>
        <w:rPr>
          <w:rFonts w:ascii="Garamond" w:hAnsi="Garamond"/>
          <w:sz w:val="24"/>
          <w:szCs w:val="24"/>
        </w:rPr>
      </w:pPr>
      <w:r w:rsidRPr="007D7D8A">
        <w:rPr>
          <w:rFonts w:ascii="Garamond" w:hAnsi="Garamond"/>
          <w:sz w:val="24"/>
          <w:szCs w:val="24"/>
        </w:rPr>
        <w:t xml:space="preserve">As Partes aprovam, ainda, a </w:t>
      </w:r>
      <w:r w:rsidR="00B036B4" w:rsidRPr="007D7D8A">
        <w:rPr>
          <w:rFonts w:ascii="Garamond" w:hAnsi="Garamond"/>
          <w:sz w:val="24"/>
          <w:szCs w:val="24"/>
        </w:rPr>
        <w:t xml:space="preserve">revogação </w:t>
      </w:r>
      <w:r w:rsidRPr="007D7D8A">
        <w:rPr>
          <w:rFonts w:ascii="Garamond" w:hAnsi="Garamond"/>
          <w:sz w:val="24"/>
          <w:szCs w:val="24"/>
        </w:rPr>
        <w:t xml:space="preserve">da </w:t>
      </w:r>
      <w:r w:rsidR="00B036B4" w:rsidRPr="007D7D8A">
        <w:rPr>
          <w:rFonts w:ascii="Garamond" w:hAnsi="Garamond"/>
          <w:sz w:val="24"/>
          <w:szCs w:val="24"/>
        </w:rPr>
        <w:t>procuração outorgada pela Cedente em favor do Agente Fiduciário, na qualidade de representante dos Debenturistas</w:t>
      </w:r>
      <w:r w:rsidRPr="007D7D8A">
        <w:rPr>
          <w:rFonts w:ascii="Garamond" w:hAnsi="Garamond"/>
          <w:sz w:val="24"/>
          <w:szCs w:val="24"/>
        </w:rPr>
        <w:t xml:space="preserve">, nos termos da Cláusula </w:t>
      </w:r>
      <w:r w:rsidR="00F6263F">
        <w:rPr>
          <w:rFonts w:ascii="Garamond" w:hAnsi="Garamond"/>
          <w:sz w:val="24"/>
          <w:szCs w:val="24"/>
        </w:rPr>
        <w:t xml:space="preserve">11.8 </w:t>
      </w:r>
      <w:r w:rsidRPr="007D7D8A">
        <w:rPr>
          <w:rFonts w:ascii="Garamond" w:hAnsi="Garamond"/>
          <w:sz w:val="24"/>
          <w:szCs w:val="24"/>
        </w:rPr>
        <w:t>do Contrato de Cessão Fiduciária</w:t>
      </w:r>
      <w:r w:rsidR="007D7D8A" w:rsidRPr="007D7D8A">
        <w:rPr>
          <w:rFonts w:ascii="Garamond" w:hAnsi="Garamond"/>
          <w:sz w:val="24"/>
          <w:szCs w:val="24"/>
        </w:rPr>
        <w:t>. O Agente Fiduciária se obriga, nesse sentido, a entregar a procuração devidamente assinada à Cedente no prazo de [</w:t>
      </w:r>
      <w:r w:rsidR="007D7D8A" w:rsidRPr="00107D09">
        <w:rPr>
          <w:rFonts w:ascii="Garamond" w:hAnsi="Garamond"/>
          <w:sz w:val="24"/>
          <w:szCs w:val="24"/>
          <w:highlight w:val="yellow"/>
        </w:rPr>
        <w:t>=</w:t>
      </w:r>
      <w:r w:rsidR="007D7D8A" w:rsidRPr="007D7D8A">
        <w:rPr>
          <w:rFonts w:ascii="Garamond" w:hAnsi="Garamond"/>
          <w:sz w:val="24"/>
          <w:szCs w:val="24"/>
        </w:rPr>
        <w:t>] Dias Úteis da data de celebração deste Distrato</w:t>
      </w:r>
      <w:r w:rsidR="007D7D8A">
        <w:rPr>
          <w:rFonts w:ascii="Garamond" w:hAnsi="Garamond"/>
          <w:sz w:val="24"/>
          <w:szCs w:val="24"/>
        </w:rPr>
        <w:t>.</w:t>
      </w:r>
      <w:r w:rsidR="00F6263F">
        <w:rPr>
          <w:rFonts w:ascii="Garamond" w:hAnsi="Garamond"/>
          <w:sz w:val="24"/>
          <w:szCs w:val="24"/>
        </w:rPr>
        <w:t xml:space="preserve"> </w:t>
      </w:r>
      <w:r w:rsidR="00F6263F">
        <w:rPr>
          <w:rFonts w:ascii="Garamond" w:hAnsi="Garamond"/>
          <w:b/>
          <w:bCs/>
          <w:sz w:val="24"/>
          <w:szCs w:val="24"/>
        </w:rPr>
        <w:t>[</w:t>
      </w:r>
      <w:r w:rsidR="00F6263F" w:rsidRPr="00107D09">
        <w:rPr>
          <w:rFonts w:ascii="Garamond" w:hAnsi="Garamond"/>
          <w:b/>
          <w:bCs/>
          <w:sz w:val="24"/>
          <w:szCs w:val="24"/>
          <w:highlight w:val="yellow"/>
        </w:rPr>
        <w:t>NOTA SF: FAVOR CONFIRMAR PRAZO PARA ENTREGA DA PROCURAÇÃO À COMPANHIA</w:t>
      </w:r>
      <w:r w:rsidR="00F6263F">
        <w:rPr>
          <w:rFonts w:ascii="Garamond" w:hAnsi="Garamond"/>
          <w:b/>
          <w:bCs/>
          <w:sz w:val="24"/>
          <w:szCs w:val="24"/>
        </w:rPr>
        <w:t>]</w:t>
      </w:r>
    </w:p>
    <w:p w14:paraId="28CBF16A" w14:textId="77777777" w:rsidR="007D7D8A" w:rsidRDefault="007D7D8A" w:rsidP="00107D09">
      <w:pPr>
        <w:pStyle w:val="ListParagraph"/>
        <w:rPr>
          <w:rFonts w:ascii="Garamond" w:hAnsi="Garamond"/>
          <w:sz w:val="24"/>
          <w:szCs w:val="24"/>
        </w:rPr>
      </w:pPr>
    </w:p>
    <w:p w14:paraId="7AAF1C27" w14:textId="38FBBA86" w:rsidR="0043460A" w:rsidRPr="00107D09" w:rsidRDefault="0043460A" w:rsidP="00107D09">
      <w:pPr>
        <w:widowControl w:val="0"/>
        <w:numPr>
          <w:ilvl w:val="1"/>
          <w:numId w:val="5"/>
        </w:numPr>
        <w:tabs>
          <w:tab w:val="num" w:pos="0"/>
        </w:tabs>
        <w:spacing w:line="320" w:lineRule="exact"/>
        <w:ind w:left="0"/>
        <w:rPr>
          <w:rFonts w:ascii="Garamond" w:hAnsi="Garamond"/>
          <w:szCs w:val="24"/>
        </w:rPr>
      </w:pPr>
      <w:r w:rsidRPr="00107D09">
        <w:rPr>
          <w:rFonts w:ascii="Garamond" w:hAnsi="Garamond"/>
          <w:sz w:val="24"/>
          <w:szCs w:val="24"/>
        </w:rPr>
        <w:t>As Partes desde já outorgam reciprocamente a mais ampla, geral, irretratável e irrevogável quitação de todas as obrigações contraídas e existentes até esta data, exclusivamente em relação ao Contrato</w:t>
      </w:r>
      <w:r w:rsidR="00B036B4" w:rsidRPr="00107D09">
        <w:rPr>
          <w:rFonts w:ascii="Garamond" w:hAnsi="Garamond"/>
          <w:sz w:val="24"/>
          <w:szCs w:val="24"/>
        </w:rPr>
        <w:t xml:space="preserve"> de Cessão Fiduciária</w:t>
      </w:r>
      <w:r w:rsidRPr="00107D09">
        <w:rPr>
          <w:rFonts w:ascii="Garamond" w:hAnsi="Garamond"/>
          <w:sz w:val="24"/>
          <w:szCs w:val="24"/>
        </w:rPr>
        <w:t xml:space="preserve"> para nada mais cobrar uma da outra a qualquer tempo, quitação esta que fica condicionada apenas e tão somente </w:t>
      </w:r>
      <w:r w:rsidR="007D7D8A">
        <w:rPr>
          <w:rFonts w:ascii="Garamond" w:hAnsi="Garamond"/>
          <w:sz w:val="24"/>
          <w:szCs w:val="24"/>
        </w:rPr>
        <w:t>ao cumprimento das</w:t>
      </w:r>
      <w:r w:rsidR="00B036B4" w:rsidRPr="00107D09">
        <w:rPr>
          <w:rFonts w:ascii="Garamond" w:hAnsi="Garamond"/>
          <w:sz w:val="24"/>
          <w:szCs w:val="24"/>
        </w:rPr>
        <w:t xml:space="preserve"> obrigaç</w:t>
      </w:r>
      <w:r w:rsidR="007D7D8A">
        <w:rPr>
          <w:rFonts w:ascii="Garamond" w:hAnsi="Garamond"/>
          <w:sz w:val="24"/>
          <w:szCs w:val="24"/>
        </w:rPr>
        <w:t>ões previstas nas cláusulas 2.2 e 2.3 acima, do</w:t>
      </w:r>
      <w:r w:rsidR="00B036B4" w:rsidRPr="00107D09">
        <w:rPr>
          <w:rFonts w:ascii="Garamond" w:hAnsi="Garamond"/>
          <w:sz w:val="24"/>
          <w:szCs w:val="24"/>
        </w:rPr>
        <w:t xml:space="preserve"> registro deste Distrato nos Cartórios de Registro de Títulos e Documentos</w:t>
      </w:r>
      <w:r w:rsidR="00B036B4">
        <w:rPr>
          <w:rFonts w:ascii="Garamond" w:hAnsi="Garamond"/>
          <w:sz w:val="24"/>
          <w:szCs w:val="24"/>
        </w:rPr>
        <w:t xml:space="preserve"> e ao encerramento da Conta Vinculada </w:t>
      </w:r>
      <w:r w:rsidR="007D7D8A">
        <w:rPr>
          <w:rFonts w:ascii="Garamond" w:hAnsi="Garamond"/>
          <w:sz w:val="24"/>
          <w:szCs w:val="24"/>
        </w:rPr>
        <w:t>e da Conta Centralizadora</w:t>
      </w:r>
      <w:r w:rsidRPr="00107D09">
        <w:rPr>
          <w:rFonts w:ascii="Garamond" w:hAnsi="Garamond"/>
          <w:sz w:val="24"/>
          <w:szCs w:val="24"/>
        </w:rPr>
        <w:t xml:space="preserve">. </w:t>
      </w:r>
    </w:p>
    <w:bookmarkEnd w:id="13"/>
    <w:p w14:paraId="3610ABB0" w14:textId="680A43A3" w:rsidR="00CA5C91" w:rsidRDefault="00CA5C91" w:rsidP="000A0856">
      <w:pPr>
        <w:pStyle w:val="ListParagraph"/>
        <w:rPr>
          <w:rFonts w:ascii="Garamond" w:hAnsi="Garamond"/>
          <w:sz w:val="24"/>
          <w:szCs w:val="24"/>
        </w:rPr>
      </w:pPr>
    </w:p>
    <w:p w14:paraId="6CD1A04D" w14:textId="77777777" w:rsidR="003D4C34" w:rsidRPr="00DE072C" w:rsidRDefault="003D4C34" w:rsidP="000A0856">
      <w:pPr>
        <w:pStyle w:val="ListParagraph"/>
        <w:rPr>
          <w:rFonts w:ascii="Garamond" w:hAnsi="Garamond"/>
          <w:sz w:val="24"/>
          <w:szCs w:val="24"/>
        </w:rPr>
      </w:pPr>
    </w:p>
    <w:p w14:paraId="38973FAD" w14:textId="3BCDA567" w:rsidR="00773F3E" w:rsidRPr="00DE072C" w:rsidRDefault="00484FB1" w:rsidP="00D61886">
      <w:pPr>
        <w:pStyle w:val="ListParagraph"/>
        <w:keepNext/>
        <w:numPr>
          <w:ilvl w:val="0"/>
          <w:numId w:val="5"/>
        </w:numPr>
        <w:tabs>
          <w:tab w:val="left" w:pos="709"/>
        </w:tabs>
        <w:spacing w:line="320" w:lineRule="exact"/>
        <w:ind w:left="0" w:firstLine="0"/>
        <w:rPr>
          <w:rFonts w:ascii="Garamond" w:hAnsi="Garamond"/>
          <w:b/>
          <w:sz w:val="24"/>
          <w:szCs w:val="24"/>
        </w:rPr>
      </w:pPr>
      <w:r w:rsidRPr="00DE072C">
        <w:rPr>
          <w:rFonts w:ascii="Garamond" w:hAnsi="Garamond"/>
          <w:b/>
          <w:sz w:val="24"/>
          <w:szCs w:val="24"/>
        </w:rPr>
        <w:t xml:space="preserve">REGISTRO </w:t>
      </w:r>
      <w:r w:rsidR="007D7D8A" w:rsidRPr="00DE072C">
        <w:rPr>
          <w:rFonts w:ascii="Garamond" w:hAnsi="Garamond"/>
          <w:b/>
          <w:sz w:val="24"/>
          <w:szCs w:val="24"/>
        </w:rPr>
        <w:t>D</w:t>
      </w:r>
      <w:r w:rsidR="007D7D8A">
        <w:rPr>
          <w:rFonts w:ascii="Garamond" w:hAnsi="Garamond"/>
          <w:b/>
          <w:sz w:val="24"/>
          <w:szCs w:val="24"/>
        </w:rPr>
        <w:t>O DISTRATO</w:t>
      </w:r>
    </w:p>
    <w:p w14:paraId="1D72A74B" w14:textId="77777777" w:rsidR="00484FB1" w:rsidRPr="00DE072C" w:rsidRDefault="00484FB1" w:rsidP="00D61886">
      <w:pPr>
        <w:keepNext/>
        <w:tabs>
          <w:tab w:val="left" w:pos="709"/>
        </w:tabs>
        <w:spacing w:line="320" w:lineRule="exact"/>
        <w:rPr>
          <w:rFonts w:ascii="Garamond" w:hAnsi="Garamond"/>
          <w:sz w:val="24"/>
          <w:szCs w:val="24"/>
        </w:rPr>
      </w:pPr>
    </w:p>
    <w:p w14:paraId="52889ABF" w14:textId="58D3DA79" w:rsidR="00484FB1" w:rsidRPr="00DE072C" w:rsidRDefault="005F553C" w:rsidP="00690EB0">
      <w:pPr>
        <w:pStyle w:val="ListParagraph"/>
        <w:keepNext/>
        <w:numPr>
          <w:ilvl w:val="1"/>
          <w:numId w:val="5"/>
        </w:numPr>
        <w:tabs>
          <w:tab w:val="left" w:pos="709"/>
        </w:tabs>
        <w:spacing w:line="320" w:lineRule="exact"/>
        <w:ind w:left="0"/>
        <w:rPr>
          <w:rFonts w:ascii="Garamond" w:hAnsi="Garamond"/>
          <w:sz w:val="24"/>
          <w:szCs w:val="24"/>
        </w:rPr>
      </w:pPr>
      <w:bookmarkStart w:id="18" w:name="Texto71"/>
      <w:r w:rsidRPr="00DE072C">
        <w:rPr>
          <w:rFonts w:ascii="Garamond" w:hAnsi="Garamond"/>
          <w:color w:val="000000"/>
          <w:sz w:val="24"/>
          <w:szCs w:val="24"/>
        </w:rPr>
        <w:t xml:space="preserve">A </w:t>
      </w:r>
      <w:r w:rsidRPr="00DE072C">
        <w:rPr>
          <w:rFonts w:ascii="Garamond" w:hAnsi="Garamond"/>
          <w:sz w:val="24"/>
          <w:szCs w:val="24"/>
        </w:rPr>
        <w:t xml:space="preserve">Cedente </w:t>
      </w:r>
      <w:r w:rsidRPr="00DE072C">
        <w:rPr>
          <w:rFonts w:ascii="Garamond" w:hAnsi="Garamond"/>
          <w:color w:val="000000"/>
          <w:sz w:val="24"/>
          <w:szCs w:val="24"/>
        </w:rPr>
        <w:t xml:space="preserve">deverá, às suas próprias custas e exclusivas expensas, no prazo de até </w:t>
      </w:r>
      <w:r w:rsidR="00794A43" w:rsidRPr="00DE072C">
        <w:rPr>
          <w:rFonts w:ascii="Garamond" w:hAnsi="Garamond"/>
          <w:color w:val="000000"/>
          <w:sz w:val="24"/>
          <w:szCs w:val="24"/>
        </w:rPr>
        <w:t xml:space="preserve">10 </w:t>
      </w:r>
      <w:r w:rsidRPr="00DE072C">
        <w:rPr>
          <w:rFonts w:ascii="Garamond" w:hAnsi="Garamond"/>
          <w:color w:val="000000"/>
          <w:sz w:val="24"/>
          <w:szCs w:val="24"/>
        </w:rPr>
        <w:t>(</w:t>
      </w:r>
      <w:r w:rsidR="00794A43" w:rsidRPr="00DE072C">
        <w:rPr>
          <w:rFonts w:ascii="Garamond" w:hAnsi="Garamond"/>
          <w:color w:val="000000"/>
          <w:sz w:val="24"/>
          <w:szCs w:val="24"/>
        </w:rPr>
        <w:t>dez</w:t>
      </w:r>
      <w:r w:rsidRPr="00DE072C">
        <w:rPr>
          <w:rFonts w:ascii="Garamond" w:hAnsi="Garamond"/>
          <w:color w:val="000000"/>
          <w:sz w:val="24"/>
          <w:szCs w:val="24"/>
        </w:rPr>
        <w:t xml:space="preserve">) </w:t>
      </w:r>
      <w:r w:rsidR="00794A43" w:rsidRPr="00DE072C">
        <w:rPr>
          <w:rFonts w:ascii="Garamond" w:hAnsi="Garamond"/>
          <w:color w:val="000000"/>
          <w:sz w:val="24"/>
          <w:szCs w:val="24"/>
        </w:rPr>
        <w:t>dias</w:t>
      </w:r>
      <w:r w:rsidRPr="00DE072C">
        <w:rPr>
          <w:rFonts w:ascii="Garamond" w:hAnsi="Garamond"/>
          <w:color w:val="000000"/>
          <w:sz w:val="24"/>
          <w:szCs w:val="24"/>
        </w:rPr>
        <w:t xml:space="preserve">, contados da data de assinatura do presente </w:t>
      </w:r>
      <w:r w:rsidR="00B036B4">
        <w:rPr>
          <w:rFonts w:ascii="Garamond" w:hAnsi="Garamond"/>
          <w:color w:val="000000"/>
          <w:sz w:val="24"/>
          <w:szCs w:val="24"/>
        </w:rPr>
        <w:t>Distrato</w:t>
      </w:r>
      <w:r w:rsidRPr="00DE072C">
        <w:rPr>
          <w:rFonts w:ascii="Garamond" w:hAnsi="Garamond"/>
          <w:color w:val="000000"/>
          <w:sz w:val="24"/>
          <w:szCs w:val="24"/>
        </w:rPr>
        <w:t xml:space="preserve">, </w:t>
      </w:r>
      <w:r w:rsidR="003166D5" w:rsidRPr="00DE072C">
        <w:rPr>
          <w:rFonts w:ascii="Garamond" w:hAnsi="Garamond"/>
          <w:color w:val="000000"/>
          <w:sz w:val="24"/>
          <w:szCs w:val="24"/>
        </w:rPr>
        <w:t xml:space="preserve">protocolar este </w:t>
      </w:r>
      <w:r w:rsidR="00B036B4">
        <w:rPr>
          <w:rFonts w:ascii="Garamond" w:hAnsi="Garamond"/>
          <w:color w:val="000000"/>
          <w:sz w:val="24"/>
          <w:szCs w:val="24"/>
        </w:rPr>
        <w:t>Distrato</w:t>
      </w:r>
      <w:r w:rsidR="00B036B4" w:rsidRPr="00DE072C">
        <w:rPr>
          <w:rFonts w:ascii="Garamond" w:hAnsi="Garamond"/>
          <w:color w:val="000000"/>
          <w:sz w:val="24"/>
          <w:szCs w:val="24"/>
        </w:rPr>
        <w:t xml:space="preserve"> </w:t>
      </w:r>
      <w:r w:rsidR="003166D5" w:rsidRPr="00DE072C">
        <w:rPr>
          <w:rFonts w:ascii="Garamond" w:hAnsi="Garamond"/>
          <w:color w:val="000000"/>
          <w:sz w:val="24"/>
          <w:szCs w:val="24"/>
        </w:rPr>
        <w:t>para registro</w:t>
      </w:r>
      <w:r w:rsidRPr="00DE072C">
        <w:rPr>
          <w:rFonts w:ascii="Garamond" w:hAnsi="Garamond"/>
          <w:color w:val="000000"/>
          <w:sz w:val="24"/>
          <w:szCs w:val="24"/>
        </w:rPr>
        <w:t xml:space="preserve"> no Cartório de Registro de Títulos e Documentos</w:t>
      </w:r>
      <w:r w:rsidR="0061133B" w:rsidRPr="00DE072C">
        <w:rPr>
          <w:rFonts w:ascii="Garamond" w:hAnsi="Garamond"/>
          <w:color w:val="000000"/>
          <w:sz w:val="24"/>
          <w:szCs w:val="24"/>
        </w:rPr>
        <w:t xml:space="preserve"> </w:t>
      </w:r>
      <w:r w:rsidRPr="00DE072C">
        <w:rPr>
          <w:rFonts w:ascii="Garamond" w:hAnsi="Garamond"/>
          <w:sz w:val="24"/>
          <w:szCs w:val="24"/>
        </w:rPr>
        <w:t xml:space="preserve">da Cidade de </w:t>
      </w:r>
      <w:r w:rsidR="0061133B" w:rsidRPr="00DE072C">
        <w:rPr>
          <w:rFonts w:ascii="Garamond" w:hAnsi="Garamond"/>
          <w:sz w:val="24"/>
          <w:szCs w:val="24"/>
        </w:rPr>
        <w:t>Tubarão</w:t>
      </w:r>
      <w:r w:rsidRPr="00DE072C">
        <w:rPr>
          <w:rFonts w:ascii="Garamond" w:hAnsi="Garamond"/>
          <w:sz w:val="24"/>
          <w:szCs w:val="24"/>
        </w:rPr>
        <w:t xml:space="preserve">, Estado de </w:t>
      </w:r>
      <w:r w:rsidR="0061133B" w:rsidRPr="00DE072C">
        <w:rPr>
          <w:rFonts w:ascii="Garamond" w:hAnsi="Garamond"/>
          <w:sz w:val="24"/>
          <w:szCs w:val="24"/>
        </w:rPr>
        <w:t>Santa Catarina</w:t>
      </w:r>
      <w:r w:rsidR="00850A17" w:rsidRPr="00DE072C">
        <w:rPr>
          <w:rFonts w:ascii="Garamond" w:hAnsi="Garamond"/>
          <w:sz w:val="24"/>
          <w:szCs w:val="24"/>
        </w:rPr>
        <w:t xml:space="preserve"> </w:t>
      </w:r>
      <w:r w:rsidR="003166D5" w:rsidRPr="00DE072C">
        <w:rPr>
          <w:rFonts w:ascii="Garamond" w:hAnsi="Garamond"/>
          <w:sz w:val="24"/>
          <w:szCs w:val="24"/>
        </w:rPr>
        <w:t xml:space="preserve">e da Cidade </w:t>
      </w:r>
      <w:r w:rsidR="00CC703B" w:rsidRPr="00DE072C">
        <w:rPr>
          <w:rFonts w:ascii="Garamond" w:hAnsi="Garamond"/>
          <w:sz w:val="24"/>
          <w:szCs w:val="24"/>
        </w:rPr>
        <w:t>de São Paulo</w:t>
      </w:r>
      <w:r w:rsidR="003166D5" w:rsidRPr="00DE072C">
        <w:rPr>
          <w:rFonts w:ascii="Garamond" w:hAnsi="Garamond"/>
          <w:sz w:val="24"/>
          <w:szCs w:val="24"/>
        </w:rPr>
        <w:t xml:space="preserve">, </w:t>
      </w:r>
      <w:r w:rsidR="00CE5D07" w:rsidRPr="00DE072C">
        <w:rPr>
          <w:rFonts w:ascii="Garamond" w:hAnsi="Garamond"/>
          <w:sz w:val="24"/>
          <w:szCs w:val="24"/>
        </w:rPr>
        <w:t>Estado</w:t>
      </w:r>
      <w:r w:rsidR="003166D5" w:rsidRPr="00DE072C">
        <w:rPr>
          <w:rFonts w:ascii="Garamond" w:hAnsi="Garamond"/>
          <w:sz w:val="24"/>
          <w:szCs w:val="24"/>
        </w:rPr>
        <w:t xml:space="preserve"> </w:t>
      </w:r>
      <w:r w:rsidR="00CC703B" w:rsidRPr="00DE072C">
        <w:rPr>
          <w:rFonts w:ascii="Garamond" w:hAnsi="Garamond"/>
          <w:sz w:val="24"/>
          <w:szCs w:val="24"/>
        </w:rPr>
        <w:t>de São Paulo</w:t>
      </w:r>
      <w:r w:rsidR="00CC703B" w:rsidRPr="00DE072C" w:rsidDel="00CC703B">
        <w:rPr>
          <w:rFonts w:ascii="Garamond" w:hAnsi="Garamond"/>
          <w:sz w:val="24"/>
          <w:szCs w:val="24"/>
        </w:rPr>
        <w:t xml:space="preserve"> </w:t>
      </w:r>
      <w:r w:rsidRPr="00DE072C">
        <w:rPr>
          <w:rFonts w:ascii="Garamond" w:hAnsi="Garamond"/>
          <w:sz w:val="24"/>
          <w:szCs w:val="24"/>
        </w:rPr>
        <w:t>(“</w:t>
      </w:r>
      <w:r w:rsidRPr="00DE072C">
        <w:rPr>
          <w:rFonts w:ascii="Garamond" w:hAnsi="Garamond"/>
          <w:sz w:val="24"/>
          <w:szCs w:val="24"/>
          <w:u w:val="single"/>
        </w:rPr>
        <w:t>Cartório</w:t>
      </w:r>
      <w:r w:rsidR="003166D5" w:rsidRPr="00DE072C">
        <w:rPr>
          <w:rFonts w:ascii="Garamond" w:hAnsi="Garamond"/>
          <w:sz w:val="24"/>
          <w:szCs w:val="24"/>
          <w:u w:val="single"/>
        </w:rPr>
        <w:t>s</w:t>
      </w:r>
      <w:r w:rsidRPr="00DE072C">
        <w:rPr>
          <w:rFonts w:ascii="Garamond" w:hAnsi="Garamond"/>
          <w:sz w:val="24"/>
          <w:szCs w:val="24"/>
          <w:u w:val="single"/>
        </w:rPr>
        <w:t xml:space="preserve"> de Registro de Títulos e Documentos</w:t>
      </w:r>
      <w:r w:rsidRPr="00DE072C">
        <w:rPr>
          <w:rFonts w:ascii="Garamond" w:hAnsi="Garamond"/>
          <w:sz w:val="24"/>
          <w:szCs w:val="24"/>
        </w:rPr>
        <w:t>”)</w:t>
      </w:r>
      <w:r w:rsidRPr="00DE072C">
        <w:rPr>
          <w:rFonts w:ascii="Garamond" w:hAnsi="Garamond"/>
          <w:color w:val="000000"/>
          <w:sz w:val="24"/>
          <w:szCs w:val="24"/>
        </w:rPr>
        <w:t xml:space="preserve"> e, no prazo de </w:t>
      </w:r>
      <w:r w:rsidR="00794A43" w:rsidRPr="00DE072C">
        <w:rPr>
          <w:rFonts w:ascii="Garamond" w:hAnsi="Garamond"/>
          <w:color w:val="000000"/>
          <w:sz w:val="24"/>
          <w:szCs w:val="24"/>
        </w:rPr>
        <w:t>até 15 (quinze) dias</w:t>
      </w:r>
      <w:r w:rsidRPr="00DE072C">
        <w:rPr>
          <w:rFonts w:ascii="Garamond" w:hAnsi="Garamond"/>
          <w:sz w:val="24"/>
          <w:szCs w:val="24"/>
        </w:rPr>
        <w:t xml:space="preserve">, contados da data </w:t>
      </w:r>
      <w:r w:rsidRPr="00DE072C">
        <w:rPr>
          <w:rFonts w:ascii="Garamond" w:hAnsi="Garamond"/>
          <w:sz w:val="24"/>
          <w:szCs w:val="24"/>
        </w:rPr>
        <w:lastRenderedPageBreak/>
        <w:t>do efetivo registro e/ou averbação</w:t>
      </w:r>
      <w:r w:rsidRPr="00DE072C">
        <w:rPr>
          <w:rFonts w:ascii="Garamond" w:hAnsi="Garamond"/>
          <w:color w:val="000000"/>
          <w:sz w:val="24"/>
          <w:szCs w:val="24"/>
        </w:rPr>
        <w:t xml:space="preserve">, entregar ao Agente Fiduciário </w:t>
      </w:r>
      <w:r w:rsidR="00794A43" w:rsidRPr="00DE072C">
        <w:rPr>
          <w:rFonts w:ascii="Garamond" w:hAnsi="Garamond"/>
          <w:color w:val="000000"/>
          <w:sz w:val="24"/>
          <w:szCs w:val="24"/>
        </w:rPr>
        <w:t xml:space="preserve">1 (uma) </w:t>
      </w:r>
      <w:r w:rsidRPr="00DE072C">
        <w:rPr>
          <w:rFonts w:ascii="Garamond" w:hAnsi="Garamond"/>
          <w:color w:val="000000"/>
          <w:sz w:val="24"/>
          <w:szCs w:val="24"/>
        </w:rPr>
        <w:t xml:space="preserve">via original deste </w:t>
      </w:r>
      <w:r w:rsidR="00B036B4">
        <w:rPr>
          <w:rFonts w:ascii="Garamond" w:hAnsi="Garamond"/>
          <w:color w:val="000000"/>
          <w:sz w:val="24"/>
          <w:szCs w:val="24"/>
        </w:rPr>
        <w:t>Distrato</w:t>
      </w:r>
      <w:r w:rsidRPr="00DE072C">
        <w:rPr>
          <w:rFonts w:ascii="Garamond" w:hAnsi="Garamond"/>
          <w:color w:val="000000"/>
          <w:sz w:val="24"/>
          <w:szCs w:val="24"/>
        </w:rPr>
        <w:t>, devidamente registrada ou averbada no</w:t>
      </w:r>
      <w:r w:rsidR="003166D5" w:rsidRPr="00DE072C">
        <w:rPr>
          <w:rFonts w:ascii="Garamond" w:hAnsi="Garamond"/>
          <w:color w:val="000000"/>
          <w:sz w:val="24"/>
          <w:szCs w:val="24"/>
        </w:rPr>
        <w:t>s</w:t>
      </w:r>
      <w:r w:rsidRPr="00DE072C">
        <w:rPr>
          <w:rFonts w:ascii="Garamond" w:hAnsi="Garamond"/>
          <w:color w:val="000000"/>
          <w:sz w:val="24"/>
          <w:szCs w:val="24"/>
        </w:rPr>
        <w:t xml:space="preserve"> Cartório</w:t>
      </w:r>
      <w:r w:rsidR="003166D5" w:rsidRPr="00DE072C">
        <w:rPr>
          <w:rFonts w:ascii="Garamond" w:hAnsi="Garamond"/>
          <w:color w:val="000000"/>
          <w:sz w:val="24"/>
          <w:szCs w:val="24"/>
        </w:rPr>
        <w:t>s</w:t>
      </w:r>
      <w:r w:rsidRPr="00DE072C">
        <w:rPr>
          <w:rFonts w:ascii="Garamond" w:hAnsi="Garamond"/>
          <w:color w:val="000000"/>
          <w:sz w:val="24"/>
          <w:szCs w:val="24"/>
        </w:rPr>
        <w:t xml:space="preserve"> de Registro de Títulos e Documentos. A Cedente se compromete ainda a, tempestivamente, atender às eventuais exigências que sejam feitas pelo</w:t>
      </w:r>
      <w:r w:rsidR="003166D5" w:rsidRPr="00DE072C">
        <w:rPr>
          <w:rFonts w:ascii="Garamond" w:hAnsi="Garamond"/>
          <w:color w:val="000000"/>
          <w:sz w:val="24"/>
          <w:szCs w:val="24"/>
        </w:rPr>
        <w:t>s</w:t>
      </w:r>
      <w:r w:rsidRPr="00DE072C">
        <w:rPr>
          <w:rFonts w:ascii="Garamond" w:hAnsi="Garamond"/>
          <w:color w:val="000000"/>
          <w:sz w:val="24"/>
          <w:szCs w:val="24"/>
        </w:rPr>
        <w:t xml:space="preserve"> Cartório</w:t>
      </w:r>
      <w:r w:rsidR="003166D5" w:rsidRPr="00DE072C">
        <w:rPr>
          <w:rFonts w:ascii="Garamond" w:hAnsi="Garamond"/>
          <w:color w:val="000000"/>
          <w:sz w:val="24"/>
          <w:szCs w:val="24"/>
        </w:rPr>
        <w:t>s</w:t>
      </w:r>
      <w:r w:rsidRPr="00DE072C">
        <w:rPr>
          <w:rFonts w:ascii="Garamond" w:hAnsi="Garamond"/>
          <w:color w:val="000000"/>
          <w:sz w:val="24"/>
          <w:szCs w:val="24"/>
        </w:rPr>
        <w:t xml:space="preserve"> de Registro de Títulos e Documentos para o efetivo registro e/ou averbação aqui previstos. </w:t>
      </w:r>
      <w:r w:rsidR="007B1CF8">
        <w:rPr>
          <w:rFonts w:ascii="Garamond" w:hAnsi="Garamond"/>
          <w:color w:val="000000"/>
          <w:sz w:val="24"/>
          <w:szCs w:val="24"/>
        </w:rPr>
        <w:t>As vias originais do</w:t>
      </w:r>
      <w:r w:rsidRPr="00DE072C">
        <w:rPr>
          <w:rFonts w:ascii="Garamond" w:hAnsi="Garamond"/>
          <w:color w:val="000000"/>
          <w:sz w:val="24"/>
          <w:szCs w:val="24"/>
        </w:rPr>
        <w:t xml:space="preserve"> </w:t>
      </w:r>
      <w:r w:rsidR="00B036B4">
        <w:rPr>
          <w:rFonts w:ascii="Garamond" w:hAnsi="Garamond"/>
          <w:color w:val="000000"/>
          <w:sz w:val="24"/>
          <w:szCs w:val="24"/>
        </w:rPr>
        <w:t>Distrato</w:t>
      </w:r>
      <w:r w:rsidR="00B036B4" w:rsidRPr="00DE072C">
        <w:rPr>
          <w:rFonts w:ascii="Garamond" w:hAnsi="Garamond"/>
          <w:color w:val="000000"/>
          <w:sz w:val="24"/>
          <w:szCs w:val="24"/>
        </w:rPr>
        <w:t xml:space="preserve"> </w:t>
      </w:r>
      <w:r w:rsidR="007B1CF8">
        <w:rPr>
          <w:rFonts w:ascii="Garamond" w:hAnsi="Garamond"/>
          <w:color w:val="000000"/>
          <w:sz w:val="24"/>
          <w:szCs w:val="24"/>
        </w:rPr>
        <w:t xml:space="preserve">devidamente registrado nos Cartórios de Registro de Títulos e Documentos </w:t>
      </w:r>
      <w:r w:rsidRPr="00DE072C">
        <w:rPr>
          <w:rFonts w:ascii="Garamond" w:hAnsi="Garamond"/>
          <w:color w:val="000000"/>
          <w:sz w:val="24"/>
          <w:szCs w:val="24"/>
        </w:rPr>
        <w:t>ser</w:t>
      </w:r>
      <w:r w:rsidR="007B1CF8">
        <w:rPr>
          <w:rFonts w:ascii="Garamond" w:hAnsi="Garamond"/>
          <w:color w:val="000000"/>
          <w:sz w:val="24"/>
          <w:szCs w:val="24"/>
        </w:rPr>
        <w:t>ão</w:t>
      </w:r>
      <w:r w:rsidRPr="00DE072C">
        <w:rPr>
          <w:rFonts w:ascii="Garamond" w:hAnsi="Garamond"/>
          <w:color w:val="000000"/>
          <w:sz w:val="24"/>
          <w:szCs w:val="24"/>
        </w:rPr>
        <w:t xml:space="preserve"> arquivada</w:t>
      </w:r>
      <w:r w:rsidR="007B1CF8">
        <w:rPr>
          <w:rFonts w:ascii="Garamond" w:hAnsi="Garamond"/>
          <w:color w:val="000000"/>
          <w:sz w:val="24"/>
          <w:szCs w:val="24"/>
        </w:rPr>
        <w:t>s</w:t>
      </w:r>
      <w:r w:rsidRPr="00DE072C">
        <w:rPr>
          <w:rFonts w:ascii="Garamond" w:hAnsi="Garamond"/>
          <w:color w:val="000000"/>
          <w:sz w:val="24"/>
          <w:szCs w:val="24"/>
        </w:rPr>
        <w:t xml:space="preserve"> na sede da </w:t>
      </w:r>
      <w:bookmarkEnd w:id="18"/>
      <w:r w:rsidRPr="00DE072C">
        <w:rPr>
          <w:rFonts w:ascii="Garamond" w:hAnsi="Garamond"/>
          <w:color w:val="000000"/>
          <w:sz w:val="24"/>
          <w:szCs w:val="24"/>
        </w:rPr>
        <w:t>Cedente</w:t>
      </w:r>
      <w:r w:rsidR="00484FB1" w:rsidRPr="00DE072C">
        <w:rPr>
          <w:rFonts w:ascii="Garamond" w:hAnsi="Garamond"/>
          <w:sz w:val="24"/>
          <w:szCs w:val="24"/>
        </w:rPr>
        <w:t>.</w:t>
      </w:r>
      <w:r w:rsidR="008A6741" w:rsidRPr="00DE072C">
        <w:rPr>
          <w:rFonts w:ascii="Garamond" w:hAnsi="Garamond"/>
          <w:sz w:val="24"/>
          <w:szCs w:val="24"/>
        </w:rPr>
        <w:t xml:space="preserve"> </w:t>
      </w:r>
    </w:p>
    <w:p w14:paraId="5DA57B8F" w14:textId="77777777" w:rsidR="00A570EE" w:rsidRPr="00DE072C" w:rsidRDefault="00A570EE" w:rsidP="00AD3AF0">
      <w:pPr>
        <w:pStyle w:val="ListParagraph"/>
        <w:tabs>
          <w:tab w:val="left" w:pos="709"/>
        </w:tabs>
        <w:spacing w:line="320" w:lineRule="exact"/>
        <w:ind w:left="0"/>
        <w:rPr>
          <w:rFonts w:ascii="Garamond" w:hAnsi="Garamond"/>
          <w:sz w:val="24"/>
          <w:szCs w:val="24"/>
        </w:rPr>
      </w:pPr>
    </w:p>
    <w:p w14:paraId="4DF7EFEF" w14:textId="5BF60256" w:rsidR="005F553C" w:rsidRDefault="005F553C" w:rsidP="00B036B4">
      <w:pPr>
        <w:pStyle w:val="ListParagraph"/>
        <w:keepNext/>
        <w:numPr>
          <w:ilvl w:val="1"/>
          <w:numId w:val="5"/>
        </w:numPr>
        <w:tabs>
          <w:tab w:val="left" w:pos="709"/>
        </w:tabs>
        <w:spacing w:line="320" w:lineRule="exact"/>
        <w:ind w:left="0"/>
        <w:rPr>
          <w:rFonts w:ascii="Garamond" w:hAnsi="Garamond"/>
          <w:sz w:val="24"/>
          <w:szCs w:val="24"/>
        </w:rPr>
      </w:pPr>
      <w:r w:rsidRPr="00DE072C">
        <w:rPr>
          <w:rFonts w:ascii="Garamond" w:hAnsi="Garamond"/>
          <w:sz w:val="24"/>
          <w:szCs w:val="24"/>
        </w:rPr>
        <w:t xml:space="preserve">Todos e quaisquer custos, despesas, tarifas e/ou tributos </w:t>
      </w:r>
      <w:r w:rsidR="00B036B4">
        <w:rPr>
          <w:rFonts w:ascii="Garamond" w:hAnsi="Garamond"/>
          <w:sz w:val="24"/>
          <w:szCs w:val="24"/>
        </w:rPr>
        <w:t xml:space="preserve">dos </w:t>
      </w:r>
      <w:r w:rsidRPr="00DE072C">
        <w:rPr>
          <w:rFonts w:ascii="Garamond" w:hAnsi="Garamond"/>
          <w:sz w:val="24"/>
          <w:szCs w:val="24"/>
        </w:rPr>
        <w:t>registros aqui previstos serão de responsabilidade única e exclusiva da Cedente.</w:t>
      </w:r>
      <w:r w:rsidRPr="00DE072C">
        <w:rPr>
          <w:rFonts w:ascii="Garamond" w:hAnsi="Garamond"/>
          <w:color w:val="000000"/>
          <w:sz w:val="24"/>
          <w:szCs w:val="24"/>
        </w:rPr>
        <w:t xml:space="preserve"> </w:t>
      </w:r>
      <w:r w:rsidRPr="00DE072C">
        <w:rPr>
          <w:rFonts w:ascii="Garamond" w:hAnsi="Garamond"/>
          <w:sz w:val="24"/>
          <w:szCs w:val="24"/>
        </w:rPr>
        <w:t xml:space="preserve">Não obstante, caso a </w:t>
      </w:r>
      <w:r w:rsidRPr="00DE072C">
        <w:rPr>
          <w:rFonts w:ascii="Garamond" w:hAnsi="Garamond"/>
          <w:color w:val="000000"/>
          <w:sz w:val="24"/>
          <w:szCs w:val="24"/>
        </w:rPr>
        <w:t>Cedente</w:t>
      </w:r>
      <w:r w:rsidRPr="00DE072C">
        <w:rPr>
          <w:rFonts w:ascii="Garamond" w:hAnsi="Garamond"/>
          <w:sz w:val="24"/>
          <w:szCs w:val="24"/>
        </w:rPr>
        <w:t xml:space="preserve"> não o faça, dentro do prazo acima especificado, o </w:t>
      </w:r>
      <w:r w:rsidRPr="00DE072C">
        <w:rPr>
          <w:rFonts w:ascii="Garamond" w:hAnsi="Garamond"/>
          <w:color w:val="000000"/>
          <w:sz w:val="24"/>
          <w:szCs w:val="24"/>
        </w:rPr>
        <w:t>Agente Fiduciário</w:t>
      </w:r>
      <w:r w:rsidRPr="00DE072C">
        <w:rPr>
          <w:rFonts w:ascii="Garamond" w:hAnsi="Garamond"/>
          <w:sz w:val="24"/>
          <w:szCs w:val="24"/>
        </w:rPr>
        <w:t xml:space="preserve"> poderá providenciar os registros e demais </w:t>
      </w:r>
      <w:r w:rsidR="003166D5" w:rsidRPr="00DE072C">
        <w:rPr>
          <w:rFonts w:ascii="Garamond" w:hAnsi="Garamond"/>
          <w:sz w:val="24"/>
          <w:szCs w:val="24"/>
        </w:rPr>
        <w:t>formalidades aqui previstas</w:t>
      </w:r>
      <w:r w:rsidRPr="00DE072C">
        <w:rPr>
          <w:rFonts w:ascii="Garamond" w:hAnsi="Garamond"/>
          <w:sz w:val="24"/>
          <w:szCs w:val="24"/>
        </w:rPr>
        <w:t xml:space="preserve"> em nome da </w:t>
      </w:r>
      <w:r w:rsidRPr="00DE072C">
        <w:rPr>
          <w:rFonts w:ascii="Garamond" w:hAnsi="Garamond"/>
          <w:color w:val="000000"/>
          <w:sz w:val="24"/>
          <w:szCs w:val="24"/>
        </w:rPr>
        <w:t>Cedente</w:t>
      </w:r>
      <w:r w:rsidRPr="00DE072C">
        <w:rPr>
          <w:rFonts w:ascii="Garamond" w:hAnsi="Garamond"/>
          <w:sz w:val="24"/>
          <w:szCs w:val="24"/>
        </w:rPr>
        <w:t xml:space="preserve">. A </w:t>
      </w:r>
      <w:r w:rsidRPr="00DE072C">
        <w:rPr>
          <w:rFonts w:ascii="Garamond" w:hAnsi="Garamond"/>
          <w:color w:val="000000"/>
          <w:sz w:val="24"/>
          <w:szCs w:val="24"/>
        </w:rPr>
        <w:t>Cedente</w:t>
      </w:r>
      <w:r w:rsidRPr="00DE072C">
        <w:rPr>
          <w:rFonts w:ascii="Garamond" w:hAnsi="Garamond"/>
          <w:sz w:val="24"/>
          <w:szCs w:val="24"/>
        </w:rPr>
        <w:t xml:space="preserve"> deverá reembolsar o </w:t>
      </w:r>
      <w:r w:rsidRPr="00DE072C">
        <w:rPr>
          <w:rFonts w:ascii="Garamond" w:hAnsi="Garamond"/>
          <w:color w:val="000000"/>
          <w:sz w:val="24"/>
          <w:szCs w:val="24"/>
        </w:rPr>
        <w:t>Agente Fiduciário</w:t>
      </w:r>
      <w:r w:rsidRPr="00DE072C">
        <w:rPr>
          <w:rFonts w:ascii="Garamond" w:hAnsi="Garamond"/>
          <w:sz w:val="24"/>
          <w:szCs w:val="24"/>
        </w:rPr>
        <w:t xml:space="preserve"> por tais custos e/ou despesas no prazo de </w:t>
      </w:r>
      <w:r w:rsidRPr="000F671A">
        <w:rPr>
          <w:rFonts w:ascii="Garamond" w:hAnsi="Garamond"/>
          <w:sz w:val="24"/>
          <w:szCs w:val="24"/>
        </w:rPr>
        <w:t>5</w:t>
      </w:r>
      <w:r w:rsidR="00B52EB7" w:rsidRPr="000F671A">
        <w:rPr>
          <w:rFonts w:ascii="Garamond" w:hAnsi="Garamond"/>
          <w:sz w:val="24"/>
          <w:szCs w:val="24"/>
        </w:rPr>
        <w:t> </w:t>
      </w:r>
      <w:r w:rsidRPr="000F671A">
        <w:rPr>
          <w:rFonts w:ascii="Garamond" w:hAnsi="Garamond"/>
          <w:sz w:val="24"/>
          <w:szCs w:val="24"/>
        </w:rPr>
        <w:t>(cinco) Dias Úteis</w:t>
      </w:r>
      <w:r w:rsidRPr="00DE072C">
        <w:rPr>
          <w:rFonts w:ascii="Garamond" w:hAnsi="Garamond"/>
          <w:sz w:val="24"/>
          <w:szCs w:val="24"/>
        </w:rPr>
        <w:t xml:space="preserve"> contados do recebimento da respectiva nota de débito pelo </w:t>
      </w:r>
      <w:r w:rsidRPr="00DE072C">
        <w:rPr>
          <w:rFonts w:ascii="Garamond" w:hAnsi="Garamond"/>
          <w:color w:val="000000"/>
          <w:sz w:val="24"/>
          <w:szCs w:val="24"/>
        </w:rPr>
        <w:t>Agente Fiduciário,</w:t>
      </w:r>
      <w:r w:rsidRPr="00DE072C">
        <w:rPr>
          <w:rFonts w:ascii="Garamond" w:hAnsi="Garamond"/>
          <w:sz w:val="24"/>
          <w:szCs w:val="24"/>
        </w:rPr>
        <w:t xml:space="preserve"> acompanhada dos respectivos comprovantes de despesas.</w:t>
      </w:r>
      <w:r w:rsidR="003C31A9" w:rsidRPr="00DE072C">
        <w:rPr>
          <w:rFonts w:ascii="Garamond" w:hAnsi="Garamond"/>
          <w:sz w:val="24"/>
          <w:szCs w:val="24"/>
        </w:rPr>
        <w:t xml:space="preserve"> </w:t>
      </w:r>
    </w:p>
    <w:p w14:paraId="3CE41F0A" w14:textId="77777777" w:rsidR="007D7D8A" w:rsidRPr="007B1CF8" w:rsidRDefault="007D7D8A" w:rsidP="007B1CF8">
      <w:pPr>
        <w:pStyle w:val="ListParagraph"/>
        <w:rPr>
          <w:rFonts w:ascii="Garamond" w:hAnsi="Garamond"/>
          <w:sz w:val="24"/>
          <w:szCs w:val="24"/>
        </w:rPr>
      </w:pPr>
    </w:p>
    <w:p w14:paraId="6F3E3918" w14:textId="77777777" w:rsidR="007A775C" w:rsidRPr="00DE072C" w:rsidRDefault="007A775C" w:rsidP="00CF255D">
      <w:pPr>
        <w:widowControl w:val="0"/>
        <w:spacing w:line="320" w:lineRule="exact"/>
        <w:rPr>
          <w:rFonts w:ascii="Garamond" w:hAnsi="Garamond"/>
          <w:sz w:val="24"/>
          <w:szCs w:val="24"/>
        </w:rPr>
      </w:pPr>
      <w:bookmarkStart w:id="19" w:name="_DV_M241"/>
      <w:bookmarkStart w:id="20" w:name="_DV_M56"/>
      <w:bookmarkStart w:id="21" w:name="_DV_M57"/>
      <w:bookmarkEnd w:id="19"/>
      <w:bookmarkEnd w:id="20"/>
      <w:bookmarkEnd w:id="21"/>
    </w:p>
    <w:p w14:paraId="412143F5" w14:textId="77777777" w:rsidR="004064C7" w:rsidRPr="00DE072C" w:rsidRDefault="004064C7" w:rsidP="00CF255D">
      <w:pPr>
        <w:pStyle w:val="ListParagraph"/>
        <w:numPr>
          <w:ilvl w:val="0"/>
          <w:numId w:val="5"/>
        </w:numPr>
        <w:tabs>
          <w:tab w:val="left" w:pos="709"/>
        </w:tabs>
        <w:spacing w:line="320" w:lineRule="exact"/>
        <w:ind w:left="0" w:firstLine="0"/>
        <w:rPr>
          <w:rFonts w:ascii="Garamond" w:hAnsi="Garamond"/>
          <w:b/>
          <w:sz w:val="24"/>
          <w:szCs w:val="24"/>
        </w:rPr>
      </w:pPr>
      <w:r w:rsidRPr="00DE072C">
        <w:rPr>
          <w:rFonts w:ascii="Garamond" w:hAnsi="Garamond"/>
          <w:b/>
          <w:sz w:val="24"/>
          <w:szCs w:val="24"/>
        </w:rPr>
        <w:t>DISPOSIÇÕES GERAIS</w:t>
      </w:r>
    </w:p>
    <w:p w14:paraId="3438D9C2" w14:textId="77777777" w:rsidR="004064C7" w:rsidRPr="00DE072C" w:rsidRDefault="004064C7" w:rsidP="00CF255D">
      <w:pPr>
        <w:widowControl w:val="0"/>
        <w:spacing w:line="320" w:lineRule="exact"/>
        <w:rPr>
          <w:rFonts w:ascii="Garamond" w:hAnsi="Garamond"/>
          <w:sz w:val="24"/>
          <w:szCs w:val="24"/>
        </w:rPr>
      </w:pPr>
    </w:p>
    <w:p w14:paraId="0406B375" w14:textId="073DD926" w:rsidR="004064C7" w:rsidRPr="00DE072C" w:rsidRDefault="004064C7" w:rsidP="007B1CF8">
      <w:pPr>
        <w:pStyle w:val="ListParagraph"/>
        <w:numPr>
          <w:ilvl w:val="1"/>
          <w:numId w:val="5"/>
        </w:numPr>
        <w:tabs>
          <w:tab w:val="left" w:pos="0"/>
        </w:tabs>
        <w:spacing w:line="320" w:lineRule="exact"/>
        <w:ind w:left="0"/>
        <w:rPr>
          <w:rFonts w:ascii="Garamond" w:hAnsi="Garamond"/>
          <w:sz w:val="24"/>
          <w:szCs w:val="24"/>
        </w:rPr>
      </w:pPr>
      <w:r w:rsidRPr="00DE072C">
        <w:rPr>
          <w:rFonts w:ascii="Garamond" w:hAnsi="Garamond"/>
          <w:sz w:val="24"/>
          <w:szCs w:val="24"/>
          <w:u w:val="single"/>
        </w:rPr>
        <w:t>Anexos</w:t>
      </w:r>
      <w:r w:rsidRPr="00DE072C">
        <w:rPr>
          <w:rFonts w:ascii="Garamond" w:hAnsi="Garamond"/>
          <w:sz w:val="24"/>
          <w:szCs w:val="24"/>
        </w:rPr>
        <w:t xml:space="preserve">. </w:t>
      </w:r>
      <w:r w:rsidRPr="00DE072C">
        <w:rPr>
          <w:rFonts w:ascii="Garamond" w:hAnsi="Garamond"/>
          <w:color w:val="000000"/>
          <w:sz w:val="24"/>
          <w:szCs w:val="24"/>
        </w:rPr>
        <w:t xml:space="preserve">Os documentos anexos a este </w:t>
      </w:r>
      <w:r w:rsidR="002C2B97">
        <w:rPr>
          <w:rFonts w:ascii="Garamond" w:hAnsi="Garamond"/>
          <w:color w:val="000000"/>
          <w:sz w:val="24"/>
          <w:szCs w:val="24"/>
        </w:rPr>
        <w:t>Distrato</w:t>
      </w:r>
      <w:r w:rsidR="002C2B97" w:rsidRPr="00DE072C">
        <w:rPr>
          <w:rFonts w:ascii="Garamond" w:hAnsi="Garamond"/>
          <w:color w:val="000000"/>
          <w:sz w:val="24"/>
          <w:szCs w:val="24"/>
        </w:rPr>
        <w:t xml:space="preserve"> </w:t>
      </w:r>
      <w:r w:rsidRPr="00DE072C">
        <w:rPr>
          <w:rFonts w:ascii="Garamond" w:hAnsi="Garamond"/>
          <w:color w:val="000000"/>
          <w:sz w:val="24"/>
          <w:szCs w:val="24"/>
        </w:rPr>
        <w:t xml:space="preserve">constituem parte integrante e complementar deste </w:t>
      </w:r>
      <w:r w:rsidR="002C2B97">
        <w:rPr>
          <w:rFonts w:ascii="Garamond" w:hAnsi="Garamond"/>
          <w:color w:val="000000"/>
          <w:sz w:val="24"/>
          <w:szCs w:val="24"/>
        </w:rPr>
        <w:t>Distrato</w:t>
      </w:r>
      <w:r w:rsidRPr="00DE072C">
        <w:rPr>
          <w:rFonts w:ascii="Garamond" w:hAnsi="Garamond"/>
          <w:color w:val="000000"/>
          <w:sz w:val="24"/>
          <w:szCs w:val="24"/>
        </w:rPr>
        <w:t>.</w:t>
      </w:r>
    </w:p>
    <w:p w14:paraId="101F4A07" w14:textId="77777777" w:rsidR="004064C7" w:rsidRPr="00DE072C" w:rsidRDefault="004064C7">
      <w:pPr>
        <w:pStyle w:val="ListParagraph"/>
        <w:widowControl w:val="0"/>
        <w:spacing w:line="320" w:lineRule="exact"/>
        <w:ind w:left="0"/>
        <w:rPr>
          <w:rFonts w:ascii="Garamond" w:hAnsi="Garamond"/>
          <w:sz w:val="24"/>
          <w:szCs w:val="24"/>
        </w:rPr>
      </w:pPr>
    </w:p>
    <w:p w14:paraId="1B679CB4" w14:textId="688F4E06" w:rsidR="004064C7" w:rsidRPr="00DE072C" w:rsidRDefault="004064C7" w:rsidP="007B1CF8">
      <w:pPr>
        <w:pStyle w:val="ListParagraph"/>
        <w:numPr>
          <w:ilvl w:val="1"/>
          <w:numId w:val="5"/>
        </w:numPr>
        <w:tabs>
          <w:tab w:val="left" w:pos="0"/>
        </w:tabs>
        <w:spacing w:line="320" w:lineRule="exact"/>
        <w:ind w:left="0"/>
        <w:rPr>
          <w:rFonts w:ascii="Garamond" w:hAnsi="Garamond"/>
          <w:sz w:val="24"/>
          <w:szCs w:val="24"/>
        </w:rPr>
      </w:pPr>
      <w:r w:rsidRPr="00DE072C">
        <w:rPr>
          <w:rFonts w:ascii="Garamond" w:hAnsi="Garamond"/>
          <w:sz w:val="24"/>
          <w:szCs w:val="24"/>
          <w:u w:val="single"/>
        </w:rPr>
        <w:t>Independência das Disposições</w:t>
      </w:r>
      <w:r w:rsidRPr="00DE072C">
        <w:rPr>
          <w:rFonts w:ascii="Garamond" w:hAnsi="Garamond"/>
          <w:sz w:val="24"/>
          <w:szCs w:val="24"/>
        </w:rPr>
        <w:t xml:space="preserve">. Caso qualquer disposição do presente </w:t>
      </w:r>
      <w:r w:rsidR="002C2B97">
        <w:rPr>
          <w:rFonts w:ascii="Garamond" w:hAnsi="Garamond"/>
          <w:sz w:val="24"/>
          <w:szCs w:val="24"/>
        </w:rPr>
        <w:t>Distrato</w:t>
      </w:r>
      <w:r w:rsidR="002C2B97" w:rsidRPr="00DE072C">
        <w:rPr>
          <w:rFonts w:ascii="Garamond" w:hAnsi="Garamond"/>
          <w:sz w:val="24"/>
          <w:szCs w:val="24"/>
        </w:rPr>
        <w:t xml:space="preserve"> </w:t>
      </w:r>
      <w:r w:rsidRPr="00DE072C">
        <w:rPr>
          <w:rFonts w:ascii="Garamond" w:hAnsi="Garamond"/>
          <w:sz w:val="24"/>
          <w:szCs w:val="24"/>
        </w:rPr>
        <w:t xml:space="preserve">seja julgada inválida, ilegal ou inexequível nos termos da legislação aplicável, a disposição será considerada ineficaz apenas na medida de tal invalidade, ilegalidade ou inexequibilidade e não afetará quaisquer outras disposições do presente </w:t>
      </w:r>
      <w:r w:rsidR="002C2B97">
        <w:rPr>
          <w:rFonts w:ascii="Garamond" w:hAnsi="Garamond" w:cs="Arial"/>
          <w:sz w:val="24"/>
        </w:rPr>
        <w:t xml:space="preserve">Distrato </w:t>
      </w:r>
      <w:r w:rsidRPr="00DE072C">
        <w:rPr>
          <w:rFonts w:ascii="Garamond" w:hAnsi="Garamond"/>
          <w:sz w:val="24"/>
          <w:szCs w:val="24"/>
        </w:rPr>
        <w:t xml:space="preserve">nem a validade, legalidade ou exequibilidade da disposição em questão em qualquer outra jurisdição. Na medida permitida pela legislação aplicável, as Partes, de boa-fé, negociarão e celebrarão uma alteração ao presente </w:t>
      </w:r>
      <w:r w:rsidR="002C2B97">
        <w:rPr>
          <w:rFonts w:ascii="Garamond" w:hAnsi="Garamond" w:cs="Arial"/>
          <w:sz w:val="24"/>
        </w:rPr>
        <w:t xml:space="preserve">Distrato </w:t>
      </w:r>
      <w:r w:rsidRPr="00DE072C">
        <w:rPr>
          <w:rFonts w:ascii="Garamond" w:hAnsi="Garamond"/>
          <w:sz w:val="24"/>
          <w:szCs w:val="24"/>
        </w:rPr>
        <w:t>a fim de substituir qualquer disposição por uma nova que: (a) reflita sua intenção original; e (b) seja válida e vinculante.</w:t>
      </w:r>
    </w:p>
    <w:p w14:paraId="411BCB25" w14:textId="77777777" w:rsidR="004064C7" w:rsidRPr="00DE072C" w:rsidRDefault="004064C7">
      <w:pPr>
        <w:pStyle w:val="ListParagraph"/>
        <w:spacing w:line="320" w:lineRule="exact"/>
        <w:ind w:left="0"/>
        <w:rPr>
          <w:rFonts w:ascii="Garamond" w:hAnsi="Garamond"/>
          <w:sz w:val="24"/>
          <w:szCs w:val="24"/>
          <w:u w:val="single"/>
        </w:rPr>
      </w:pPr>
    </w:p>
    <w:p w14:paraId="624D14B2" w14:textId="266FDF87" w:rsidR="004064C7" w:rsidRPr="00DE072C" w:rsidRDefault="004064C7" w:rsidP="007B1CF8">
      <w:pPr>
        <w:pStyle w:val="ListParagraph"/>
        <w:numPr>
          <w:ilvl w:val="1"/>
          <w:numId w:val="5"/>
        </w:numPr>
        <w:tabs>
          <w:tab w:val="left" w:pos="0"/>
        </w:tabs>
        <w:spacing w:line="320" w:lineRule="exact"/>
        <w:ind w:left="0"/>
        <w:rPr>
          <w:rFonts w:ascii="Garamond" w:hAnsi="Garamond"/>
          <w:sz w:val="24"/>
          <w:szCs w:val="24"/>
        </w:rPr>
      </w:pPr>
      <w:r w:rsidRPr="00DE072C">
        <w:rPr>
          <w:rFonts w:ascii="Garamond" w:hAnsi="Garamond"/>
          <w:sz w:val="24"/>
          <w:szCs w:val="24"/>
          <w:u w:val="single"/>
        </w:rPr>
        <w:t>Despesas</w:t>
      </w:r>
      <w:r w:rsidRPr="00DE072C">
        <w:rPr>
          <w:rFonts w:ascii="Garamond" w:hAnsi="Garamond"/>
          <w:sz w:val="24"/>
          <w:szCs w:val="24"/>
        </w:rPr>
        <w:t xml:space="preserve">. </w:t>
      </w:r>
      <w:r w:rsidRPr="00DE072C">
        <w:rPr>
          <w:rFonts w:ascii="Garamond" w:hAnsi="Garamond"/>
          <w:color w:val="000000"/>
          <w:sz w:val="24"/>
          <w:szCs w:val="24"/>
        </w:rPr>
        <w:t xml:space="preserve">Qualquer custo ou despesa comprovado eventualmente incorrido pela </w:t>
      </w:r>
      <w:r w:rsidR="002C2B97">
        <w:rPr>
          <w:rFonts w:ascii="Garamond" w:hAnsi="Garamond"/>
          <w:color w:val="000000"/>
          <w:sz w:val="24"/>
          <w:szCs w:val="24"/>
        </w:rPr>
        <w:t>Distrato</w:t>
      </w:r>
      <w:r w:rsidR="002C2B97" w:rsidRPr="00DE072C">
        <w:rPr>
          <w:rFonts w:ascii="Garamond" w:hAnsi="Garamond"/>
          <w:color w:val="000000"/>
          <w:sz w:val="24"/>
          <w:szCs w:val="24"/>
        </w:rPr>
        <w:t xml:space="preserve"> </w:t>
      </w:r>
      <w:r w:rsidRPr="00DE072C">
        <w:rPr>
          <w:rFonts w:ascii="Garamond" w:hAnsi="Garamond"/>
          <w:color w:val="000000"/>
          <w:sz w:val="24"/>
          <w:szCs w:val="24"/>
        </w:rPr>
        <w:t xml:space="preserve">e/ou pelo Agente Fiduciário no cumprimento de suas obrigações previstas neste Contrato, será de inteira responsabilidade da </w:t>
      </w:r>
      <w:r w:rsidR="00137802" w:rsidRPr="00DE072C">
        <w:rPr>
          <w:rFonts w:ascii="Garamond" w:hAnsi="Garamond"/>
          <w:color w:val="000000"/>
          <w:sz w:val="24"/>
          <w:szCs w:val="24"/>
        </w:rPr>
        <w:t>Cedente</w:t>
      </w:r>
      <w:r w:rsidRPr="00DE072C">
        <w:rPr>
          <w:rFonts w:ascii="Garamond" w:hAnsi="Garamond"/>
          <w:color w:val="000000"/>
          <w:sz w:val="24"/>
          <w:szCs w:val="24"/>
        </w:rPr>
        <w:t xml:space="preserve">, não cabendo ao Agente Fiduciário qualquer responsabilidade pelo seu pagamento ou reembolso. </w:t>
      </w:r>
    </w:p>
    <w:p w14:paraId="23450F20" w14:textId="77777777" w:rsidR="004064C7" w:rsidRPr="00DE072C" w:rsidRDefault="004064C7">
      <w:pPr>
        <w:widowControl w:val="0"/>
        <w:spacing w:line="320" w:lineRule="exact"/>
        <w:rPr>
          <w:rFonts w:ascii="Garamond" w:hAnsi="Garamond"/>
          <w:sz w:val="24"/>
          <w:szCs w:val="24"/>
        </w:rPr>
      </w:pPr>
    </w:p>
    <w:p w14:paraId="2B61F34D" w14:textId="360A5F3F" w:rsidR="004064C7" w:rsidRPr="00DE072C" w:rsidRDefault="004064C7" w:rsidP="007B1CF8">
      <w:pPr>
        <w:pStyle w:val="ListParagraph"/>
        <w:numPr>
          <w:ilvl w:val="1"/>
          <w:numId w:val="5"/>
        </w:numPr>
        <w:tabs>
          <w:tab w:val="left" w:pos="0"/>
        </w:tabs>
        <w:spacing w:line="320" w:lineRule="exact"/>
        <w:ind w:left="0"/>
        <w:rPr>
          <w:rFonts w:ascii="Garamond" w:hAnsi="Garamond"/>
          <w:sz w:val="24"/>
          <w:szCs w:val="24"/>
        </w:rPr>
      </w:pPr>
      <w:r w:rsidRPr="00DE072C">
        <w:rPr>
          <w:rFonts w:ascii="Garamond" w:hAnsi="Garamond"/>
          <w:spacing w:val="-3"/>
          <w:sz w:val="24"/>
          <w:szCs w:val="24"/>
          <w:u w:val="single"/>
        </w:rPr>
        <w:t>Execução Específica</w:t>
      </w:r>
      <w:r w:rsidRPr="00DE072C">
        <w:rPr>
          <w:rFonts w:ascii="Garamond" w:hAnsi="Garamond"/>
          <w:spacing w:val="-3"/>
          <w:sz w:val="24"/>
          <w:szCs w:val="24"/>
        </w:rPr>
        <w:t xml:space="preserve">. Este </w:t>
      </w:r>
      <w:r w:rsidR="002C2B97">
        <w:rPr>
          <w:rFonts w:ascii="Garamond" w:hAnsi="Garamond" w:cs="Arial"/>
          <w:sz w:val="24"/>
        </w:rPr>
        <w:t xml:space="preserve">Distrato </w:t>
      </w:r>
      <w:r w:rsidRPr="00DE072C">
        <w:rPr>
          <w:rFonts w:ascii="Garamond" w:hAnsi="Garamond"/>
          <w:spacing w:val="-3"/>
          <w:sz w:val="24"/>
          <w:szCs w:val="24"/>
        </w:rPr>
        <w:t>constitui um título executivo extrajudicial de acordo com as disposições do artigo 784, incisos III e V da Lei nº 13.015, de 16 de março de 2015, conforme alterada (“</w:t>
      </w:r>
      <w:r w:rsidRPr="00DE072C">
        <w:rPr>
          <w:rFonts w:ascii="Garamond" w:hAnsi="Garamond"/>
          <w:spacing w:val="-3"/>
          <w:sz w:val="24"/>
          <w:szCs w:val="24"/>
          <w:u w:val="single"/>
        </w:rPr>
        <w:t>Código Brasileiro de Processo Civil</w:t>
      </w:r>
      <w:r w:rsidRPr="00DE072C">
        <w:rPr>
          <w:rFonts w:ascii="Garamond" w:hAnsi="Garamond"/>
          <w:spacing w:val="-3"/>
          <w:sz w:val="24"/>
          <w:szCs w:val="24"/>
        </w:rPr>
        <w:t xml:space="preserve">”). A </w:t>
      </w:r>
      <w:r w:rsidR="00F933CC" w:rsidRPr="00DE072C">
        <w:rPr>
          <w:rFonts w:ascii="Garamond" w:hAnsi="Garamond"/>
          <w:spacing w:val="-3"/>
          <w:sz w:val="24"/>
          <w:szCs w:val="24"/>
        </w:rPr>
        <w:t xml:space="preserve">Cedente </w:t>
      </w:r>
      <w:r w:rsidRPr="00DE072C">
        <w:rPr>
          <w:rFonts w:ascii="Garamond" w:hAnsi="Garamond"/>
          <w:spacing w:val="-3"/>
          <w:sz w:val="24"/>
          <w:szCs w:val="24"/>
        </w:rPr>
        <w:t>reconhece e concorda que, independentemente de quaisquer outras medidas cabíveis, todas e quaisquer operações assumidas e que lhe possa</w:t>
      </w:r>
      <w:r w:rsidR="00CE5D07" w:rsidRPr="00DE072C">
        <w:rPr>
          <w:rFonts w:ascii="Garamond" w:hAnsi="Garamond"/>
          <w:spacing w:val="-3"/>
          <w:sz w:val="24"/>
          <w:szCs w:val="24"/>
        </w:rPr>
        <w:t>m</w:t>
      </w:r>
      <w:r w:rsidRPr="00DE072C">
        <w:rPr>
          <w:rFonts w:ascii="Garamond" w:hAnsi="Garamond"/>
          <w:spacing w:val="-3"/>
          <w:sz w:val="24"/>
          <w:szCs w:val="24"/>
        </w:rPr>
        <w:t xml:space="preserve"> ser </w:t>
      </w:r>
      <w:r w:rsidRPr="00DE072C">
        <w:rPr>
          <w:rFonts w:ascii="Garamond" w:hAnsi="Garamond"/>
          <w:sz w:val="24"/>
          <w:szCs w:val="24"/>
        </w:rPr>
        <w:t>impostas</w:t>
      </w:r>
      <w:r w:rsidRPr="00DE072C">
        <w:rPr>
          <w:rFonts w:ascii="Garamond" w:hAnsi="Garamond"/>
          <w:spacing w:val="-3"/>
          <w:sz w:val="24"/>
          <w:szCs w:val="24"/>
        </w:rPr>
        <w:t xml:space="preserve">, de acordo com este </w:t>
      </w:r>
      <w:r w:rsidR="002C2B97">
        <w:rPr>
          <w:rFonts w:ascii="Garamond" w:hAnsi="Garamond" w:cs="Arial"/>
          <w:sz w:val="24"/>
        </w:rPr>
        <w:t xml:space="preserve">Distrato </w:t>
      </w:r>
      <w:r w:rsidRPr="00DE072C">
        <w:rPr>
          <w:rFonts w:ascii="Garamond" w:hAnsi="Garamond"/>
          <w:spacing w:val="-3"/>
          <w:sz w:val="24"/>
          <w:szCs w:val="24"/>
        </w:rPr>
        <w:t xml:space="preserve">ou </w:t>
      </w:r>
      <w:r w:rsidRPr="00DE072C">
        <w:rPr>
          <w:rFonts w:ascii="Garamond" w:hAnsi="Garamond"/>
          <w:spacing w:val="-3"/>
          <w:sz w:val="24"/>
          <w:szCs w:val="24"/>
        </w:rPr>
        <w:lastRenderedPageBreak/>
        <w:t>relacionadas ao mesmo deverão estar sujeitas à execução específica de acordo com os artigos 814</w:t>
      </w:r>
      <w:r w:rsidR="00E66BC1" w:rsidRPr="00DE072C">
        <w:rPr>
          <w:rFonts w:ascii="Garamond" w:hAnsi="Garamond"/>
          <w:spacing w:val="-3"/>
          <w:sz w:val="24"/>
          <w:szCs w:val="24"/>
        </w:rPr>
        <w:t xml:space="preserve"> e seguintes</w:t>
      </w:r>
      <w:r w:rsidRPr="00DE072C">
        <w:rPr>
          <w:rFonts w:ascii="Garamond" w:hAnsi="Garamond"/>
          <w:spacing w:val="-3"/>
          <w:sz w:val="24"/>
          <w:szCs w:val="24"/>
        </w:rPr>
        <w:t xml:space="preserve"> do Código Brasileiro de Processo Civil.</w:t>
      </w:r>
    </w:p>
    <w:p w14:paraId="67BF9F0C" w14:textId="77777777" w:rsidR="004064C7" w:rsidRPr="00DE072C" w:rsidRDefault="004064C7">
      <w:pPr>
        <w:widowControl w:val="0"/>
        <w:spacing w:line="320" w:lineRule="exact"/>
        <w:rPr>
          <w:rFonts w:ascii="Garamond" w:hAnsi="Garamond"/>
          <w:spacing w:val="-3"/>
          <w:sz w:val="24"/>
          <w:szCs w:val="24"/>
        </w:rPr>
      </w:pPr>
    </w:p>
    <w:p w14:paraId="3D45738A" w14:textId="46F4CBA1" w:rsidR="004064C7" w:rsidRPr="00DE072C" w:rsidRDefault="004064C7" w:rsidP="007B1CF8">
      <w:pPr>
        <w:pStyle w:val="ListParagraph"/>
        <w:numPr>
          <w:ilvl w:val="1"/>
          <w:numId w:val="5"/>
        </w:numPr>
        <w:tabs>
          <w:tab w:val="left" w:pos="0"/>
        </w:tabs>
        <w:spacing w:line="320" w:lineRule="exact"/>
        <w:ind w:left="0"/>
        <w:rPr>
          <w:rFonts w:ascii="Garamond" w:hAnsi="Garamond"/>
          <w:spacing w:val="-3"/>
          <w:sz w:val="24"/>
          <w:szCs w:val="24"/>
        </w:rPr>
      </w:pPr>
      <w:r w:rsidRPr="00DE072C">
        <w:rPr>
          <w:rFonts w:ascii="Garamond" w:hAnsi="Garamond"/>
          <w:sz w:val="24"/>
          <w:szCs w:val="24"/>
          <w:u w:val="single"/>
        </w:rPr>
        <w:t>Lei Aplicável</w:t>
      </w:r>
      <w:r w:rsidRPr="00DE072C">
        <w:rPr>
          <w:rFonts w:ascii="Garamond" w:hAnsi="Garamond"/>
          <w:sz w:val="24"/>
          <w:szCs w:val="24"/>
        </w:rPr>
        <w:t xml:space="preserve">. Este </w:t>
      </w:r>
      <w:r w:rsidR="002C2B97">
        <w:rPr>
          <w:rFonts w:ascii="Garamond" w:hAnsi="Garamond" w:cs="Arial"/>
          <w:sz w:val="24"/>
        </w:rPr>
        <w:t xml:space="preserve">Distrato </w:t>
      </w:r>
      <w:r w:rsidRPr="00DE072C">
        <w:rPr>
          <w:rFonts w:ascii="Garamond" w:hAnsi="Garamond"/>
          <w:sz w:val="24"/>
          <w:szCs w:val="24"/>
        </w:rPr>
        <w:t>será regido e interpretado em conformidade com as leis da República Federativa do Brasil.</w:t>
      </w:r>
    </w:p>
    <w:p w14:paraId="2C6E495B" w14:textId="77777777" w:rsidR="004064C7" w:rsidRPr="00DE072C" w:rsidRDefault="004064C7">
      <w:pPr>
        <w:pStyle w:val="ListParagraph"/>
        <w:spacing w:line="320" w:lineRule="exact"/>
        <w:ind w:left="0"/>
        <w:rPr>
          <w:rFonts w:ascii="Garamond" w:hAnsi="Garamond"/>
          <w:spacing w:val="-3"/>
          <w:sz w:val="24"/>
          <w:szCs w:val="24"/>
        </w:rPr>
      </w:pPr>
    </w:p>
    <w:p w14:paraId="1E00E1D5" w14:textId="3834ADDD" w:rsidR="004064C7" w:rsidRPr="00DE072C" w:rsidRDefault="004064C7" w:rsidP="007B1CF8">
      <w:pPr>
        <w:pStyle w:val="ListParagraph"/>
        <w:numPr>
          <w:ilvl w:val="1"/>
          <w:numId w:val="5"/>
        </w:numPr>
        <w:tabs>
          <w:tab w:val="left" w:pos="0"/>
        </w:tabs>
        <w:spacing w:line="320" w:lineRule="exact"/>
        <w:ind w:left="0"/>
        <w:rPr>
          <w:rFonts w:ascii="Garamond" w:hAnsi="Garamond"/>
          <w:spacing w:val="-3"/>
          <w:sz w:val="24"/>
          <w:szCs w:val="24"/>
        </w:rPr>
      </w:pPr>
      <w:r w:rsidRPr="00DE072C">
        <w:rPr>
          <w:rFonts w:ascii="Garamond" w:hAnsi="Garamond"/>
          <w:spacing w:val="-3"/>
          <w:sz w:val="24"/>
          <w:szCs w:val="24"/>
          <w:u w:val="single"/>
        </w:rPr>
        <w:t>Foro</w:t>
      </w:r>
      <w:r w:rsidRPr="00DE072C">
        <w:rPr>
          <w:rFonts w:ascii="Garamond" w:hAnsi="Garamond"/>
          <w:spacing w:val="-3"/>
          <w:sz w:val="24"/>
          <w:szCs w:val="24"/>
        </w:rPr>
        <w:t>. Fica eleito o foro da Comarca d</w:t>
      </w:r>
      <w:r w:rsidR="00B57CA8" w:rsidRPr="00DE072C">
        <w:rPr>
          <w:rFonts w:ascii="Garamond" w:hAnsi="Garamond"/>
          <w:spacing w:val="-3"/>
          <w:sz w:val="24"/>
          <w:szCs w:val="24"/>
        </w:rPr>
        <w:t>o</w:t>
      </w:r>
      <w:r w:rsidRPr="00DE072C">
        <w:rPr>
          <w:rFonts w:ascii="Garamond" w:hAnsi="Garamond"/>
          <w:spacing w:val="-3"/>
          <w:sz w:val="24"/>
          <w:szCs w:val="24"/>
        </w:rPr>
        <w:t xml:space="preserve"> </w:t>
      </w:r>
      <w:r w:rsidR="00B57CA8" w:rsidRPr="00DE072C">
        <w:rPr>
          <w:rFonts w:ascii="Garamond" w:hAnsi="Garamond"/>
          <w:spacing w:val="-3"/>
          <w:sz w:val="24"/>
          <w:szCs w:val="24"/>
        </w:rPr>
        <w:t xml:space="preserve">Rio de Janeiro, </w:t>
      </w:r>
      <w:r w:rsidRPr="00DE072C">
        <w:rPr>
          <w:rFonts w:ascii="Garamond" w:hAnsi="Garamond"/>
          <w:spacing w:val="-3"/>
          <w:sz w:val="24"/>
          <w:szCs w:val="24"/>
        </w:rPr>
        <w:t xml:space="preserve">Estado </w:t>
      </w:r>
      <w:r w:rsidR="00B57CA8" w:rsidRPr="00DE072C">
        <w:rPr>
          <w:rFonts w:ascii="Garamond" w:hAnsi="Garamond"/>
          <w:spacing w:val="-3"/>
          <w:sz w:val="24"/>
          <w:szCs w:val="24"/>
        </w:rPr>
        <w:t>do Rio de Janeiro</w:t>
      </w:r>
      <w:r w:rsidRPr="00DE072C">
        <w:rPr>
          <w:rFonts w:ascii="Garamond" w:hAnsi="Garamond"/>
          <w:spacing w:val="-3"/>
          <w:sz w:val="24"/>
          <w:szCs w:val="24"/>
        </w:rPr>
        <w:t xml:space="preserve">, para dirimir quaisquer dúvidas, </w:t>
      </w:r>
      <w:r w:rsidRPr="00DE072C">
        <w:rPr>
          <w:rFonts w:ascii="Garamond" w:hAnsi="Garamond"/>
          <w:sz w:val="24"/>
          <w:szCs w:val="24"/>
        </w:rPr>
        <w:t>controvérsias ou litígios</w:t>
      </w:r>
      <w:r w:rsidRPr="00DE072C">
        <w:rPr>
          <w:rFonts w:ascii="Garamond" w:hAnsi="Garamond"/>
          <w:spacing w:val="-3"/>
          <w:sz w:val="24"/>
          <w:szCs w:val="24"/>
        </w:rPr>
        <w:t xml:space="preserve"> oriundos deste </w:t>
      </w:r>
      <w:r w:rsidR="002C2B97">
        <w:rPr>
          <w:rFonts w:ascii="Garamond" w:hAnsi="Garamond" w:cs="Arial"/>
          <w:sz w:val="24"/>
        </w:rPr>
        <w:t>Distrato</w:t>
      </w:r>
      <w:r w:rsidRPr="00DE072C">
        <w:rPr>
          <w:rFonts w:ascii="Garamond" w:hAnsi="Garamond"/>
          <w:spacing w:val="-3"/>
          <w:sz w:val="24"/>
          <w:szCs w:val="24"/>
        </w:rPr>
        <w:t>, com renúncia a qualquer outro, por mais privilegiado que seja ou venha a ser.</w:t>
      </w:r>
    </w:p>
    <w:p w14:paraId="22E45D95" w14:textId="77777777" w:rsidR="004064C7" w:rsidRPr="00DE072C" w:rsidRDefault="004064C7" w:rsidP="00CF255D">
      <w:pPr>
        <w:pStyle w:val="ListParagraph"/>
        <w:widowControl w:val="0"/>
        <w:spacing w:line="320" w:lineRule="exact"/>
        <w:ind w:left="0"/>
        <w:rPr>
          <w:rFonts w:ascii="Garamond" w:hAnsi="Garamond"/>
          <w:spacing w:val="-3"/>
          <w:sz w:val="24"/>
          <w:szCs w:val="24"/>
        </w:rPr>
      </w:pPr>
    </w:p>
    <w:p w14:paraId="2DE6CF42" w14:textId="57FED0F9" w:rsidR="004064C7" w:rsidRPr="00DE072C" w:rsidRDefault="004064C7" w:rsidP="00CF255D">
      <w:pPr>
        <w:widowControl w:val="0"/>
        <w:spacing w:line="320" w:lineRule="exact"/>
        <w:rPr>
          <w:rFonts w:ascii="Garamond" w:hAnsi="Garamond"/>
          <w:sz w:val="24"/>
          <w:szCs w:val="24"/>
        </w:rPr>
      </w:pPr>
      <w:bookmarkStart w:id="22" w:name="_DV_M91"/>
      <w:bookmarkStart w:id="23" w:name="_DV_M97"/>
      <w:bookmarkStart w:id="24" w:name="_DV_M101"/>
      <w:bookmarkStart w:id="25" w:name="_DV_M110"/>
      <w:bookmarkStart w:id="26" w:name="_DV_M122"/>
      <w:bookmarkStart w:id="27" w:name="_DV_M124"/>
      <w:bookmarkStart w:id="28" w:name="_DV_M126"/>
      <w:bookmarkStart w:id="29" w:name="_DV_M129"/>
      <w:bookmarkStart w:id="30" w:name="_DV_M130"/>
      <w:bookmarkStart w:id="31" w:name="_DV_M132"/>
      <w:bookmarkStart w:id="32" w:name="_DV_M133"/>
      <w:bookmarkStart w:id="33" w:name="_DV_M136"/>
      <w:bookmarkEnd w:id="22"/>
      <w:bookmarkEnd w:id="23"/>
      <w:bookmarkEnd w:id="24"/>
      <w:bookmarkEnd w:id="25"/>
      <w:bookmarkEnd w:id="26"/>
      <w:bookmarkEnd w:id="27"/>
      <w:bookmarkEnd w:id="28"/>
      <w:bookmarkEnd w:id="29"/>
      <w:bookmarkEnd w:id="30"/>
      <w:bookmarkEnd w:id="31"/>
      <w:bookmarkEnd w:id="32"/>
      <w:bookmarkEnd w:id="33"/>
      <w:r w:rsidRPr="00DE072C">
        <w:rPr>
          <w:rFonts w:ascii="Garamond" w:hAnsi="Garamond"/>
          <w:sz w:val="24"/>
          <w:szCs w:val="24"/>
        </w:rPr>
        <w:t>Em testemunho de que,</w:t>
      </w:r>
      <w:r w:rsidRPr="00DE072C">
        <w:rPr>
          <w:rFonts w:ascii="Garamond" w:hAnsi="Garamond"/>
          <w:b/>
          <w:sz w:val="24"/>
          <w:szCs w:val="24"/>
        </w:rPr>
        <w:t xml:space="preserve"> </w:t>
      </w:r>
      <w:r w:rsidRPr="00DE072C">
        <w:rPr>
          <w:rFonts w:ascii="Garamond" w:hAnsi="Garamond"/>
          <w:sz w:val="24"/>
          <w:szCs w:val="24"/>
        </w:rPr>
        <w:t xml:space="preserve">as Partes celebraram este </w:t>
      </w:r>
      <w:r w:rsidR="002C2B97">
        <w:rPr>
          <w:rFonts w:ascii="Garamond" w:hAnsi="Garamond" w:cs="Arial"/>
          <w:sz w:val="24"/>
        </w:rPr>
        <w:t xml:space="preserve">Distrato </w:t>
      </w:r>
      <w:r w:rsidRPr="00DE072C">
        <w:rPr>
          <w:rFonts w:ascii="Garamond" w:hAnsi="Garamond"/>
          <w:sz w:val="24"/>
          <w:szCs w:val="24"/>
        </w:rPr>
        <w:t xml:space="preserve">em </w:t>
      </w:r>
      <w:r w:rsidR="002C2B97">
        <w:rPr>
          <w:rFonts w:ascii="Garamond" w:hAnsi="Garamond"/>
          <w:sz w:val="24"/>
          <w:szCs w:val="24"/>
        </w:rPr>
        <w:t>[</w:t>
      </w:r>
      <w:r w:rsidR="00DA2FEC" w:rsidRPr="007B1CF8">
        <w:rPr>
          <w:rFonts w:ascii="Garamond" w:hAnsi="Garamond"/>
          <w:sz w:val="24"/>
          <w:szCs w:val="24"/>
          <w:highlight w:val="yellow"/>
        </w:rPr>
        <w:t>12</w:t>
      </w:r>
      <w:r w:rsidRPr="007B1CF8">
        <w:rPr>
          <w:rFonts w:ascii="Garamond" w:hAnsi="Garamond"/>
          <w:sz w:val="24"/>
          <w:szCs w:val="24"/>
          <w:highlight w:val="yellow"/>
        </w:rPr>
        <w:t xml:space="preserve"> (</w:t>
      </w:r>
      <w:r w:rsidR="00DA2FEC" w:rsidRPr="007B1CF8">
        <w:rPr>
          <w:rFonts w:ascii="Garamond" w:hAnsi="Garamond"/>
          <w:sz w:val="24"/>
          <w:szCs w:val="24"/>
          <w:highlight w:val="yellow"/>
        </w:rPr>
        <w:t>doze</w:t>
      </w:r>
      <w:r w:rsidRPr="007B1CF8">
        <w:rPr>
          <w:rFonts w:ascii="Garamond" w:hAnsi="Garamond"/>
          <w:sz w:val="24"/>
          <w:szCs w:val="24"/>
          <w:highlight w:val="yellow"/>
        </w:rPr>
        <w:t>)</w:t>
      </w:r>
      <w:r w:rsidR="002C2B97">
        <w:rPr>
          <w:rFonts w:ascii="Garamond" w:hAnsi="Garamond"/>
          <w:sz w:val="24"/>
          <w:szCs w:val="24"/>
        </w:rPr>
        <w:t>]</w:t>
      </w:r>
      <w:r w:rsidRPr="00DE072C">
        <w:rPr>
          <w:rFonts w:ascii="Garamond" w:hAnsi="Garamond"/>
          <w:sz w:val="24"/>
          <w:szCs w:val="24"/>
        </w:rPr>
        <w:t xml:space="preserve"> vias de mesma forma e conteúdo, por seus representantes, juntamente com as 2 (duas) testemunhas identificadas abaixo.</w:t>
      </w:r>
      <w:r w:rsidR="00DA2FEC" w:rsidRPr="00DE072C">
        <w:rPr>
          <w:rFonts w:ascii="Garamond" w:hAnsi="Garamond"/>
          <w:sz w:val="24"/>
          <w:szCs w:val="24"/>
        </w:rPr>
        <w:t xml:space="preserve"> </w:t>
      </w:r>
    </w:p>
    <w:p w14:paraId="0AA9DE50" w14:textId="77777777" w:rsidR="004064C7" w:rsidRPr="00DE072C" w:rsidRDefault="004064C7" w:rsidP="00CF255D">
      <w:pPr>
        <w:widowControl w:val="0"/>
        <w:spacing w:line="320" w:lineRule="exact"/>
        <w:rPr>
          <w:rFonts w:ascii="Garamond" w:hAnsi="Garamond"/>
          <w:sz w:val="24"/>
          <w:szCs w:val="24"/>
        </w:rPr>
      </w:pPr>
    </w:p>
    <w:p w14:paraId="31C2538B" w14:textId="266FAFC6" w:rsidR="004064C7" w:rsidRPr="00DE072C" w:rsidRDefault="00364513" w:rsidP="00CF255D">
      <w:pPr>
        <w:widowControl w:val="0"/>
        <w:spacing w:line="320" w:lineRule="exact"/>
        <w:jc w:val="center"/>
        <w:rPr>
          <w:rFonts w:ascii="Garamond" w:hAnsi="Garamond"/>
          <w:b/>
          <w:sz w:val="24"/>
          <w:szCs w:val="24"/>
        </w:rPr>
      </w:pPr>
      <w:ins w:id="34" w:author="FABIO NEVES" w:date="2019-08-28T17:10:00Z">
        <w:r w:rsidRPr="003A41AC">
          <w:rPr>
            <w:rFonts w:ascii="Garamond" w:hAnsi="Garamond"/>
            <w:spacing w:val="-3"/>
            <w:sz w:val="24"/>
            <w:szCs w:val="24"/>
            <w:highlight w:val="cyan"/>
            <w:rPrChange w:id="35" w:author="PEDRO SILVA" w:date="2019-08-30T20:17:00Z">
              <w:rPr>
                <w:rFonts w:ascii="Garamond" w:hAnsi="Garamond"/>
                <w:spacing w:val="-3"/>
                <w:sz w:val="24"/>
                <w:szCs w:val="24"/>
              </w:rPr>
            </w:rPrChange>
          </w:rPr>
          <w:t>[ ]</w:t>
        </w:r>
      </w:ins>
      <w:del w:id="36" w:author="FABIO NEVES" w:date="2019-08-28T17:10:00Z">
        <w:r w:rsidR="00BB15AD" w:rsidRPr="003A41AC" w:rsidDel="00364513">
          <w:rPr>
            <w:rFonts w:ascii="Garamond" w:hAnsi="Garamond"/>
            <w:spacing w:val="-3"/>
            <w:sz w:val="24"/>
            <w:szCs w:val="24"/>
            <w:highlight w:val="cyan"/>
            <w:rPrChange w:id="37" w:author="PEDRO SILVA" w:date="2019-08-30T20:17:00Z">
              <w:rPr>
                <w:rFonts w:ascii="Garamond" w:hAnsi="Garamond"/>
                <w:spacing w:val="-3"/>
                <w:sz w:val="24"/>
                <w:szCs w:val="24"/>
              </w:rPr>
            </w:rPrChange>
          </w:rPr>
          <w:delText>25</w:delText>
        </w:r>
      </w:del>
      <w:r w:rsidR="00C02DA8" w:rsidRPr="00DE072C">
        <w:rPr>
          <w:rFonts w:ascii="Garamond" w:hAnsi="Garamond"/>
          <w:sz w:val="24"/>
          <w:szCs w:val="24"/>
        </w:rPr>
        <w:t xml:space="preserve"> de</w:t>
      </w:r>
      <w:r w:rsidR="004064C7" w:rsidRPr="00DE072C">
        <w:rPr>
          <w:rFonts w:ascii="Garamond" w:hAnsi="Garamond"/>
          <w:sz w:val="24"/>
          <w:szCs w:val="24"/>
        </w:rPr>
        <w:t xml:space="preserve"> </w:t>
      </w:r>
      <w:del w:id="38" w:author="FABIO NEVES" w:date="2019-08-28T17:10:00Z">
        <w:r w:rsidR="001347D5" w:rsidRPr="003A41AC" w:rsidDel="00364513">
          <w:rPr>
            <w:rFonts w:ascii="Garamond" w:hAnsi="Garamond"/>
            <w:spacing w:val="-3"/>
            <w:sz w:val="24"/>
            <w:szCs w:val="24"/>
            <w:highlight w:val="cyan"/>
            <w:rPrChange w:id="39" w:author="PEDRO SILVA" w:date="2019-08-30T20:17:00Z">
              <w:rPr>
                <w:rFonts w:ascii="Garamond" w:hAnsi="Garamond"/>
                <w:spacing w:val="-3"/>
                <w:sz w:val="24"/>
                <w:szCs w:val="24"/>
              </w:rPr>
            </w:rPrChange>
          </w:rPr>
          <w:delText xml:space="preserve">janeiro </w:delText>
        </w:r>
      </w:del>
      <w:ins w:id="40" w:author="PEDRO SILVA" w:date="2019-08-30T20:17:00Z">
        <w:r w:rsidR="003A41AC" w:rsidRPr="003A41AC">
          <w:rPr>
            <w:rFonts w:ascii="Garamond" w:hAnsi="Garamond"/>
            <w:spacing w:val="-3"/>
            <w:sz w:val="24"/>
            <w:szCs w:val="24"/>
            <w:highlight w:val="cyan"/>
            <w:rPrChange w:id="41" w:author="PEDRO SILVA" w:date="2019-08-30T20:17:00Z">
              <w:rPr>
                <w:rFonts w:ascii="Garamond" w:hAnsi="Garamond"/>
                <w:spacing w:val="-3"/>
                <w:sz w:val="24"/>
                <w:szCs w:val="24"/>
              </w:rPr>
            </w:rPrChange>
          </w:rPr>
          <w:t>setembro</w:t>
        </w:r>
        <w:r w:rsidR="003A41AC" w:rsidRPr="003A41AC">
          <w:rPr>
            <w:rFonts w:ascii="Garamond" w:hAnsi="Garamond"/>
            <w:spacing w:val="-3"/>
            <w:sz w:val="24"/>
            <w:szCs w:val="24"/>
            <w:highlight w:val="cyan"/>
            <w:rPrChange w:id="42" w:author="PEDRO SILVA" w:date="2019-08-30T20:17:00Z">
              <w:rPr>
                <w:rFonts w:ascii="Garamond" w:hAnsi="Garamond"/>
                <w:spacing w:val="-3"/>
                <w:sz w:val="24"/>
                <w:szCs w:val="24"/>
                <w:highlight w:val="yellow"/>
              </w:rPr>
            </w:rPrChange>
          </w:rPr>
          <w:t xml:space="preserve"> </w:t>
        </w:r>
      </w:ins>
      <w:r w:rsidR="004064C7" w:rsidRPr="00DE072C">
        <w:rPr>
          <w:rFonts w:ascii="Garamond" w:hAnsi="Garamond"/>
          <w:sz w:val="24"/>
          <w:szCs w:val="24"/>
        </w:rPr>
        <w:t>de 201</w:t>
      </w:r>
      <w:r w:rsidR="001347D5" w:rsidRPr="00DE072C">
        <w:rPr>
          <w:rFonts w:ascii="Garamond" w:hAnsi="Garamond"/>
          <w:sz w:val="24"/>
          <w:szCs w:val="24"/>
        </w:rPr>
        <w:t>9</w:t>
      </w:r>
      <w:r w:rsidR="004064C7" w:rsidRPr="00DE072C">
        <w:rPr>
          <w:rFonts w:ascii="Garamond" w:hAnsi="Garamond"/>
          <w:sz w:val="24"/>
          <w:szCs w:val="24"/>
        </w:rPr>
        <w:t>.</w:t>
      </w:r>
    </w:p>
    <w:p w14:paraId="070BC2FB" w14:textId="77777777" w:rsidR="004064C7" w:rsidRPr="00DE072C" w:rsidRDefault="004064C7" w:rsidP="00CF255D">
      <w:pPr>
        <w:widowControl w:val="0"/>
        <w:spacing w:line="320" w:lineRule="exact"/>
        <w:jc w:val="center"/>
        <w:rPr>
          <w:rFonts w:ascii="Garamond" w:hAnsi="Garamond"/>
          <w:b/>
          <w:sz w:val="24"/>
          <w:szCs w:val="24"/>
        </w:rPr>
      </w:pPr>
    </w:p>
    <w:p w14:paraId="6943D599" w14:textId="77777777" w:rsidR="004064C7" w:rsidRPr="00DE072C" w:rsidRDefault="004064C7" w:rsidP="00CF255D">
      <w:pPr>
        <w:widowControl w:val="0"/>
        <w:spacing w:line="320" w:lineRule="exact"/>
        <w:ind w:right="-40"/>
        <w:jc w:val="center"/>
        <w:rPr>
          <w:rFonts w:ascii="Garamond" w:hAnsi="Garamond"/>
          <w:i/>
          <w:sz w:val="24"/>
          <w:szCs w:val="24"/>
        </w:rPr>
      </w:pPr>
      <w:r w:rsidRPr="00DE072C">
        <w:rPr>
          <w:rFonts w:ascii="Garamond" w:hAnsi="Garamond"/>
          <w:i/>
          <w:sz w:val="24"/>
          <w:szCs w:val="24"/>
        </w:rPr>
        <w:t>(assinaturas se encontram nas três páginas seguintes)</w:t>
      </w:r>
    </w:p>
    <w:p w14:paraId="6A66342F" w14:textId="77777777" w:rsidR="00F933CC" w:rsidRPr="00DE072C" w:rsidRDefault="00F933CC" w:rsidP="00CF255D">
      <w:pPr>
        <w:widowControl w:val="0"/>
        <w:spacing w:line="320" w:lineRule="exact"/>
        <w:ind w:right="-40"/>
        <w:jc w:val="center"/>
        <w:rPr>
          <w:rFonts w:ascii="Garamond" w:hAnsi="Garamond"/>
          <w:i/>
          <w:sz w:val="24"/>
          <w:szCs w:val="24"/>
        </w:rPr>
      </w:pPr>
    </w:p>
    <w:p w14:paraId="6DECD499" w14:textId="77777777" w:rsidR="004064C7" w:rsidRPr="00DE072C" w:rsidRDefault="004064C7" w:rsidP="00CF255D">
      <w:pPr>
        <w:widowControl w:val="0"/>
        <w:spacing w:line="320" w:lineRule="exact"/>
        <w:ind w:right="-40"/>
        <w:jc w:val="center"/>
        <w:rPr>
          <w:rFonts w:ascii="Garamond" w:hAnsi="Garamond"/>
          <w:i/>
          <w:sz w:val="24"/>
          <w:szCs w:val="24"/>
        </w:rPr>
      </w:pPr>
      <w:r w:rsidRPr="00DE072C">
        <w:rPr>
          <w:rFonts w:ascii="Garamond" w:hAnsi="Garamond"/>
          <w:i/>
          <w:sz w:val="24"/>
          <w:szCs w:val="24"/>
        </w:rPr>
        <w:t>(restante da página intencionalmente deixado em branco)</w:t>
      </w:r>
    </w:p>
    <w:p w14:paraId="31A4F682" w14:textId="77777777" w:rsidR="007932C0" w:rsidRPr="00DE072C" w:rsidRDefault="007932C0" w:rsidP="00CF255D">
      <w:pPr>
        <w:spacing w:line="320" w:lineRule="exact"/>
        <w:rPr>
          <w:rFonts w:ascii="Garamond" w:hAnsi="Garamond"/>
          <w:sz w:val="24"/>
          <w:szCs w:val="24"/>
        </w:rPr>
      </w:pPr>
      <w:bookmarkStart w:id="43" w:name="_DV_M444"/>
      <w:bookmarkEnd w:id="43"/>
    </w:p>
    <w:p w14:paraId="209195B2" w14:textId="77777777" w:rsidR="00E32A3F" w:rsidRPr="00DE072C" w:rsidRDefault="00E32A3F" w:rsidP="00CF255D">
      <w:pPr>
        <w:spacing w:line="320" w:lineRule="exact"/>
        <w:rPr>
          <w:rFonts w:ascii="Garamond" w:hAnsi="Garamond"/>
          <w:sz w:val="24"/>
          <w:szCs w:val="24"/>
        </w:rPr>
        <w:sectPr w:rsidR="00E32A3F" w:rsidRPr="00DE072C" w:rsidSect="002200D2">
          <w:pgSz w:w="11907" w:h="16840" w:code="9"/>
          <w:pgMar w:top="1701" w:right="1701" w:bottom="1701" w:left="1701" w:header="720" w:footer="720" w:gutter="0"/>
          <w:pgNumType w:start="2" w:chapStyle="1"/>
          <w:cols w:space="720"/>
          <w:docGrid w:linePitch="299"/>
        </w:sectPr>
      </w:pPr>
      <w:bookmarkStart w:id="44" w:name="_DV_M447"/>
      <w:bookmarkStart w:id="45" w:name="_DV_M448"/>
      <w:bookmarkStart w:id="46" w:name="_DV_M449"/>
      <w:bookmarkStart w:id="47" w:name="_Toc288759195"/>
      <w:bookmarkEnd w:id="44"/>
      <w:bookmarkEnd w:id="45"/>
      <w:bookmarkEnd w:id="46"/>
    </w:p>
    <w:p w14:paraId="0C28978C" w14:textId="42991A59" w:rsidR="00A44518" w:rsidRPr="00DE072C" w:rsidRDefault="00F933CC" w:rsidP="00CF255D">
      <w:pPr>
        <w:spacing w:line="320" w:lineRule="exact"/>
        <w:rPr>
          <w:rFonts w:ascii="Garamond" w:hAnsi="Garamond"/>
          <w:i/>
          <w:color w:val="000000"/>
          <w:sz w:val="24"/>
          <w:szCs w:val="24"/>
        </w:rPr>
      </w:pPr>
      <w:r w:rsidRPr="00DE072C">
        <w:rPr>
          <w:rFonts w:ascii="Garamond" w:hAnsi="Garamond"/>
          <w:i/>
          <w:sz w:val="24"/>
          <w:szCs w:val="24"/>
        </w:rPr>
        <w:lastRenderedPageBreak/>
        <w:t>(Página de Assinaturas 1 de</w:t>
      </w:r>
      <w:r w:rsidR="00410C12" w:rsidRPr="00DE072C">
        <w:rPr>
          <w:rFonts w:ascii="Garamond" w:hAnsi="Garamond"/>
          <w:i/>
          <w:sz w:val="24"/>
          <w:szCs w:val="24"/>
        </w:rPr>
        <w:t xml:space="preserve"> </w:t>
      </w:r>
      <w:r w:rsidR="00CF255D" w:rsidRPr="00DE072C">
        <w:rPr>
          <w:rFonts w:ascii="Garamond" w:hAnsi="Garamond"/>
          <w:i/>
          <w:sz w:val="24"/>
          <w:szCs w:val="24"/>
        </w:rPr>
        <w:t>4</w:t>
      </w:r>
      <w:r w:rsidRPr="00DE072C">
        <w:rPr>
          <w:rFonts w:ascii="Garamond" w:hAnsi="Garamond"/>
          <w:i/>
          <w:sz w:val="24"/>
          <w:szCs w:val="24"/>
        </w:rPr>
        <w:t xml:space="preserve"> do</w:t>
      </w:r>
      <w:r w:rsidR="0004070E">
        <w:rPr>
          <w:rFonts w:ascii="Garamond" w:hAnsi="Garamond"/>
          <w:i/>
          <w:sz w:val="24"/>
          <w:szCs w:val="24"/>
        </w:rPr>
        <w:t xml:space="preserve"> Distrato do</w:t>
      </w:r>
      <w:r w:rsidR="00410C12" w:rsidRPr="00DE072C">
        <w:rPr>
          <w:rFonts w:ascii="Garamond" w:hAnsi="Garamond"/>
          <w:i/>
          <w:sz w:val="24"/>
          <w:szCs w:val="24"/>
        </w:rPr>
        <w:t xml:space="preserve"> Contrato de Cessão Fiduciária de Direitos </w:t>
      </w:r>
      <w:r w:rsidRPr="00DE072C">
        <w:rPr>
          <w:rFonts w:ascii="Garamond" w:hAnsi="Garamond"/>
          <w:i/>
          <w:sz w:val="24"/>
          <w:szCs w:val="24"/>
        </w:rPr>
        <w:t xml:space="preserve">Creditórios e Outras Avenças, </w:t>
      </w:r>
      <w:r w:rsidR="00410C12" w:rsidRPr="00DE072C">
        <w:rPr>
          <w:rFonts w:ascii="Garamond" w:hAnsi="Garamond"/>
          <w:i/>
          <w:sz w:val="24"/>
          <w:szCs w:val="24"/>
        </w:rPr>
        <w:t xml:space="preserve">celebrado </w:t>
      </w:r>
      <w:r w:rsidRPr="00DE072C">
        <w:rPr>
          <w:rFonts w:ascii="Garamond" w:hAnsi="Garamond"/>
          <w:i/>
          <w:sz w:val="24"/>
          <w:szCs w:val="24"/>
        </w:rPr>
        <w:t xml:space="preserve">entre </w:t>
      </w:r>
      <w:r w:rsidR="00410C12" w:rsidRPr="00DE072C">
        <w:rPr>
          <w:rFonts w:ascii="Garamond" w:hAnsi="Garamond"/>
          <w:i/>
          <w:sz w:val="24"/>
          <w:szCs w:val="24"/>
        </w:rPr>
        <w:t xml:space="preserve">Tubarão Saneamento </w:t>
      </w:r>
      <w:r w:rsidRPr="00DE072C">
        <w:rPr>
          <w:rFonts w:ascii="Garamond" w:hAnsi="Garamond"/>
          <w:i/>
          <w:sz w:val="24"/>
          <w:szCs w:val="24"/>
        </w:rPr>
        <w:t>S.A.</w:t>
      </w:r>
      <w:r w:rsidR="00410C12" w:rsidRPr="00DE072C">
        <w:rPr>
          <w:rFonts w:ascii="Garamond" w:hAnsi="Garamond"/>
          <w:i/>
          <w:sz w:val="24"/>
          <w:szCs w:val="24"/>
        </w:rPr>
        <w:t xml:space="preserve"> e Simplific Pavarini Distribuidora de Títulos e Valores Mobiliários Ltda.</w:t>
      </w:r>
      <w:r w:rsidR="00CF255D" w:rsidRPr="00DE072C">
        <w:rPr>
          <w:rFonts w:ascii="Garamond" w:hAnsi="Garamond"/>
          <w:i/>
          <w:sz w:val="24"/>
          <w:szCs w:val="24"/>
        </w:rPr>
        <w:t xml:space="preserve">, com interveniência do Banco </w:t>
      </w:r>
      <w:proofErr w:type="spellStart"/>
      <w:r w:rsidR="00CF255D" w:rsidRPr="00DE072C">
        <w:rPr>
          <w:rFonts w:ascii="Garamond" w:hAnsi="Garamond"/>
          <w:i/>
          <w:sz w:val="24"/>
          <w:szCs w:val="24"/>
        </w:rPr>
        <w:t>Bocom</w:t>
      </w:r>
      <w:proofErr w:type="spellEnd"/>
      <w:r w:rsidR="00CF255D" w:rsidRPr="00DE072C">
        <w:rPr>
          <w:rFonts w:ascii="Garamond" w:hAnsi="Garamond"/>
          <w:i/>
          <w:sz w:val="24"/>
          <w:szCs w:val="24"/>
        </w:rPr>
        <w:t xml:space="preserve"> BBM S.A.</w:t>
      </w:r>
      <w:r w:rsidR="008D425C" w:rsidRPr="00DE072C">
        <w:rPr>
          <w:rFonts w:ascii="Garamond" w:hAnsi="Garamond"/>
          <w:i/>
          <w:sz w:val="24"/>
          <w:szCs w:val="24"/>
        </w:rPr>
        <w:t xml:space="preserve"> e da Integral</w:t>
      </w:r>
      <w:r w:rsidR="00DA2FEC" w:rsidRPr="00DE072C">
        <w:rPr>
          <w:rFonts w:ascii="Garamond" w:hAnsi="Garamond"/>
          <w:i/>
          <w:sz w:val="24"/>
          <w:szCs w:val="24"/>
        </w:rPr>
        <w:t xml:space="preserve"> Trust Serviços Financeiros Ltda.</w:t>
      </w:r>
      <w:r w:rsidRPr="00DE072C">
        <w:rPr>
          <w:rFonts w:ascii="Garamond" w:hAnsi="Garamond"/>
          <w:i/>
          <w:sz w:val="24"/>
          <w:szCs w:val="24"/>
        </w:rPr>
        <w:t>)</w:t>
      </w:r>
      <w:r w:rsidRPr="00DE072C" w:rsidDel="00F933CC">
        <w:rPr>
          <w:rFonts w:ascii="Garamond" w:hAnsi="Garamond"/>
          <w:i/>
          <w:color w:val="000000"/>
          <w:sz w:val="24"/>
          <w:szCs w:val="24"/>
        </w:rPr>
        <w:t xml:space="preserve"> </w:t>
      </w:r>
    </w:p>
    <w:p w14:paraId="0C4A8D16" w14:textId="77777777" w:rsidR="00A44518" w:rsidRPr="00DE072C" w:rsidRDefault="00A44518" w:rsidP="00CF255D">
      <w:pPr>
        <w:spacing w:line="320" w:lineRule="exact"/>
        <w:rPr>
          <w:rFonts w:ascii="Garamond" w:hAnsi="Garamond"/>
          <w:color w:val="000000"/>
          <w:sz w:val="24"/>
          <w:szCs w:val="24"/>
        </w:rPr>
      </w:pPr>
    </w:p>
    <w:p w14:paraId="23133373" w14:textId="77777777" w:rsidR="00A44518" w:rsidRPr="00DE072C" w:rsidRDefault="00A44518" w:rsidP="00CF255D">
      <w:pPr>
        <w:spacing w:line="320" w:lineRule="exact"/>
        <w:rPr>
          <w:rFonts w:ascii="Garamond" w:hAnsi="Garamond"/>
          <w:color w:val="000000"/>
          <w:sz w:val="24"/>
          <w:szCs w:val="24"/>
        </w:rPr>
      </w:pPr>
    </w:p>
    <w:p w14:paraId="32A98DEE" w14:textId="77777777" w:rsidR="00A44518" w:rsidRPr="00DE072C" w:rsidRDefault="00410C12" w:rsidP="00CF255D">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TUBARÃO SANEAMENTO</w:t>
      </w:r>
      <w:r w:rsidR="00516184" w:rsidRPr="00DE072C">
        <w:rPr>
          <w:rFonts w:ascii="Garamond" w:hAnsi="Garamond"/>
          <w:b/>
          <w:bCs/>
          <w:smallCaps/>
          <w:color w:val="000000"/>
          <w:sz w:val="24"/>
          <w:szCs w:val="24"/>
        </w:rPr>
        <w:t xml:space="preserve"> S.A.</w:t>
      </w:r>
    </w:p>
    <w:p w14:paraId="2DB6C46B" w14:textId="77777777" w:rsidR="00A44518" w:rsidRPr="00DE072C" w:rsidRDefault="00A44518" w:rsidP="00CF255D">
      <w:pPr>
        <w:spacing w:line="320" w:lineRule="exact"/>
        <w:rPr>
          <w:rFonts w:ascii="Garamond" w:hAnsi="Garamond"/>
          <w:color w:val="000000"/>
          <w:sz w:val="24"/>
          <w:szCs w:val="24"/>
        </w:rPr>
      </w:pPr>
    </w:p>
    <w:p w14:paraId="579A185C" w14:textId="77777777" w:rsidR="00A44518" w:rsidRPr="00DE072C" w:rsidRDefault="00A44518" w:rsidP="00CF255D">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A44518" w:rsidRPr="00DE072C" w14:paraId="767EC19D" w14:textId="77777777" w:rsidTr="00CF255D">
        <w:tc>
          <w:tcPr>
            <w:tcW w:w="2500" w:type="pct"/>
          </w:tcPr>
          <w:p w14:paraId="4DA552F1"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5A6BD95E"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A44518" w:rsidRPr="00DE072C" w14:paraId="54AC835D" w14:textId="77777777" w:rsidTr="00CF255D">
        <w:tc>
          <w:tcPr>
            <w:tcW w:w="2500" w:type="pct"/>
          </w:tcPr>
          <w:p w14:paraId="77D69566"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7E2E6383"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r>
      <w:tr w:rsidR="00A44518" w:rsidRPr="00DE072C" w14:paraId="07409F78" w14:textId="77777777" w:rsidTr="00CF255D">
        <w:tc>
          <w:tcPr>
            <w:tcW w:w="2500" w:type="pct"/>
          </w:tcPr>
          <w:p w14:paraId="79385A7A"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01F3F668"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55326E1A" w14:textId="77777777" w:rsidR="005638D2" w:rsidRPr="00DE072C" w:rsidRDefault="005638D2" w:rsidP="00CF255D">
      <w:pPr>
        <w:spacing w:line="320" w:lineRule="exact"/>
        <w:jc w:val="left"/>
        <w:rPr>
          <w:rFonts w:ascii="Garamond" w:hAnsi="Garamond"/>
          <w:color w:val="000000"/>
          <w:sz w:val="24"/>
          <w:szCs w:val="24"/>
        </w:rPr>
      </w:pPr>
    </w:p>
    <w:p w14:paraId="0AB6AC10" w14:textId="77777777" w:rsidR="005638D2" w:rsidRPr="00DE072C" w:rsidRDefault="005638D2" w:rsidP="00CF255D">
      <w:pPr>
        <w:spacing w:line="320" w:lineRule="exact"/>
        <w:jc w:val="left"/>
        <w:rPr>
          <w:rFonts w:ascii="Garamond" w:hAnsi="Garamond"/>
          <w:color w:val="000000"/>
          <w:sz w:val="24"/>
          <w:szCs w:val="24"/>
        </w:rPr>
      </w:pPr>
    </w:p>
    <w:tbl>
      <w:tblPr>
        <w:tblW w:w="2500" w:type="pct"/>
        <w:tblCellMar>
          <w:left w:w="70" w:type="dxa"/>
          <w:right w:w="70" w:type="dxa"/>
        </w:tblCellMar>
        <w:tblLook w:val="0000" w:firstRow="0" w:lastRow="0" w:firstColumn="0" w:lastColumn="0" w:noHBand="0" w:noVBand="0"/>
      </w:tblPr>
      <w:tblGrid>
        <w:gridCol w:w="4323"/>
      </w:tblGrid>
      <w:tr w:rsidR="005638D2" w:rsidRPr="00DE072C" w14:paraId="47F80673" w14:textId="77777777" w:rsidTr="000A0856">
        <w:tc>
          <w:tcPr>
            <w:tcW w:w="5000" w:type="pct"/>
          </w:tcPr>
          <w:p w14:paraId="1CF39717" w14:textId="77777777" w:rsidR="005638D2" w:rsidRPr="00DE072C" w:rsidRDefault="005638D2" w:rsidP="00521F6E">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5638D2" w:rsidRPr="00DE072C" w14:paraId="06B67AEA" w14:textId="77777777" w:rsidTr="000A0856">
        <w:tc>
          <w:tcPr>
            <w:tcW w:w="5000" w:type="pct"/>
          </w:tcPr>
          <w:p w14:paraId="111C535B" w14:textId="77777777" w:rsidR="005638D2" w:rsidRPr="00DE072C" w:rsidRDefault="005638D2" w:rsidP="00521F6E">
            <w:pPr>
              <w:spacing w:line="320" w:lineRule="exact"/>
              <w:rPr>
                <w:rFonts w:ascii="Garamond" w:hAnsi="Garamond"/>
                <w:color w:val="000000"/>
                <w:sz w:val="24"/>
                <w:szCs w:val="24"/>
              </w:rPr>
            </w:pPr>
            <w:r w:rsidRPr="00DE072C">
              <w:rPr>
                <w:rFonts w:ascii="Garamond" w:hAnsi="Garamond"/>
                <w:color w:val="000000"/>
                <w:sz w:val="24"/>
                <w:szCs w:val="24"/>
              </w:rPr>
              <w:t>Nome:</w:t>
            </w:r>
          </w:p>
        </w:tc>
      </w:tr>
      <w:tr w:rsidR="005638D2" w:rsidRPr="00DE072C" w14:paraId="1861C845" w14:textId="77777777" w:rsidTr="000A0856">
        <w:tc>
          <w:tcPr>
            <w:tcW w:w="5000" w:type="pct"/>
          </w:tcPr>
          <w:p w14:paraId="219626F8" w14:textId="77777777" w:rsidR="005638D2" w:rsidRPr="00DE072C" w:rsidRDefault="005638D2" w:rsidP="00521F6E">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7A4CC02D" w14:textId="77777777" w:rsidR="00516184" w:rsidRPr="00DE072C" w:rsidRDefault="00516184" w:rsidP="00CF255D">
      <w:pPr>
        <w:spacing w:line="320" w:lineRule="exact"/>
        <w:jc w:val="left"/>
        <w:rPr>
          <w:rFonts w:ascii="Garamond" w:hAnsi="Garamond"/>
          <w:color w:val="000000"/>
          <w:sz w:val="24"/>
          <w:szCs w:val="24"/>
        </w:rPr>
      </w:pPr>
      <w:r w:rsidRPr="00DE072C">
        <w:rPr>
          <w:rFonts w:ascii="Garamond" w:hAnsi="Garamond"/>
          <w:color w:val="000000"/>
          <w:sz w:val="24"/>
          <w:szCs w:val="24"/>
        </w:rPr>
        <w:br w:type="page"/>
      </w:r>
    </w:p>
    <w:p w14:paraId="6D7578A1" w14:textId="77777777" w:rsidR="005638D2" w:rsidRPr="00DE072C" w:rsidRDefault="005638D2" w:rsidP="00CF255D">
      <w:pPr>
        <w:spacing w:line="320" w:lineRule="exact"/>
        <w:jc w:val="left"/>
        <w:rPr>
          <w:rFonts w:ascii="Garamond" w:hAnsi="Garamond"/>
          <w:color w:val="000000"/>
          <w:sz w:val="24"/>
          <w:szCs w:val="24"/>
        </w:rPr>
      </w:pPr>
    </w:p>
    <w:p w14:paraId="4EA1A31C" w14:textId="605C7AE6" w:rsidR="00CF255D" w:rsidRPr="00DE072C" w:rsidRDefault="00CF255D" w:rsidP="00CF255D">
      <w:pPr>
        <w:spacing w:line="320" w:lineRule="exact"/>
        <w:rPr>
          <w:rFonts w:ascii="Garamond" w:hAnsi="Garamond"/>
          <w:i/>
          <w:color w:val="000000"/>
          <w:sz w:val="24"/>
          <w:szCs w:val="24"/>
        </w:rPr>
      </w:pPr>
      <w:r w:rsidRPr="00DE072C">
        <w:rPr>
          <w:rFonts w:ascii="Garamond" w:hAnsi="Garamond"/>
          <w:i/>
          <w:sz w:val="24"/>
          <w:szCs w:val="24"/>
        </w:rPr>
        <w:t xml:space="preserve">(Página de Assinaturas 2 de 4 do </w:t>
      </w:r>
      <w:r w:rsidR="0004070E">
        <w:rPr>
          <w:rFonts w:ascii="Garamond" w:hAnsi="Garamond"/>
          <w:i/>
          <w:sz w:val="24"/>
          <w:szCs w:val="24"/>
        </w:rPr>
        <w:t xml:space="preserve">Distrato do </w:t>
      </w:r>
      <w:r w:rsidRPr="00DE072C">
        <w:rPr>
          <w:rFonts w:ascii="Garamond" w:hAnsi="Garamond"/>
          <w:i/>
          <w:sz w:val="24"/>
          <w:szCs w:val="24"/>
        </w:rPr>
        <w:t xml:space="preserve">Contrato de Cessão Fiduciária de Direitos Creditórios e Outras Avenças, celebrado entre Tubarão Saneamento S.A. e Simplific Pavarini Distribuidora de Títulos e Valores Mobiliários Ltda., com interveniência do Banco </w:t>
      </w:r>
      <w:proofErr w:type="spellStart"/>
      <w:r w:rsidRPr="00DE072C">
        <w:rPr>
          <w:rFonts w:ascii="Garamond" w:hAnsi="Garamond"/>
          <w:i/>
          <w:sz w:val="24"/>
          <w:szCs w:val="24"/>
        </w:rPr>
        <w:t>Bocom</w:t>
      </w:r>
      <w:proofErr w:type="spellEnd"/>
      <w:r w:rsidRPr="00DE072C">
        <w:rPr>
          <w:rFonts w:ascii="Garamond" w:hAnsi="Garamond"/>
          <w:i/>
          <w:sz w:val="24"/>
          <w:szCs w:val="24"/>
        </w:rPr>
        <w:t xml:space="preserve"> BBM S.A.</w:t>
      </w:r>
      <w:r w:rsidR="008D425C" w:rsidRPr="00DE072C">
        <w:rPr>
          <w:rFonts w:ascii="Garamond" w:hAnsi="Garamond"/>
          <w:i/>
          <w:sz w:val="24"/>
          <w:szCs w:val="24"/>
        </w:rPr>
        <w:t xml:space="preserve"> e da </w:t>
      </w:r>
      <w:r w:rsidR="00DA2FEC" w:rsidRPr="00DE072C">
        <w:rPr>
          <w:rFonts w:ascii="Garamond" w:hAnsi="Garamond"/>
          <w:i/>
          <w:sz w:val="24"/>
          <w:szCs w:val="24"/>
        </w:rPr>
        <w:t>Integral Trust Serviços Financeiros Ltda.</w:t>
      </w:r>
      <w:r w:rsidRPr="00DE072C">
        <w:rPr>
          <w:rFonts w:ascii="Garamond" w:hAnsi="Garamond"/>
          <w:i/>
          <w:sz w:val="24"/>
          <w:szCs w:val="24"/>
        </w:rPr>
        <w:t>)</w:t>
      </w:r>
      <w:r w:rsidRPr="00DE072C" w:rsidDel="00F933CC">
        <w:rPr>
          <w:rFonts w:ascii="Garamond" w:hAnsi="Garamond"/>
          <w:i/>
          <w:color w:val="000000"/>
          <w:sz w:val="24"/>
          <w:szCs w:val="24"/>
        </w:rPr>
        <w:t xml:space="preserve"> </w:t>
      </w:r>
    </w:p>
    <w:p w14:paraId="29FB554C" w14:textId="77777777" w:rsidR="00516184" w:rsidRPr="00DE072C" w:rsidRDefault="00516184" w:rsidP="00CF255D">
      <w:pPr>
        <w:spacing w:line="320" w:lineRule="exact"/>
        <w:rPr>
          <w:rFonts w:ascii="Garamond" w:hAnsi="Garamond"/>
          <w:color w:val="000000"/>
          <w:sz w:val="24"/>
          <w:szCs w:val="24"/>
        </w:rPr>
      </w:pPr>
    </w:p>
    <w:p w14:paraId="2A03FC35" w14:textId="77777777" w:rsidR="00516184" w:rsidRPr="00DE072C" w:rsidRDefault="00516184" w:rsidP="00CF255D">
      <w:pPr>
        <w:spacing w:line="320" w:lineRule="exact"/>
        <w:rPr>
          <w:rFonts w:ascii="Garamond" w:hAnsi="Garamond"/>
          <w:color w:val="000000"/>
          <w:sz w:val="24"/>
          <w:szCs w:val="24"/>
        </w:rPr>
      </w:pPr>
    </w:p>
    <w:p w14:paraId="75EF4E8C" w14:textId="77777777" w:rsidR="00051E27" w:rsidRPr="00DE072C" w:rsidRDefault="00410C12" w:rsidP="001A42FD">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SIMPLIFIC PAVARINI DISTRIBUIDORA DE TÍTULOS E VALORES MOBILIÁRIOS LTDA.</w:t>
      </w:r>
    </w:p>
    <w:p w14:paraId="78A55421" w14:textId="77777777" w:rsidR="00051E27" w:rsidRPr="00DE072C" w:rsidRDefault="00051E27" w:rsidP="007C3A6B">
      <w:pPr>
        <w:spacing w:line="320" w:lineRule="exact"/>
        <w:rPr>
          <w:rFonts w:ascii="Garamond" w:hAnsi="Garamond"/>
          <w:color w:val="000000"/>
          <w:sz w:val="24"/>
          <w:szCs w:val="24"/>
        </w:rPr>
      </w:pPr>
    </w:p>
    <w:p w14:paraId="79997F2E" w14:textId="77777777" w:rsidR="00CF255D" w:rsidRPr="00DE072C" w:rsidRDefault="00CF255D" w:rsidP="00CF255D">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051E27" w:rsidRPr="00DE072C" w14:paraId="4AF4B4A6" w14:textId="77777777" w:rsidTr="00CF255D">
        <w:tc>
          <w:tcPr>
            <w:tcW w:w="2500" w:type="pct"/>
          </w:tcPr>
          <w:p w14:paraId="10B0F808"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7028092B"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051E27" w:rsidRPr="00DE072C" w14:paraId="0C9A63A0" w14:textId="77777777" w:rsidTr="00CF255D">
        <w:tc>
          <w:tcPr>
            <w:tcW w:w="2500" w:type="pct"/>
          </w:tcPr>
          <w:p w14:paraId="28C3323A"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636AA074"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r>
      <w:tr w:rsidR="00051E27" w:rsidRPr="00DE072C" w14:paraId="11561430" w14:textId="77777777" w:rsidTr="00CF255D">
        <w:tc>
          <w:tcPr>
            <w:tcW w:w="2500" w:type="pct"/>
          </w:tcPr>
          <w:p w14:paraId="19ECB0AB"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284244CC"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2E513341" w14:textId="77777777" w:rsidR="00051E27" w:rsidRPr="00DE072C" w:rsidRDefault="00051E27" w:rsidP="00CF255D">
      <w:pPr>
        <w:spacing w:line="320" w:lineRule="exact"/>
        <w:jc w:val="center"/>
        <w:rPr>
          <w:rFonts w:ascii="Garamond" w:hAnsi="Garamond"/>
          <w:color w:val="000000"/>
          <w:sz w:val="24"/>
          <w:szCs w:val="24"/>
        </w:rPr>
      </w:pPr>
      <w:r w:rsidRPr="00DE072C">
        <w:rPr>
          <w:rFonts w:ascii="Garamond" w:hAnsi="Garamond"/>
          <w:color w:val="000000"/>
          <w:sz w:val="24"/>
          <w:szCs w:val="24"/>
        </w:rPr>
        <w:t xml:space="preserve"> </w:t>
      </w:r>
    </w:p>
    <w:p w14:paraId="7C2818D4" w14:textId="77777777" w:rsidR="00051E27" w:rsidRPr="00DE072C" w:rsidRDefault="00051E27" w:rsidP="00CF255D">
      <w:pPr>
        <w:spacing w:line="320" w:lineRule="exact"/>
        <w:jc w:val="left"/>
        <w:rPr>
          <w:rFonts w:ascii="Garamond" w:hAnsi="Garamond"/>
          <w:color w:val="000000"/>
          <w:sz w:val="24"/>
          <w:szCs w:val="24"/>
        </w:rPr>
      </w:pPr>
      <w:r w:rsidRPr="00DE072C">
        <w:rPr>
          <w:rFonts w:ascii="Garamond" w:hAnsi="Garamond"/>
          <w:color w:val="000000"/>
          <w:sz w:val="24"/>
          <w:szCs w:val="24"/>
        </w:rPr>
        <w:br w:type="page"/>
      </w:r>
    </w:p>
    <w:p w14:paraId="294D8383" w14:textId="7B133EC3" w:rsidR="00CF255D" w:rsidRPr="00DE072C" w:rsidRDefault="00410C12" w:rsidP="00CF255D">
      <w:pPr>
        <w:spacing w:line="320" w:lineRule="exact"/>
        <w:rPr>
          <w:rFonts w:ascii="Garamond" w:hAnsi="Garamond"/>
          <w:i/>
          <w:color w:val="000000"/>
          <w:sz w:val="24"/>
          <w:szCs w:val="24"/>
        </w:rPr>
      </w:pPr>
      <w:r w:rsidRPr="00DE072C" w:rsidDel="00410C12">
        <w:rPr>
          <w:rFonts w:ascii="Garamond" w:hAnsi="Garamond"/>
          <w:i/>
          <w:sz w:val="24"/>
          <w:szCs w:val="24"/>
        </w:rPr>
        <w:lastRenderedPageBreak/>
        <w:t xml:space="preserve"> </w:t>
      </w:r>
      <w:bookmarkStart w:id="48" w:name="_Toc347507452"/>
      <w:bookmarkStart w:id="49" w:name="_Toc347911536"/>
      <w:r w:rsidR="00CF255D" w:rsidRPr="00DE072C">
        <w:rPr>
          <w:rFonts w:ascii="Garamond" w:hAnsi="Garamond"/>
          <w:i/>
          <w:sz w:val="24"/>
          <w:szCs w:val="24"/>
        </w:rPr>
        <w:t xml:space="preserve">(Página de Assinaturas 3 de 4 do </w:t>
      </w:r>
      <w:r w:rsidR="0004070E">
        <w:rPr>
          <w:rFonts w:ascii="Garamond" w:hAnsi="Garamond"/>
          <w:i/>
          <w:sz w:val="24"/>
          <w:szCs w:val="24"/>
        </w:rPr>
        <w:t>Distrato do</w:t>
      </w:r>
      <w:r w:rsidR="0004070E" w:rsidRPr="00DE072C">
        <w:rPr>
          <w:rFonts w:ascii="Garamond" w:hAnsi="Garamond"/>
          <w:i/>
          <w:sz w:val="24"/>
          <w:szCs w:val="24"/>
        </w:rPr>
        <w:t xml:space="preserve"> </w:t>
      </w:r>
      <w:r w:rsidR="00CF255D" w:rsidRPr="00DE072C">
        <w:rPr>
          <w:rFonts w:ascii="Garamond" w:hAnsi="Garamond"/>
          <w:i/>
          <w:sz w:val="24"/>
          <w:szCs w:val="24"/>
        </w:rPr>
        <w:t xml:space="preserve">Contrato de Cessão Fiduciária de Direitos Creditórios e Outras Avenças, celebrado entre Tubarão Saneamento S.A. e Simplific Pavarini Distribuidora de Títulos e Valores Mobiliários Ltda., com interveniência do Banco </w:t>
      </w:r>
      <w:proofErr w:type="spellStart"/>
      <w:r w:rsidR="00CF255D" w:rsidRPr="00DE072C">
        <w:rPr>
          <w:rFonts w:ascii="Garamond" w:hAnsi="Garamond"/>
          <w:i/>
          <w:sz w:val="24"/>
          <w:szCs w:val="24"/>
        </w:rPr>
        <w:t>Bocom</w:t>
      </w:r>
      <w:proofErr w:type="spellEnd"/>
      <w:r w:rsidR="00CF255D" w:rsidRPr="00DE072C">
        <w:rPr>
          <w:rFonts w:ascii="Garamond" w:hAnsi="Garamond"/>
          <w:i/>
          <w:sz w:val="24"/>
          <w:szCs w:val="24"/>
        </w:rPr>
        <w:t xml:space="preserve"> BBM S.A.</w:t>
      </w:r>
      <w:r w:rsidR="008D425C" w:rsidRPr="00DE072C">
        <w:rPr>
          <w:rFonts w:ascii="Garamond" w:hAnsi="Garamond"/>
          <w:i/>
          <w:sz w:val="24"/>
          <w:szCs w:val="24"/>
        </w:rPr>
        <w:t xml:space="preserve"> e da </w:t>
      </w:r>
      <w:r w:rsidR="00DA2FEC" w:rsidRPr="00DE072C">
        <w:rPr>
          <w:rFonts w:ascii="Garamond" w:hAnsi="Garamond"/>
          <w:i/>
          <w:sz w:val="24"/>
          <w:szCs w:val="24"/>
        </w:rPr>
        <w:t>Integral Trust Serviços Financeiros Ltda.</w:t>
      </w:r>
      <w:r w:rsidR="00CF255D" w:rsidRPr="00DE072C">
        <w:rPr>
          <w:rFonts w:ascii="Garamond" w:hAnsi="Garamond"/>
          <w:i/>
          <w:sz w:val="24"/>
          <w:szCs w:val="24"/>
        </w:rPr>
        <w:t>)</w:t>
      </w:r>
      <w:r w:rsidR="00CF255D" w:rsidRPr="00DE072C" w:rsidDel="00F933CC">
        <w:rPr>
          <w:rFonts w:ascii="Garamond" w:hAnsi="Garamond"/>
          <w:i/>
          <w:color w:val="000000"/>
          <w:sz w:val="24"/>
          <w:szCs w:val="24"/>
        </w:rPr>
        <w:t xml:space="preserve"> </w:t>
      </w:r>
    </w:p>
    <w:bookmarkEnd w:id="48"/>
    <w:bookmarkEnd w:id="49"/>
    <w:p w14:paraId="1DBB143B" w14:textId="77777777" w:rsidR="00A44518" w:rsidRPr="00DE072C" w:rsidRDefault="00A44518" w:rsidP="00CF255D">
      <w:pPr>
        <w:spacing w:line="320" w:lineRule="exact"/>
        <w:rPr>
          <w:rFonts w:ascii="Garamond" w:hAnsi="Garamond"/>
          <w:sz w:val="24"/>
          <w:szCs w:val="24"/>
        </w:rPr>
      </w:pPr>
    </w:p>
    <w:p w14:paraId="2D03D488" w14:textId="77777777" w:rsidR="00A44518" w:rsidRPr="00DE072C" w:rsidRDefault="00A44518" w:rsidP="007C3A6B">
      <w:pPr>
        <w:spacing w:line="320" w:lineRule="exact"/>
        <w:rPr>
          <w:rFonts w:ascii="Garamond" w:hAnsi="Garamond"/>
          <w:sz w:val="24"/>
          <w:szCs w:val="24"/>
        </w:rPr>
      </w:pPr>
    </w:p>
    <w:p w14:paraId="06FD289F" w14:textId="77777777" w:rsidR="00CF255D" w:rsidRPr="00DE072C" w:rsidRDefault="00CF255D" w:rsidP="001A42FD">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BANCO BOCOM BBM S.A.</w:t>
      </w:r>
    </w:p>
    <w:p w14:paraId="390C0C9E" w14:textId="77777777" w:rsidR="006A486C" w:rsidRPr="00DE072C" w:rsidRDefault="006A486C" w:rsidP="001A42FD">
      <w:pPr>
        <w:spacing w:line="320" w:lineRule="exact"/>
        <w:jc w:val="center"/>
        <w:rPr>
          <w:rFonts w:ascii="Garamond" w:hAnsi="Garamond"/>
          <w:b/>
          <w:bCs/>
          <w:smallCaps/>
          <w:color w:val="000000"/>
          <w:sz w:val="24"/>
          <w:szCs w:val="24"/>
        </w:rPr>
      </w:pPr>
      <w:r w:rsidRPr="00DE072C">
        <w:rPr>
          <w:rFonts w:ascii="Garamond" w:hAnsi="Garamond"/>
          <w:b/>
          <w:bCs/>
          <w:color w:val="000000"/>
          <w:sz w:val="24"/>
          <w:szCs w:val="24"/>
        </w:rPr>
        <w:t xml:space="preserve">(na </w:t>
      </w:r>
      <w:r w:rsidR="00976C62" w:rsidRPr="00DE072C">
        <w:rPr>
          <w:rFonts w:ascii="Garamond" w:hAnsi="Garamond"/>
          <w:b/>
          <w:bCs/>
          <w:color w:val="000000"/>
          <w:sz w:val="24"/>
          <w:szCs w:val="24"/>
        </w:rPr>
        <w:t>qualidade</w:t>
      </w:r>
      <w:r w:rsidRPr="00DE072C">
        <w:rPr>
          <w:rFonts w:ascii="Garamond" w:hAnsi="Garamond"/>
          <w:b/>
          <w:bCs/>
          <w:color w:val="000000"/>
          <w:sz w:val="24"/>
          <w:szCs w:val="24"/>
        </w:rPr>
        <w:t xml:space="preserve"> de Banco Centralizador e Banco Depositário</w:t>
      </w:r>
      <w:r w:rsidRPr="00DE072C">
        <w:rPr>
          <w:rFonts w:ascii="Garamond" w:hAnsi="Garamond"/>
          <w:b/>
          <w:bCs/>
          <w:smallCaps/>
          <w:color w:val="000000"/>
          <w:sz w:val="24"/>
          <w:szCs w:val="24"/>
        </w:rPr>
        <w:t>)</w:t>
      </w:r>
    </w:p>
    <w:p w14:paraId="1E4CCD5C" w14:textId="77777777" w:rsidR="00CF255D" w:rsidRPr="00DE072C" w:rsidRDefault="00CF255D" w:rsidP="00CF255D">
      <w:pPr>
        <w:spacing w:line="320" w:lineRule="exact"/>
        <w:rPr>
          <w:rFonts w:ascii="Garamond" w:hAnsi="Garamond"/>
          <w:color w:val="000000"/>
          <w:sz w:val="24"/>
          <w:szCs w:val="24"/>
        </w:rPr>
      </w:pPr>
    </w:p>
    <w:p w14:paraId="036F1299" w14:textId="77777777" w:rsidR="00CF255D" w:rsidRPr="00DE072C" w:rsidRDefault="00CF255D" w:rsidP="00CF255D">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CF255D" w:rsidRPr="00DE072C" w14:paraId="7B31B6C0" w14:textId="77777777" w:rsidTr="0011028D">
        <w:tc>
          <w:tcPr>
            <w:tcW w:w="2500" w:type="pct"/>
          </w:tcPr>
          <w:p w14:paraId="572938B2"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6370D895"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CF255D" w:rsidRPr="00DE072C" w14:paraId="5603269B" w14:textId="77777777" w:rsidTr="0011028D">
        <w:tc>
          <w:tcPr>
            <w:tcW w:w="2500" w:type="pct"/>
          </w:tcPr>
          <w:p w14:paraId="3D3CCFCC"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60FC9C40"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Nome:</w:t>
            </w:r>
          </w:p>
        </w:tc>
      </w:tr>
      <w:tr w:rsidR="00CF255D" w:rsidRPr="00DE072C" w14:paraId="23C78ECE" w14:textId="77777777" w:rsidTr="0011028D">
        <w:tc>
          <w:tcPr>
            <w:tcW w:w="2500" w:type="pct"/>
          </w:tcPr>
          <w:p w14:paraId="51ECDC9A"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06D7E70D"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39BE2757" w14:textId="77777777" w:rsidR="00CF255D" w:rsidRPr="00DE072C" w:rsidRDefault="00CF255D" w:rsidP="007C3A6B">
      <w:pPr>
        <w:spacing w:line="320" w:lineRule="exact"/>
        <w:rPr>
          <w:rFonts w:ascii="Garamond" w:hAnsi="Garamond"/>
          <w:sz w:val="24"/>
          <w:szCs w:val="24"/>
        </w:rPr>
      </w:pPr>
    </w:p>
    <w:p w14:paraId="4EF7F86A" w14:textId="77777777" w:rsidR="00CF255D" w:rsidRPr="00DE072C" w:rsidRDefault="00CF255D">
      <w:pPr>
        <w:jc w:val="left"/>
        <w:rPr>
          <w:rFonts w:ascii="Garamond" w:hAnsi="Garamond"/>
          <w:sz w:val="24"/>
          <w:szCs w:val="24"/>
        </w:rPr>
      </w:pPr>
      <w:r w:rsidRPr="00DE072C">
        <w:rPr>
          <w:rFonts w:ascii="Garamond" w:hAnsi="Garamond"/>
          <w:sz w:val="24"/>
          <w:szCs w:val="24"/>
        </w:rPr>
        <w:br w:type="page"/>
      </w:r>
    </w:p>
    <w:p w14:paraId="1A01E31C" w14:textId="586367CE" w:rsidR="00CF255D" w:rsidRPr="00DE072C" w:rsidRDefault="00CF255D" w:rsidP="00CF255D">
      <w:pPr>
        <w:spacing w:line="320" w:lineRule="exact"/>
        <w:rPr>
          <w:rFonts w:ascii="Garamond" w:hAnsi="Garamond"/>
          <w:i/>
          <w:color w:val="000000"/>
          <w:sz w:val="24"/>
          <w:szCs w:val="24"/>
        </w:rPr>
      </w:pPr>
      <w:r w:rsidRPr="00DE072C">
        <w:rPr>
          <w:rFonts w:ascii="Garamond" w:hAnsi="Garamond"/>
          <w:i/>
          <w:sz w:val="24"/>
          <w:szCs w:val="24"/>
        </w:rPr>
        <w:lastRenderedPageBreak/>
        <w:t xml:space="preserve">(Página de Assinaturas 4 de 4 do </w:t>
      </w:r>
      <w:r w:rsidR="0004070E">
        <w:rPr>
          <w:rFonts w:ascii="Garamond" w:hAnsi="Garamond"/>
          <w:i/>
          <w:sz w:val="24"/>
          <w:szCs w:val="24"/>
        </w:rPr>
        <w:t>Distrato do</w:t>
      </w:r>
      <w:r w:rsidR="0004070E" w:rsidRPr="00DE072C">
        <w:rPr>
          <w:rFonts w:ascii="Garamond" w:hAnsi="Garamond"/>
          <w:i/>
          <w:sz w:val="24"/>
          <w:szCs w:val="24"/>
        </w:rPr>
        <w:t xml:space="preserve"> </w:t>
      </w:r>
      <w:r w:rsidRPr="00DE072C">
        <w:rPr>
          <w:rFonts w:ascii="Garamond" w:hAnsi="Garamond"/>
          <w:i/>
          <w:sz w:val="24"/>
          <w:szCs w:val="24"/>
        </w:rPr>
        <w:t xml:space="preserve">Contrato de Cessão Fiduciária de Direitos Creditórios e Outras Avenças, celebrado entre Tubarão Saneamento S.A. e Simplific Pavarini Distribuidora de Títulos e Valores Mobiliários Ltda., com interveniência do Banco </w:t>
      </w:r>
      <w:proofErr w:type="spellStart"/>
      <w:r w:rsidRPr="00DE072C">
        <w:rPr>
          <w:rFonts w:ascii="Garamond" w:hAnsi="Garamond"/>
          <w:i/>
          <w:sz w:val="24"/>
          <w:szCs w:val="24"/>
        </w:rPr>
        <w:t>Bocom</w:t>
      </w:r>
      <w:proofErr w:type="spellEnd"/>
      <w:r w:rsidRPr="00DE072C">
        <w:rPr>
          <w:rFonts w:ascii="Garamond" w:hAnsi="Garamond"/>
          <w:i/>
          <w:sz w:val="24"/>
          <w:szCs w:val="24"/>
        </w:rPr>
        <w:t xml:space="preserve"> BBM S.A.</w:t>
      </w:r>
      <w:r w:rsidR="008D425C" w:rsidRPr="00DE072C">
        <w:rPr>
          <w:rFonts w:ascii="Garamond" w:hAnsi="Garamond"/>
          <w:i/>
          <w:sz w:val="24"/>
          <w:szCs w:val="24"/>
        </w:rPr>
        <w:t xml:space="preserve"> e da </w:t>
      </w:r>
      <w:r w:rsidR="00DA2FEC" w:rsidRPr="00DE072C">
        <w:rPr>
          <w:rFonts w:ascii="Garamond" w:hAnsi="Garamond"/>
          <w:i/>
          <w:sz w:val="24"/>
          <w:szCs w:val="24"/>
        </w:rPr>
        <w:t>Integral Trust Serviços Financeiros Ltda.</w:t>
      </w:r>
      <w:r w:rsidRPr="00DE072C">
        <w:rPr>
          <w:rFonts w:ascii="Garamond" w:hAnsi="Garamond"/>
          <w:i/>
          <w:sz w:val="24"/>
          <w:szCs w:val="24"/>
        </w:rPr>
        <w:t>)</w:t>
      </w:r>
      <w:r w:rsidRPr="00DE072C" w:rsidDel="00F933CC">
        <w:rPr>
          <w:rFonts w:ascii="Garamond" w:hAnsi="Garamond"/>
          <w:i/>
          <w:color w:val="000000"/>
          <w:sz w:val="24"/>
          <w:szCs w:val="24"/>
        </w:rPr>
        <w:t xml:space="preserve"> </w:t>
      </w:r>
    </w:p>
    <w:p w14:paraId="55727287" w14:textId="77777777" w:rsidR="00CF255D" w:rsidRPr="00DE072C" w:rsidRDefault="00CF255D" w:rsidP="007C3A6B">
      <w:pPr>
        <w:spacing w:line="320" w:lineRule="exact"/>
        <w:rPr>
          <w:rFonts w:ascii="Garamond" w:hAnsi="Garamond"/>
          <w:sz w:val="24"/>
          <w:szCs w:val="24"/>
        </w:rPr>
      </w:pPr>
    </w:p>
    <w:p w14:paraId="22A07837" w14:textId="77777777" w:rsidR="00CF255D" w:rsidRPr="00DE072C" w:rsidRDefault="00CF255D" w:rsidP="00CF255D">
      <w:pPr>
        <w:spacing w:line="320" w:lineRule="exact"/>
        <w:rPr>
          <w:rFonts w:ascii="Garamond" w:hAnsi="Garamond"/>
          <w:sz w:val="24"/>
          <w:szCs w:val="24"/>
        </w:rPr>
      </w:pPr>
    </w:p>
    <w:p w14:paraId="0130A14A" w14:textId="77777777" w:rsidR="008D425C" w:rsidRPr="00DE072C" w:rsidRDefault="00DA2FEC" w:rsidP="008D425C">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INTEGRAL TRUST SERVIÇOS FINANCEIROS LTDA.</w:t>
      </w:r>
    </w:p>
    <w:p w14:paraId="41A8360D" w14:textId="77777777" w:rsidR="008D425C" w:rsidRPr="00DE072C" w:rsidRDefault="008D425C" w:rsidP="008D425C">
      <w:pPr>
        <w:spacing w:line="320" w:lineRule="exact"/>
        <w:rPr>
          <w:rFonts w:ascii="Garamond" w:hAnsi="Garamond"/>
          <w:color w:val="000000"/>
          <w:sz w:val="24"/>
          <w:szCs w:val="24"/>
        </w:rPr>
      </w:pPr>
    </w:p>
    <w:p w14:paraId="6D2E63F7" w14:textId="77777777" w:rsidR="008D425C" w:rsidRPr="00DE072C" w:rsidRDefault="008D425C" w:rsidP="008D425C">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8D425C" w:rsidRPr="00DE072C" w14:paraId="15E267B7" w14:textId="77777777" w:rsidTr="00521F6E">
        <w:tc>
          <w:tcPr>
            <w:tcW w:w="2500" w:type="pct"/>
          </w:tcPr>
          <w:p w14:paraId="27BDFED5"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3EE5EDD9"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8D425C" w:rsidRPr="00DE072C" w14:paraId="255D36C6" w14:textId="77777777" w:rsidTr="00521F6E">
        <w:tc>
          <w:tcPr>
            <w:tcW w:w="2500" w:type="pct"/>
          </w:tcPr>
          <w:p w14:paraId="29B18EB4"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1BBC6436"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Nome:</w:t>
            </w:r>
          </w:p>
        </w:tc>
      </w:tr>
      <w:tr w:rsidR="008D425C" w:rsidRPr="00DE072C" w14:paraId="24449725" w14:textId="77777777" w:rsidTr="00521F6E">
        <w:tc>
          <w:tcPr>
            <w:tcW w:w="2500" w:type="pct"/>
          </w:tcPr>
          <w:p w14:paraId="040B0487"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35B9642B"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766731E4" w14:textId="77777777" w:rsidR="008D425C" w:rsidRPr="00DE072C" w:rsidRDefault="008D425C" w:rsidP="00CF255D">
      <w:pPr>
        <w:spacing w:line="320" w:lineRule="exact"/>
        <w:jc w:val="left"/>
        <w:rPr>
          <w:rFonts w:ascii="Garamond" w:hAnsi="Garamond"/>
          <w:b/>
          <w:color w:val="000000"/>
          <w:sz w:val="24"/>
          <w:szCs w:val="24"/>
        </w:rPr>
      </w:pPr>
    </w:p>
    <w:p w14:paraId="6FF1F4A8" w14:textId="77777777" w:rsidR="008D425C" w:rsidRPr="00DE072C" w:rsidRDefault="008D425C" w:rsidP="00CF255D">
      <w:pPr>
        <w:spacing w:line="320" w:lineRule="exact"/>
        <w:jc w:val="left"/>
        <w:rPr>
          <w:rFonts w:ascii="Garamond" w:hAnsi="Garamond"/>
          <w:b/>
          <w:color w:val="000000"/>
          <w:sz w:val="24"/>
          <w:szCs w:val="24"/>
        </w:rPr>
      </w:pPr>
    </w:p>
    <w:p w14:paraId="3043C28D" w14:textId="77777777" w:rsidR="00A44518" w:rsidRPr="00DE072C" w:rsidRDefault="00A44518" w:rsidP="00CF255D">
      <w:pPr>
        <w:spacing w:line="320" w:lineRule="exact"/>
        <w:jc w:val="left"/>
        <w:rPr>
          <w:rFonts w:ascii="Garamond" w:hAnsi="Garamond"/>
          <w:color w:val="000000"/>
          <w:sz w:val="24"/>
          <w:szCs w:val="24"/>
        </w:rPr>
      </w:pPr>
      <w:r w:rsidRPr="00DE072C">
        <w:rPr>
          <w:rFonts w:ascii="Garamond" w:hAnsi="Garamond"/>
          <w:b/>
          <w:color w:val="000000"/>
          <w:sz w:val="24"/>
          <w:szCs w:val="24"/>
        </w:rPr>
        <w:t>Testemunhas:</w:t>
      </w:r>
    </w:p>
    <w:p w14:paraId="328B55E5" w14:textId="77777777" w:rsidR="00A44518" w:rsidRPr="00DE072C" w:rsidRDefault="00A44518" w:rsidP="00CF255D">
      <w:pPr>
        <w:spacing w:line="320" w:lineRule="exact"/>
        <w:rPr>
          <w:rFonts w:ascii="Garamond" w:hAnsi="Garamond"/>
          <w:color w:val="000000"/>
          <w:sz w:val="24"/>
          <w:szCs w:val="24"/>
        </w:rPr>
      </w:pPr>
    </w:p>
    <w:p w14:paraId="266AEE49" w14:textId="77777777" w:rsidR="00A44518" w:rsidRPr="00DE072C" w:rsidRDefault="00A44518" w:rsidP="00CF255D">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A44518" w:rsidRPr="00DE072C" w14:paraId="64EA5742" w14:textId="77777777" w:rsidTr="00CF255D">
        <w:tc>
          <w:tcPr>
            <w:tcW w:w="2500" w:type="pct"/>
          </w:tcPr>
          <w:p w14:paraId="6F4433EB"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2688B090"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A44518" w:rsidRPr="00DE072C" w14:paraId="2707B7B6" w14:textId="77777777" w:rsidTr="00CF255D">
        <w:tc>
          <w:tcPr>
            <w:tcW w:w="2500" w:type="pct"/>
          </w:tcPr>
          <w:p w14:paraId="0D225BBE"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7A26368D"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r>
      <w:tr w:rsidR="00A44518" w:rsidRPr="00DE072C" w14:paraId="3603DBFF" w14:textId="77777777" w:rsidTr="00CF255D">
        <w:tc>
          <w:tcPr>
            <w:tcW w:w="2500" w:type="pct"/>
          </w:tcPr>
          <w:p w14:paraId="6E1F7796"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483BB7B8"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4D1B8A6C" w14:textId="2DA73733" w:rsidR="003D4C34" w:rsidRDefault="003D4C34" w:rsidP="00CF255D">
      <w:pPr>
        <w:pStyle w:val="Heading1"/>
        <w:spacing w:line="320" w:lineRule="exact"/>
        <w:rPr>
          <w:rFonts w:ascii="Garamond" w:hAnsi="Garamond"/>
          <w:sz w:val="24"/>
          <w:szCs w:val="24"/>
        </w:rPr>
      </w:pPr>
    </w:p>
    <w:p w14:paraId="02FD672A" w14:textId="77777777" w:rsidR="003D4C34" w:rsidRDefault="003D4C34">
      <w:pPr>
        <w:jc w:val="left"/>
        <w:rPr>
          <w:rFonts w:ascii="Garamond" w:hAnsi="Garamond"/>
          <w:b/>
          <w:caps/>
          <w:sz w:val="24"/>
          <w:szCs w:val="24"/>
        </w:rPr>
      </w:pPr>
      <w:r>
        <w:rPr>
          <w:rFonts w:ascii="Garamond" w:hAnsi="Garamond"/>
          <w:sz w:val="24"/>
          <w:szCs w:val="24"/>
        </w:rPr>
        <w:br w:type="page"/>
      </w:r>
    </w:p>
    <w:p w14:paraId="0A3BA7F6" w14:textId="77777777" w:rsidR="00A44518" w:rsidRPr="00DE072C" w:rsidRDefault="00A44518" w:rsidP="00CF255D">
      <w:pPr>
        <w:pStyle w:val="Heading1"/>
        <w:spacing w:line="320" w:lineRule="exact"/>
        <w:rPr>
          <w:rFonts w:ascii="Garamond" w:hAnsi="Garamond"/>
          <w:sz w:val="24"/>
          <w:szCs w:val="24"/>
        </w:rPr>
      </w:pPr>
    </w:p>
    <w:p w14:paraId="52333942" w14:textId="65A3CA8E" w:rsidR="00704F28" w:rsidRPr="00DE072C" w:rsidRDefault="00704F28" w:rsidP="00704F28">
      <w:pPr>
        <w:spacing w:line="320" w:lineRule="exact"/>
        <w:jc w:val="center"/>
        <w:rPr>
          <w:rFonts w:ascii="Garamond" w:hAnsi="Garamond"/>
          <w:b/>
          <w:bCs/>
          <w:sz w:val="24"/>
          <w:szCs w:val="24"/>
          <w:u w:val="single"/>
        </w:rPr>
      </w:pPr>
      <w:bookmarkStart w:id="50" w:name="_DV_M105"/>
      <w:bookmarkStart w:id="51" w:name="_DV_M106"/>
      <w:bookmarkStart w:id="52" w:name="_DV_M109"/>
      <w:bookmarkStart w:id="53" w:name="_DV_M111"/>
      <w:bookmarkStart w:id="54" w:name="_DV_M112"/>
      <w:bookmarkStart w:id="55" w:name="_DV_M115"/>
      <w:bookmarkStart w:id="56" w:name="_DV_M116"/>
      <w:bookmarkStart w:id="57" w:name="_DV_M117"/>
      <w:bookmarkStart w:id="58" w:name="_DV_M108"/>
      <w:bookmarkStart w:id="59" w:name="_DV_M120"/>
      <w:bookmarkStart w:id="60" w:name="_DV_M317"/>
      <w:bookmarkEnd w:id="50"/>
      <w:bookmarkEnd w:id="51"/>
      <w:bookmarkEnd w:id="52"/>
      <w:bookmarkEnd w:id="53"/>
      <w:bookmarkEnd w:id="54"/>
      <w:bookmarkEnd w:id="55"/>
      <w:bookmarkEnd w:id="56"/>
      <w:bookmarkEnd w:id="57"/>
      <w:bookmarkEnd w:id="58"/>
      <w:bookmarkEnd w:id="59"/>
      <w:bookmarkEnd w:id="60"/>
      <w:bookmarkEnd w:id="47"/>
      <w:r w:rsidRPr="00E5523E">
        <w:rPr>
          <w:rFonts w:ascii="Garamond" w:hAnsi="Garamond"/>
          <w:b/>
          <w:bCs/>
          <w:sz w:val="24"/>
          <w:szCs w:val="24"/>
          <w:u w:val="single"/>
        </w:rPr>
        <w:t xml:space="preserve">ANEXO </w:t>
      </w:r>
      <w:r w:rsidRPr="00BB15AD">
        <w:rPr>
          <w:rFonts w:ascii="Garamond" w:hAnsi="Garamond"/>
          <w:b/>
          <w:bCs/>
          <w:sz w:val="24"/>
          <w:szCs w:val="24"/>
          <w:u w:val="single"/>
        </w:rPr>
        <w:t>I</w:t>
      </w:r>
    </w:p>
    <w:p w14:paraId="1228828E" w14:textId="77777777" w:rsidR="00704F28" w:rsidRPr="00DE072C" w:rsidRDefault="00704F28" w:rsidP="00704F28">
      <w:pPr>
        <w:widowControl w:val="0"/>
        <w:pBdr>
          <w:bottom w:val="single" w:sz="12" w:space="1" w:color="auto"/>
        </w:pBdr>
        <w:spacing w:line="320" w:lineRule="exact"/>
        <w:jc w:val="center"/>
        <w:rPr>
          <w:rFonts w:ascii="Garamond" w:hAnsi="Garamond"/>
          <w:b/>
          <w:smallCaps/>
          <w:sz w:val="24"/>
          <w:szCs w:val="24"/>
          <w:lang w:val="pt-PT"/>
        </w:rPr>
      </w:pPr>
      <w:r w:rsidRPr="00DE072C">
        <w:rPr>
          <w:rFonts w:ascii="Garamond" w:hAnsi="Garamond"/>
          <w:b/>
          <w:smallCaps/>
          <w:sz w:val="24"/>
          <w:szCs w:val="24"/>
          <w:lang w:val="pt-PT"/>
        </w:rPr>
        <w:t>MODELO DE NOTIFICAÇÃO BANCOS ARRECADADORES</w:t>
      </w:r>
    </w:p>
    <w:p w14:paraId="37253271" w14:textId="77777777" w:rsidR="00BB7CBB" w:rsidRPr="00DE072C" w:rsidRDefault="00BB7CBB" w:rsidP="00C661E5">
      <w:pPr>
        <w:spacing w:line="320" w:lineRule="exact"/>
        <w:jc w:val="center"/>
        <w:rPr>
          <w:rFonts w:ascii="Garamond" w:hAnsi="Garamond"/>
          <w:b/>
          <w:color w:val="000000"/>
          <w:sz w:val="24"/>
          <w:szCs w:val="24"/>
          <w:u w:val="single"/>
        </w:rPr>
      </w:pPr>
    </w:p>
    <w:p w14:paraId="290CDD03" w14:textId="3822EAEB" w:rsidR="00C661E5" w:rsidRPr="007B1CF8" w:rsidRDefault="00677589" w:rsidP="007B1CF8">
      <w:pPr>
        <w:spacing w:line="320" w:lineRule="exact"/>
        <w:rPr>
          <w:rFonts w:ascii="Garamond" w:hAnsi="Garamond"/>
          <w:b/>
          <w:color w:val="000000"/>
          <w:sz w:val="24"/>
          <w:szCs w:val="24"/>
        </w:rPr>
      </w:pPr>
      <w:r w:rsidRPr="007B1CF8">
        <w:rPr>
          <w:rFonts w:ascii="Garamond" w:hAnsi="Garamond"/>
          <w:b/>
          <w:color w:val="000000"/>
          <w:sz w:val="24"/>
          <w:szCs w:val="24"/>
        </w:rPr>
        <w:t>[</w:t>
      </w:r>
      <w:r w:rsidRPr="007B1CF8">
        <w:rPr>
          <w:rFonts w:ascii="Garamond" w:hAnsi="Garamond"/>
          <w:b/>
          <w:color w:val="000000"/>
          <w:sz w:val="24"/>
          <w:szCs w:val="24"/>
          <w:highlight w:val="yellow"/>
        </w:rPr>
        <w:t xml:space="preserve">NOTA SF: NECESSIDADE DE </w:t>
      </w:r>
      <w:r w:rsidR="00C661E5" w:rsidRPr="007B1CF8">
        <w:rPr>
          <w:rFonts w:ascii="Garamond" w:hAnsi="Garamond"/>
          <w:b/>
          <w:color w:val="000000"/>
          <w:sz w:val="24"/>
          <w:szCs w:val="24"/>
          <w:highlight w:val="yellow"/>
        </w:rPr>
        <w:t>NOTIFICAÇÃO AO BANCO ARRECADADOR</w:t>
      </w:r>
      <w:r w:rsidRPr="007B1CF8">
        <w:rPr>
          <w:rFonts w:ascii="Garamond" w:hAnsi="Garamond"/>
          <w:b/>
          <w:color w:val="000000"/>
          <w:sz w:val="24"/>
          <w:szCs w:val="24"/>
          <w:highlight w:val="yellow"/>
        </w:rPr>
        <w:t xml:space="preserve"> SOB AVALIAÇÃO</w:t>
      </w:r>
      <w:r w:rsidRPr="007B1CF8">
        <w:rPr>
          <w:rFonts w:ascii="Garamond" w:hAnsi="Garamond"/>
          <w:b/>
          <w:color w:val="000000"/>
          <w:sz w:val="24"/>
          <w:szCs w:val="24"/>
        </w:rPr>
        <w:t>]</w:t>
      </w:r>
    </w:p>
    <w:p w14:paraId="6D878C43" w14:textId="77777777" w:rsidR="00C661E5" w:rsidRPr="00DE072C" w:rsidRDefault="00C661E5" w:rsidP="00C661E5">
      <w:pPr>
        <w:spacing w:line="320" w:lineRule="exact"/>
        <w:jc w:val="right"/>
        <w:rPr>
          <w:rFonts w:ascii="Garamond" w:hAnsi="Garamond"/>
          <w:sz w:val="24"/>
          <w:szCs w:val="24"/>
        </w:rPr>
      </w:pPr>
    </w:p>
    <w:p w14:paraId="76DAF6DB" w14:textId="071423FE" w:rsidR="005638D2" w:rsidRPr="00DE072C" w:rsidRDefault="005638D2" w:rsidP="007B1CF8">
      <w:pPr>
        <w:spacing w:line="320" w:lineRule="exact"/>
        <w:jc w:val="right"/>
        <w:rPr>
          <w:rStyle w:val="PageNumber"/>
          <w:rFonts w:ascii="Garamond" w:hAnsi="Garamond"/>
          <w:b/>
          <w:szCs w:val="24"/>
        </w:rPr>
      </w:pPr>
    </w:p>
    <w:sectPr w:rsidR="005638D2" w:rsidRPr="00DE072C" w:rsidSect="00CF255D">
      <w:footerReference w:type="default" r:id="rId12"/>
      <w:pgSz w:w="11907" w:h="16840" w:code="9"/>
      <w:pgMar w:top="1701" w:right="1701" w:bottom="1701" w:left="170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7961B" w14:textId="77777777" w:rsidR="003A41AC" w:rsidRDefault="003A41AC">
      <w:r>
        <w:separator/>
      </w:r>
    </w:p>
  </w:endnote>
  <w:endnote w:type="continuationSeparator" w:id="0">
    <w:p w14:paraId="298C5409" w14:textId="77777777" w:rsidR="003A41AC" w:rsidRDefault="003A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Negrito">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945863"/>
      <w:docPartObj>
        <w:docPartGallery w:val="Page Numbers (Bottom of Page)"/>
        <w:docPartUnique/>
      </w:docPartObj>
    </w:sdtPr>
    <w:sdtEndPr>
      <w:rPr>
        <w:rFonts w:ascii="Garamond" w:hAnsi="Garamond"/>
      </w:rPr>
    </w:sdtEndPr>
    <w:sdtContent>
      <w:p w14:paraId="50CCD2C9" w14:textId="77777777" w:rsidR="003A41AC" w:rsidRPr="00683CE3" w:rsidRDefault="003A41AC" w:rsidP="00C65FAC">
        <w:pPr>
          <w:pStyle w:val="Footer"/>
          <w:jc w:val="right"/>
          <w:rPr>
            <w:rFonts w:ascii="Garamond" w:hAnsi="Garamond"/>
            <w:szCs w:val="22"/>
          </w:rPr>
        </w:pPr>
        <w:r w:rsidRPr="006F71C2">
          <w:rPr>
            <w:rFonts w:ascii="Garamond" w:hAnsi="Garamond"/>
          </w:rPr>
          <w:fldChar w:fldCharType="begin"/>
        </w:r>
        <w:r w:rsidRPr="006F71C2">
          <w:rPr>
            <w:rFonts w:ascii="Garamond" w:hAnsi="Garamond"/>
          </w:rPr>
          <w:instrText>PAGE   \* MERGEFORMAT</w:instrText>
        </w:r>
        <w:r w:rsidRPr="006F71C2">
          <w:rPr>
            <w:rFonts w:ascii="Garamond" w:hAnsi="Garamond"/>
          </w:rPr>
          <w:fldChar w:fldCharType="separate"/>
        </w:r>
        <w:r>
          <w:rPr>
            <w:rFonts w:ascii="Garamond" w:hAnsi="Garamond"/>
            <w:noProof/>
          </w:rPr>
          <w:t>37</w:t>
        </w:r>
        <w:r w:rsidRPr="006F71C2">
          <w:rPr>
            <w:rFonts w:ascii="Garamond" w:hAnsi="Garamond"/>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675850"/>
      <w:docPartObj>
        <w:docPartGallery w:val="Page Numbers (Bottom of Page)"/>
        <w:docPartUnique/>
      </w:docPartObj>
    </w:sdtPr>
    <w:sdtContent>
      <w:p w14:paraId="71761084" w14:textId="77777777" w:rsidR="003A41AC" w:rsidRDefault="003A41AC">
        <w:pPr>
          <w:pStyle w:val="Footer"/>
          <w:jc w:val="right"/>
        </w:pPr>
        <w:r w:rsidRPr="006F71C2">
          <w:rPr>
            <w:rFonts w:ascii="Garamond" w:hAnsi="Garamond"/>
          </w:rPr>
          <w:fldChar w:fldCharType="begin"/>
        </w:r>
        <w:r w:rsidRPr="006F71C2">
          <w:rPr>
            <w:rFonts w:ascii="Garamond" w:hAnsi="Garamond"/>
          </w:rPr>
          <w:instrText>PAGE   \* MERGEFORMAT</w:instrText>
        </w:r>
        <w:r w:rsidRPr="006F71C2">
          <w:rPr>
            <w:rFonts w:ascii="Garamond" w:hAnsi="Garamond"/>
          </w:rPr>
          <w:fldChar w:fldCharType="separate"/>
        </w:r>
        <w:r>
          <w:rPr>
            <w:rFonts w:ascii="Garamond" w:hAnsi="Garamond"/>
            <w:noProof/>
          </w:rPr>
          <w:t>1</w:t>
        </w:r>
        <w:r w:rsidRPr="006F71C2">
          <w:rPr>
            <w:rFonts w:ascii="Garamond" w:hAnsi="Garamond"/>
          </w:rPr>
          <w:fldChar w:fldCharType="end"/>
        </w:r>
      </w:p>
    </w:sdtContent>
  </w:sdt>
  <w:p w14:paraId="59648E6A" w14:textId="77777777" w:rsidR="003A41AC" w:rsidRDefault="003A4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C0ED8" w14:textId="2418D4D4" w:rsidR="003A41AC" w:rsidRDefault="003A41AC">
    <w:pPr>
      <w:pStyle w:val="Footer"/>
      <w:jc w:val="right"/>
    </w:pPr>
  </w:p>
  <w:p w14:paraId="00922F97" w14:textId="77777777" w:rsidR="003A41AC" w:rsidRPr="00683CE3" w:rsidRDefault="003A41AC" w:rsidP="00683CE3">
    <w:pPr>
      <w:pStyle w:val="Footer"/>
      <w:jc w:val="right"/>
      <w:rPr>
        <w:rFonts w:ascii="Garamond" w:hAnsi="Garamond"/>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2B10D" w14:textId="77777777" w:rsidR="003A41AC" w:rsidRDefault="003A41AC">
      <w:r>
        <w:separator/>
      </w:r>
    </w:p>
  </w:footnote>
  <w:footnote w:type="continuationSeparator" w:id="0">
    <w:p w14:paraId="605392C7" w14:textId="77777777" w:rsidR="003A41AC" w:rsidRDefault="003A4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2939F" w14:textId="77777777" w:rsidR="003A41AC" w:rsidRPr="006F71C2" w:rsidRDefault="003A41AC" w:rsidP="006F71C2">
    <w:pPr>
      <w:pStyle w:val="Header"/>
      <w:jc w:val="right"/>
      <w:rPr>
        <w:rFonts w:ascii="Garamond" w:hAnsi="Garamond"/>
        <w:i/>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7529A" w14:textId="196C7F72" w:rsidR="003A41AC" w:rsidRPr="00DF5EF5" w:rsidRDefault="003A41AC" w:rsidP="0092331D">
    <w:pPr>
      <w:pStyle w:val="Header"/>
      <w:jc w:val="right"/>
      <w:rPr>
        <w:i/>
        <w:iCs/>
      </w:rPr>
    </w:pPr>
    <w:r w:rsidRPr="00DF5EF5">
      <w:rPr>
        <w:i/>
        <w:iCs/>
      </w:rPr>
      <w:t>Minuta Stocche Forbes</w:t>
    </w:r>
  </w:p>
  <w:p w14:paraId="726207C3" w14:textId="34D99BF5" w:rsidR="003A41AC" w:rsidRPr="00DF5EF5" w:rsidRDefault="003A41AC" w:rsidP="00DF5EF5">
    <w:pPr>
      <w:pStyle w:val="Header"/>
      <w:jc w:val="right"/>
      <w:rPr>
        <w:i/>
        <w:iCs/>
      </w:rPr>
    </w:pPr>
    <w:r w:rsidRPr="00DF5EF5">
      <w:rPr>
        <w:i/>
        <w:iCs/>
      </w:rPr>
      <w:t>26.08.2019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B63820"/>
    <w:lvl w:ilvl="0">
      <w:start w:val="1"/>
      <w:numFmt w:val="bullet"/>
      <w:pStyle w:val="ListBullet"/>
      <w:lvlText w:val=""/>
      <w:lvlJc w:val="left"/>
      <w:pPr>
        <w:tabs>
          <w:tab w:val="num" w:pos="1135"/>
        </w:tabs>
        <w:ind w:left="1135" w:hanging="360"/>
      </w:pPr>
      <w:rPr>
        <w:rFonts w:ascii="Symbol" w:hAnsi="Symbol" w:hint="default"/>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9186"/>
        </w:tabs>
        <w:ind w:left="9186"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0BE284A"/>
    <w:multiLevelType w:val="hybridMultilevel"/>
    <w:tmpl w:val="6D4441AA"/>
    <w:name w:val="House_Style2"/>
    <w:lvl w:ilvl="0" w:tplc="271A7628">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0C00424"/>
    <w:multiLevelType w:val="multilevel"/>
    <w:tmpl w:val="01B25C86"/>
    <w:lvl w:ilvl="0">
      <w:start w:val="1"/>
      <w:numFmt w:val="decimal"/>
      <w:lvlText w:val="%1."/>
      <w:lvlJc w:val="left"/>
      <w:pPr>
        <w:ind w:left="360" w:hanging="360"/>
      </w:pPr>
      <w:rPr>
        <w:rFonts w:hint="default"/>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EF6F0D"/>
    <w:multiLevelType w:val="multilevel"/>
    <w:tmpl w:val="86C00444"/>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C16EC8"/>
    <w:multiLevelType w:val="hybridMultilevel"/>
    <w:tmpl w:val="607AB59C"/>
    <w:name w:val="House_Style3"/>
    <w:lvl w:ilvl="0" w:tplc="42308552">
      <w:start w:val="1"/>
      <w:numFmt w:val="decimal"/>
      <w:lvlText w:val="1.%1"/>
      <w:lvlJc w:val="left"/>
      <w:pPr>
        <w:ind w:left="36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7" w15:restartNumberingAfterBreak="0">
    <w:nsid w:val="11AA6072"/>
    <w:multiLevelType w:val="multilevel"/>
    <w:tmpl w:val="E87ECFF2"/>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60D60D6"/>
    <w:multiLevelType w:val="multilevel"/>
    <w:tmpl w:val="4C78E51A"/>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EB722CA"/>
    <w:multiLevelType w:val="hybridMultilevel"/>
    <w:tmpl w:val="73FE5582"/>
    <w:lvl w:ilvl="0" w:tplc="55504920">
      <w:start w:val="1"/>
      <w:numFmt w:val="upperRoman"/>
      <w:lvlText w:val="%1."/>
      <w:lvlJc w:val="left"/>
      <w:pPr>
        <w:tabs>
          <w:tab w:val="num" w:pos="1418"/>
        </w:tabs>
        <w:ind w:left="1418" w:hanging="709"/>
      </w:pPr>
      <w:rPr>
        <w:rFonts w:hint="default"/>
      </w:rPr>
    </w:lvl>
    <w:lvl w:ilvl="1" w:tplc="A6D4A880">
      <w:start w:val="1"/>
      <w:numFmt w:val="upperRoman"/>
      <w:pStyle w:val="Heading6"/>
      <w:lvlText w:val="%2."/>
      <w:lvlJc w:val="left"/>
      <w:pPr>
        <w:tabs>
          <w:tab w:val="num" w:pos="371"/>
        </w:tabs>
        <w:ind w:left="1789" w:hanging="709"/>
      </w:pPr>
      <w:rPr>
        <w:rFonts w:hint="default"/>
      </w:rPr>
    </w:lvl>
    <w:lvl w:ilvl="2" w:tplc="D458C836">
      <w:start w:val="1"/>
      <w:numFmt w:val="lowerLetter"/>
      <w:lvlText w:val="%3)"/>
      <w:lvlJc w:val="left"/>
      <w:pPr>
        <w:tabs>
          <w:tab w:val="num" w:pos="2340"/>
        </w:tabs>
        <w:ind w:left="2340" w:hanging="360"/>
      </w:pPr>
      <w:rPr>
        <w:rFonts w:hint="default"/>
      </w:rPr>
    </w:lvl>
    <w:lvl w:ilvl="3" w:tplc="7C38DD92" w:tentative="1">
      <w:start w:val="1"/>
      <w:numFmt w:val="decimal"/>
      <w:lvlText w:val="%4."/>
      <w:lvlJc w:val="left"/>
      <w:pPr>
        <w:tabs>
          <w:tab w:val="num" w:pos="2880"/>
        </w:tabs>
        <w:ind w:left="2880" w:hanging="360"/>
      </w:pPr>
    </w:lvl>
    <w:lvl w:ilvl="4" w:tplc="B76405D0" w:tentative="1">
      <w:start w:val="1"/>
      <w:numFmt w:val="lowerLetter"/>
      <w:lvlText w:val="%5."/>
      <w:lvlJc w:val="left"/>
      <w:pPr>
        <w:tabs>
          <w:tab w:val="num" w:pos="3600"/>
        </w:tabs>
        <w:ind w:left="3600" w:hanging="360"/>
      </w:pPr>
    </w:lvl>
    <w:lvl w:ilvl="5" w:tplc="7C40016E" w:tentative="1">
      <w:start w:val="1"/>
      <w:numFmt w:val="lowerRoman"/>
      <w:lvlText w:val="%6."/>
      <w:lvlJc w:val="right"/>
      <w:pPr>
        <w:tabs>
          <w:tab w:val="num" w:pos="4320"/>
        </w:tabs>
        <w:ind w:left="4320" w:hanging="180"/>
      </w:pPr>
    </w:lvl>
    <w:lvl w:ilvl="6" w:tplc="56E4FD5A" w:tentative="1">
      <w:start w:val="1"/>
      <w:numFmt w:val="decimal"/>
      <w:lvlText w:val="%7."/>
      <w:lvlJc w:val="left"/>
      <w:pPr>
        <w:tabs>
          <w:tab w:val="num" w:pos="5040"/>
        </w:tabs>
        <w:ind w:left="5040" w:hanging="360"/>
      </w:pPr>
    </w:lvl>
    <w:lvl w:ilvl="7" w:tplc="0A1ACABE" w:tentative="1">
      <w:start w:val="1"/>
      <w:numFmt w:val="lowerLetter"/>
      <w:lvlText w:val="%8."/>
      <w:lvlJc w:val="left"/>
      <w:pPr>
        <w:tabs>
          <w:tab w:val="num" w:pos="5760"/>
        </w:tabs>
        <w:ind w:left="5760" w:hanging="360"/>
      </w:pPr>
    </w:lvl>
    <w:lvl w:ilvl="8" w:tplc="4E94E216" w:tentative="1">
      <w:start w:val="1"/>
      <w:numFmt w:val="lowerRoman"/>
      <w:lvlText w:val="%9."/>
      <w:lvlJc w:val="right"/>
      <w:pPr>
        <w:tabs>
          <w:tab w:val="num" w:pos="6480"/>
        </w:tabs>
        <w:ind w:left="6480" w:hanging="180"/>
      </w:pPr>
    </w:lvl>
  </w:abstractNum>
  <w:abstractNum w:abstractNumId="12" w15:restartNumberingAfterBreak="0">
    <w:nsid w:val="455D3CF0"/>
    <w:multiLevelType w:val="hybridMultilevel"/>
    <w:tmpl w:val="F296028E"/>
    <w:lvl w:ilvl="0" w:tplc="A38E21CC">
      <w:start w:val="1"/>
      <w:numFmt w:val="lowerLetter"/>
      <w:lvlText w:val="(%1)"/>
      <w:lvlJc w:val="left"/>
      <w:pPr>
        <w:ind w:left="1080" w:hanging="720"/>
      </w:pPr>
      <w:rPr>
        <w:rFonts w:hint="default"/>
        <w:b/>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14" w15:restartNumberingAfterBreak="0">
    <w:nsid w:val="4A821ECB"/>
    <w:multiLevelType w:val="multilevel"/>
    <w:tmpl w:val="E87ECFF2"/>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D2B2DEB"/>
    <w:multiLevelType w:val="multilevel"/>
    <w:tmpl w:val="0D944C7A"/>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6F82156"/>
    <w:multiLevelType w:val="hybridMultilevel"/>
    <w:tmpl w:val="5ACA5FF4"/>
    <w:lvl w:ilvl="0" w:tplc="8D9C154E">
      <w:start w:val="1"/>
      <w:numFmt w:val="lowerLetter"/>
      <w:lvlText w:val="(%1)"/>
      <w:lvlJc w:val="left"/>
      <w:pPr>
        <w:ind w:left="1211" w:hanging="360"/>
      </w:pPr>
      <w:rPr>
        <w:rFonts w:hint="default"/>
        <w:b/>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70C3956"/>
    <w:multiLevelType w:val="multilevel"/>
    <w:tmpl w:val="00B0DE76"/>
    <w:lvl w:ilvl="0">
      <w:start w:val="1"/>
      <w:numFmt w:val="decimal"/>
      <w:lvlText w:val="%1."/>
      <w:lvlJc w:val="left"/>
      <w:pPr>
        <w:ind w:left="720" w:hanging="360"/>
      </w:pPr>
    </w:lvl>
    <w:lvl w:ilvl="1">
      <w:start w:val="1"/>
      <w:numFmt w:val="decimal"/>
      <w:isLgl/>
      <w:lvlText w:val="%1.%2"/>
      <w:lvlJc w:val="left"/>
      <w:pPr>
        <w:ind w:left="1414" w:hanging="705"/>
      </w:pPr>
      <w:rPr>
        <w:rFonts w:ascii="Garamond" w:hAnsi="Garamond" w:hint="default"/>
        <w:b/>
        <w:sz w:val="24"/>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18" w15:restartNumberingAfterBreak="0">
    <w:nsid w:val="5FCB4379"/>
    <w:multiLevelType w:val="hybridMultilevel"/>
    <w:tmpl w:val="A372B9A4"/>
    <w:lvl w:ilvl="0" w:tplc="D32CFCFA">
      <w:start w:val="1"/>
      <w:numFmt w:val="upperLetter"/>
      <w:pStyle w:val="Recitals"/>
      <w:lvlText w:val="(%1)"/>
      <w:lvlJc w:val="left"/>
      <w:pPr>
        <w:tabs>
          <w:tab w:val="num" w:pos="567"/>
        </w:tabs>
        <w:ind w:left="567" w:hanging="567"/>
      </w:pPr>
      <w:rPr>
        <w:rFonts w:hint="default"/>
        <w:b w:val="0"/>
      </w:rPr>
    </w:lvl>
    <w:lvl w:ilvl="1" w:tplc="C99CEA0E">
      <w:start w:val="1"/>
      <w:numFmt w:val="lowerLetter"/>
      <w:lvlText w:val="%2."/>
      <w:lvlJc w:val="left"/>
      <w:pPr>
        <w:tabs>
          <w:tab w:val="num" w:pos="1440"/>
        </w:tabs>
        <w:ind w:left="1440" w:hanging="360"/>
      </w:pPr>
    </w:lvl>
    <w:lvl w:ilvl="2" w:tplc="AADA0C9A" w:tentative="1">
      <w:start w:val="1"/>
      <w:numFmt w:val="lowerRoman"/>
      <w:lvlText w:val="%3."/>
      <w:lvlJc w:val="right"/>
      <w:pPr>
        <w:tabs>
          <w:tab w:val="num" w:pos="2160"/>
        </w:tabs>
        <w:ind w:left="2160" w:hanging="180"/>
      </w:pPr>
    </w:lvl>
    <w:lvl w:ilvl="3" w:tplc="E8D6FCBC" w:tentative="1">
      <w:start w:val="1"/>
      <w:numFmt w:val="decimal"/>
      <w:lvlText w:val="%4."/>
      <w:lvlJc w:val="left"/>
      <w:pPr>
        <w:tabs>
          <w:tab w:val="num" w:pos="2880"/>
        </w:tabs>
        <w:ind w:left="2880" w:hanging="360"/>
      </w:pPr>
    </w:lvl>
    <w:lvl w:ilvl="4" w:tplc="4E9E9B60" w:tentative="1">
      <w:start w:val="1"/>
      <w:numFmt w:val="lowerLetter"/>
      <w:lvlText w:val="%5."/>
      <w:lvlJc w:val="left"/>
      <w:pPr>
        <w:tabs>
          <w:tab w:val="num" w:pos="3600"/>
        </w:tabs>
        <w:ind w:left="3600" w:hanging="360"/>
      </w:pPr>
    </w:lvl>
    <w:lvl w:ilvl="5" w:tplc="4BF0AD18" w:tentative="1">
      <w:start w:val="1"/>
      <w:numFmt w:val="lowerRoman"/>
      <w:lvlText w:val="%6."/>
      <w:lvlJc w:val="right"/>
      <w:pPr>
        <w:tabs>
          <w:tab w:val="num" w:pos="4320"/>
        </w:tabs>
        <w:ind w:left="4320" w:hanging="180"/>
      </w:pPr>
    </w:lvl>
    <w:lvl w:ilvl="6" w:tplc="14C0689A" w:tentative="1">
      <w:start w:val="1"/>
      <w:numFmt w:val="decimal"/>
      <w:lvlText w:val="%7."/>
      <w:lvlJc w:val="left"/>
      <w:pPr>
        <w:tabs>
          <w:tab w:val="num" w:pos="5040"/>
        </w:tabs>
        <w:ind w:left="5040" w:hanging="360"/>
      </w:pPr>
    </w:lvl>
    <w:lvl w:ilvl="7" w:tplc="735ABD7A" w:tentative="1">
      <w:start w:val="1"/>
      <w:numFmt w:val="lowerLetter"/>
      <w:lvlText w:val="%8."/>
      <w:lvlJc w:val="left"/>
      <w:pPr>
        <w:tabs>
          <w:tab w:val="num" w:pos="5760"/>
        </w:tabs>
        <w:ind w:left="5760" w:hanging="360"/>
      </w:pPr>
    </w:lvl>
    <w:lvl w:ilvl="8" w:tplc="A95835EA" w:tentative="1">
      <w:start w:val="1"/>
      <w:numFmt w:val="lowerRoman"/>
      <w:lvlText w:val="%9."/>
      <w:lvlJc w:val="right"/>
      <w:pPr>
        <w:tabs>
          <w:tab w:val="num" w:pos="6480"/>
        </w:tabs>
        <w:ind w:left="6480" w:hanging="180"/>
      </w:pPr>
    </w:lvl>
  </w:abstractNum>
  <w:abstractNum w:abstractNumId="19" w15:restartNumberingAfterBreak="0">
    <w:nsid w:val="601B489F"/>
    <w:multiLevelType w:val="multilevel"/>
    <w:tmpl w:val="E87ECFF2"/>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E11739"/>
    <w:multiLevelType w:val="multilevel"/>
    <w:tmpl w:val="908A879A"/>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AFB68DF"/>
    <w:multiLevelType w:val="multilevel"/>
    <w:tmpl w:val="E87ECFF2"/>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4E5444"/>
    <w:multiLevelType w:val="multilevel"/>
    <w:tmpl w:val="F8208202"/>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992"/>
        </w:tabs>
        <w:ind w:left="425"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Garamond" w:hAnsi="Garamond" w:hint="default"/>
        <w:b w:val="0"/>
        <w:i w:val="0"/>
        <w:sz w:val="24"/>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E631153"/>
    <w:multiLevelType w:val="hybridMultilevel"/>
    <w:tmpl w:val="7FEA9EE2"/>
    <w:lvl w:ilvl="0" w:tplc="E8BC02D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651FE4"/>
    <w:multiLevelType w:val="hybridMultilevel"/>
    <w:tmpl w:val="E27EB102"/>
    <w:lvl w:ilvl="0" w:tplc="9C38999E">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479178A"/>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EAD7B9A"/>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0"/>
  </w:num>
  <w:num w:numId="3">
    <w:abstractNumId w:val="9"/>
  </w:num>
  <w:num w:numId="4">
    <w:abstractNumId w:val="10"/>
  </w:num>
  <w:num w:numId="5">
    <w:abstractNumId w:val="22"/>
  </w:num>
  <w:num w:numId="6">
    <w:abstractNumId w:val="24"/>
  </w:num>
  <w:num w:numId="7">
    <w:abstractNumId w:val="1"/>
  </w:num>
  <w:num w:numId="8">
    <w:abstractNumId w:val="13"/>
  </w:num>
  <w:num w:numId="9">
    <w:abstractNumId w:val="26"/>
  </w:num>
  <w:num w:numId="10">
    <w:abstractNumId w:val="5"/>
  </w:num>
  <w:num w:numId="11">
    <w:abstractNumId w:val="15"/>
  </w:num>
  <w:num w:numId="12">
    <w:abstractNumId w:val="17"/>
  </w:num>
  <w:num w:numId="13">
    <w:abstractNumId w:val="18"/>
  </w:num>
  <w:num w:numId="14">
    <w:abstractNumId w:val="4"/>
  </w:num>
  <w:num w:numId="15">
    <w:abstractNumId w:val="8"/>
  </w:num>
  <w:num w:numId="16">
    <w:abstractNumId w:val="27"/>
  </w:num>
  <w:num w:numId="17">
    <w:abstractNumId w:val="16"/>
  </w:num>
  <w:num w:numId="18">
    <w:abstractNumId w:val="25"/>
  </w:num>
  <w:num w:numId="19">
    <w:abstractNumId w:val="20"/>
  </w:num>
  <w:num w:numId="20">
    <w:abstractNumId w:val="7"/>
  </w:num>
  <w:num w:numId="21">
    <w:abstractNumId w:val="19"/>
  </w:num>
  <w:num w:numId="22">
    <w:abstractNumId w:val="14"/>
  </w:num>
  <w:num w:numId="23">
    <w:abstractNumId w:val="21"/>
  </w:num>
  <w:num w:numId="24">
    <w:abstractNumId w:val="12"/>
  </w:num>
  <w:num w:numId="25">
    <w:abstractNumId w:val="2"/>
  </w:num>
  <w:num w:numId="26">
    <w:abstractNumId w:val="6"/>
  </w:num>
  <w:num w:numId="27">
    <w:abstractNumId w:val="23"/>
  </w:num>
  <w:num w:numId="28">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SILVA">
    <w15:presenceInfo w15:providerId="AD" w15:userId="S-1-5-21-1454471165-1060284298-725345543-28190"/>
  </w15:person>
  <w15:person w15:author="FABIO NEVES">
    <w15:presenceInfo w15:providerId="AD" w15:userId="S::fabioneves@bancobbm.com.br::cb653a17-bec0-4187-a20d-cfd4553358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057"/>
    <w:rsid w:val="0000016D"/>
    <w:rsid w:val="00000AF5"/>
    <w:rsid w:val="00001053"/>
    <w:rsid w:val="0000140A"/>
    <w:rsid w:val="00002850"/>
    <w:rsid w:val="00002CD1"/>
    <w:rsid w:val="00003263"/>
    <w:rsid w:val="0000370D"/>
    <w:rsid w:val="00011D18"/>
    <w:rsid w:val="000137C6"/>
    <w:rsid w:val="0001526E"/>
    <w:rsid w:val="00016373"/>
    <w:rsid w:val="00022863"/>
    <w:rsid w:val="00023A17"/>
    <w:rsid w:val="000244BF"/>
    <w:rsid w:val="000267FC"/>
    <w:rsid w:val="00027615"/>
    <w:rsid w:val="00032269"/>
    <w:rsid w:val="00034071"/>
    <w:rsid w:val="0003468B"/>
    <w:rsid w:val="00034DD0"/>
    <w:rsid w:val="0003524D"/>
    <w:rsid w:val="00035682"/>
    <w:rsid w:val="00035803"/>
    <w:rsid w:val="000363F7"/>
    <w:rsid w:val="000374CC"/>
    <w:rsid w:val="00037C5B"/>
    <w:rsid w:val="000401C0"/>
    <w:rsid w:val="000404E5"/>
    <w:rsid w:val="0004070E"/>
    <w:rsid w:val="00040F3F"/>
    <w:rsid w:val="00045FB4"/>
    <w:rsid w:val="0004658D"/>
    <w:rsid w:val="00047295"/>
    <w:rsid w:val="00047A02"/>
    <w:rsid w:val="0005043F"/>
    <w:rsid w:val="00051251"/>
    <w:rsid w:val="00051E27"/>
    <w:rsid w:val="00052637"/>
    <w:rsid w:val="00053D30"/>
    <w:rsid w:val="00053F53"/>
    <w:rsid w:val="0005450E"/>
    <w:rsid w:val="00056C0F"/>
    <w:rsid w:val="000574C4"/>
    <w:rsid w:val="0005792B"/>
    <w:rsid w:val="0006023A"/>
    <w:rsid w:val="00061C4A"/>
    <w:rsid w:val="00062567"/>
    <w:rsid w:val="000631DA"/>
    <w:rsid w:val="0006331D"/>
    <w:rsid w:val="00064806"/>
    <w:rsid w:val="0006580A"/>
    <w:rsid w:val="0006585C"/>
    <w:rsid w:val="00066DFA"/>
    <w:rsid w:val="00071D5A"/>
    <w:rsid w:val="0007373D"/>
    <w:rsid w:val="00075540"/>
    <w:rsid w:val="00076C4E"/>
    <w:rsid w:val="00080429"/>
    <w:rsid w:val="00080596"/>
    <w:rsid w:val="00081814"/>
    <w:rsid w:val="0008381E"/>
    <w:rsid w:val="00084195"/>
    <w:rsid w:val="00086DC6"/>
    <w:rsid w:val="0008798B"/>
    <w:rsid w:val="00092EBF"/>
    <w:rsid w:val="000943FD"/>
    <w:rsid w:val="00095125"/>
    <w:rsid w:val="00095DCD"/>
    <w:rsid w:val="00097C5B"/>
    <w:rsid w:val="00097E94"/>
    <w:rsid w:val="000A0856"/>
    <w:rsid w:val="000A0B6E"/>
    <w:rsid w:val="000A1C84"/>
    <w:rsid w:val="000A1E77"/>
    <w:rsid w:val="000A3B94"/>
    <w:rsid w:val="000A7A65"/>
    <w:rsid w:val="000B3AFF"/>
    <w:rsid w:val="000B42FA"/>
    <w:rsid w:val="000B45B9"/>
    <w:rsid w:val="000B5FE0"/>
    <w:rsid w:val="000B6DFD"/>
    <w:rsid w:val="000B7E1C"/>
    <w:rsid w:val="000C0F51"/>
    <w:rsid w:val="000C478B"/>
    <w:rsid w:val="000C5227"/>
    <w:rsid w:val="000C54DF"/>
    <w:rsid w:val="000C57A0"/>
    <w:rsid w:val="000D0FA9"/>
    <w:rsid w:val="000D3DA9"/>
    <w:rsid w:val="000D45B4"/>
    <w:rsid w:val="000D46FB"/>
    <w:rsid w:val="000D4F34"/>
    <w:rsid w:val="000D5D6A"/>
    <w:rsid w:val="000E0113"/>
    <w:rsid w:val="000E1831"/>
    <w:rsid w:val="000E1D42"/>
    <w:rsid w:val="000E47C0"/>
    <w:rsid w:val="000E492B"/>
    <w:rsid w:val="000E4C68"/>
    <w:rsid w:val="000E5193"/>
    <w:rsid w:val="000E5339"/>
    <w:rsid w:val="000E579A"/>
    <w:rsid w:val="000E5987"/>
    <w:rsid w:val="000E63B1"/>
    <w:rsid w:val="000E670A"/>
    <w:rsid w:val="000E68FE"/>
    <w:rsid w:val="000E7720"/>
    <w:rsid w:val="000F085E"/>
    <w:rsid w:val="000F0E1E"/>
    <w:rsid w:val="000F2381"/>
    <w:rsid w:val="000F3730"/>
    <w:rsid w:val="000F3905"/>
    <w:rsid w:val="000F39A8"/>
    <w:rsid w:val="000F53F5"/>
    <w:rsid w:val="000F671A"/>
    <w:rsid w:val="000F7A47"/>
    <w:rsid w:val="001016D8"/>
    <w:rsid w:val="00103359"/>
    <w:rsid w:val="00103F47"/>
    <w:rsid w:val="00106778"/>
    <w:rsid w:val="00106DAE"/>
    <w:rsid w:val="001072B1"/>
    <w:rsid w:val="00107D09"/>
    <w:rsid w:val="0011028D"/>
    <w:rsid w:val="00110718"/>
    <w:rsid w:val="00110D44"/>
    <w:rsid w:val="00111141"/>
    <w:rsid w:val="00111916"/>
    <w:rsid w:val="00114221"/>
    <w:rsid w:val="00115FED"/>
    <w:rsid w:val="00117155"/>
    <w:rsid w:val="0012069A"/>
    <w:rsid w:val="0012076A"/>
    <w:rsid w:val="00121929"/>
    <w:rsid w:val="00121D57"/>
    <w:rsid w:val="001244AE"/>
    <w:rsid w:val="00127FC9"/>
    <w:rsid w:val="00131029"/>
    <w:rsid w:val="0013161B"/>
    <w:rsid w:val="001319DA"/>
    <w:rsid w:val="001342AD"/>
    <w:rsid w:val="00134539"/>
    <w:rsid w:val="001347D5"/>
    <w:rsid w:val="00134D6A"/>
    <w:rsid w:val="00137802"/>
    <w:rsid w:val="001407C9"/>
    <w:rsid w:val="00142286"/>
    <w:rsid w:val="00145CB9"/>
    <w:rsid w:val="001461F3"/>
    <w:rsid w:val="001468B9"/>
    <w:rsid w:val="001515D2"/>
    <w:rsid w:val="00151F72"/>
    <w:rsid w:val="00152AE5"/>
    <w:rsid w:val="00153E6D"/>
    <w:rsid w:val="00153F95"/>
    <w:rsid w:val="0015463A"/>
    <w:rsid w:val="0015529F"/>
    <w:rsid w:val="0015654B"/>
    <w:rsid w:val="001571C5"/>
    <w:rsid w:val="00157A1F"/>
    <w:rsid w:val="00160B1B"/>
    <w:rsid w:val="00160D8E"/>
    <w:rsid w:val="00162BC6"/>
    <w:rsid w:val="00162E67"/>
    <w:rsid w:val="001639A7"/>
    <w:rsid w:val="00164468"/>
    <w:rsid w:val="00166D6C"/>
    <w:rsid w:val="00166E48"/>
    <w:rsid w:val="0016772C"/>
    <w:rsid w:val="001679F1"/>
    <w:rsid w:val="00172B2F"/>
    <w:rsid w:val="00174851"/>
    <w:rsid w:val="00174AE2"/>
    <w:rsid w:val="00175058"/>
    <w:rsid w:val="00181078"/>
    <w:rsid w:val="00181375"/>
    <w:rsid w:val="00181714"/>
    <w:rsid w:val="00184D9E"/>
    <w:rsid w:val="001861C0"/>
    <w:rsid w:val="0018625A"/>
    <w:rsid w:val="00187842"/>
    <w:rsid w:val="001909D6"/>
    <w:rsid w:val="001926E4"/>
    <w:rsid w:val="00192E1C"/>
    <w:rsid w:val="00193315"/>
    <w:rsid w:val="001933D0"/>
    <w:rsid w:val="00193E07"/>
    <w:rsid w:val="0019411F"/>
    <w:rsid w:val="0019470B"/>
    <w:rsid w:val="0019522B"/>
    <w:rsid w:val="00197118"/>
    <w:rsid w:val="0019750A"/>
    <w:rsid w:val="001A0721"/>
    <w:rsid w:val="001A0BB7"/>
    <w:rsid w:val="001A176F"/>
    <w:rsid w:val="001A1BF2"/>
    <w:rsid w:val="001A38EC"/>
    <w:rsid w:val="001A42FD"/>
    <w:rsid w:val="001A430E"/>
    <w:rsid w:val="001A45FA"/>
    <w:rsid w:val="001A54AC"/>
    <w:rsid w:val="001A5B5F"/>
    <w:rsid w:val="001A619B"/>
    <w:rsid w:val="001B0732"/>
    <w:rsid w:val="001B4F84"/>
    <w:rsid w:val="001B5909"/>
    <w:rsid w:val="001B609C"/>
    <w:rsid w:val="001B66A7"/>
    <w:rsid w:val="001C10D0"/>
    <w:rsid w:val="001C36C6"/>
    <w:rsid w:val="001C7243"/>
    <w:rsid w:val="001C738C"/>
    <w:rsid w:val="001C7799"/>
    <w:rsid w:val="001D3631"/>
    <w:rsid w:val="001D4990"/>
    <w:rsid w:val="001D4A78"/>
    <w:rsid w:val="001D510D"/>
    <w:rsid w:val="001D7A26"/>
    <w:rsid w:val="001E0DA8"/>
    <w:rsid w:val="001E4972"/>
    <w:rsid w:val="001F081B"/>
    <w:rsid w:val="001F16C5"/>
    <w:rsid w:val="001F4273"/>
    <w:rsid w:val="001F4D81"/>
    <w:rsid w:val="001F4DD5"/>
    <w:rsid w:val="001F5147"/>
    <w:rsid w:val="001F7BAB"/>
    <w:rsid w:val="002002C3"/>
    <w:rsid w:val="00200A08"/>
    <w:rsid w:val="00200FFC"/>
    <w:rsid w:val="00201603"/>
    <w:rsid w:val="002019AE"/>
    <w:rsid w:val="00202E2C"/>
    <w:rsid w:val="002048D5"/>
    <w:rsid w:val="00205169"/>
    <w:rsid w:val="0021088A"/>
    <w:rsid w:val="002108B8"/>
    <w:rsid w:val="00210984"/>
    <w:rsid w:val="002112ED"/>
    <w:rsid w:val="002117FA"/>
    <w:rsid w:val="002122F3"/>
    <w:rsid w:val="00212325"/>
    <w:rsid w:val="00213213"/>
    <w:rsid w:val="0021437E"/>
    <w:rsid w:val="00215A93"/>
    <w:rsid w:val="00216A2E"/>
    <w:rsid w:val="00216D0C"/>
    <w:rsid w:val="002173F1"/>
    <w:rsid w:val="00217991"/>
    <w:rsid w:val="00217C07"/>
    <w:rsid w:val="002200D2"/>
    <w:rsid w:val="00225007"/>
    <w:rsid w:val="00225A1D"/>
    <w:rsid w:val="00227554"/>
    <w:rsid w:val="00230AE5"/>
    <w:rsid w:val="00230B4B"/>
    <w:rsid w:val="00230DC8"/>
    <w:rsid w:val="00232D9D"/>
    <w:rsid w:val="00234039"/>
    <w:rsid w:val="002341C6"/>
    <w:rsid w:val="00236368"/>
    <w:rsid w:val="00236B26"/>
    <w:rsid w:val="00236F3C"/>
    <w:rsid w:val="00237530"/>
    <w:rsid w:val="00237B19"/>
    <w:rsid w:val="0024003B"/>
    <w:rsid w:val="0024009A"/>
    <w:rsid w:val="002401C8"/>
    <w:rsid w:val="00240918"/>
    <w:rsid w:val="00240CC4"/>
    <w:rsid w:val="002411E5"/>
    <w:rsid w:val="0024448D"/>
    <w:rsid w:val="0024635E"/>
    <w:rsid w:val="002509A7"/>
    <w:rsid w:val="00251BEB"/>
    <w:rsid w:val="00252D5D"/>
    <w:rsid w:val="00252D83"/>
    <w:rsid w:val="00255CCD"/>
    <w:rsid w:val="00256EEF"/>
    <w:rsid w:val="00264FCF"/>
    <w:rsid w:val="002653DF"/>
    <w:rsid w:val="002669D8"/>
    <w:rsid w:val="00273B99"/>
    <w:rsid w:val="00274262"/>
    <w:rsid w:val="00274F97"/>
    <w:rsid w:val="00275BBB"/>
    <w:rsid w:val="00275C39"/>
    <w:rsid w:val="00277680"/>
    <w:rsid w:val="00277A47"/>
    <w:rsid w:val="002832B0"/>
    <w:rsid w:val="00284259"/>
    <w:rsid w:val="0028533B"/>
    <w:rsid w:val="00285A6E"/>
    <w:rsid w:val="00285C26"/>
    <w:rsid w:val="00286CDB"/>
    <w:rsid w:val="00286D06"/>
    <w:rsid w:val="00287042"/>
    <w:rsid w:val="00287096"/>
    <w:rsid w:val="00290057"/>
    <w:rsid w:val="002922BC"/>
    <w:rsid w:val="0029241A"/>
    <w:rsid w:val="00292D8A"/>
    <w:rsid w:val="00292F4B"/>
    <w:rsid w:val="00294A0A"/>
    <w:rsid w:val="002961E4"/>
    <w:rsid w:val="0029684E"/>
    <w:rsid w:val="002970CB"/>
    <w:rsid w:val="002A0ECA"/>
    <w:rsid w:val="002A2C7A"/>
    <w:rsid w:val="002A4504"/>
    <w:rsid w:val="002A45B9"/>
    <w:rsid w:val="002A4A12"/>
    <w:rsid w:val="002A5629"/>
    <w:rsid w:val="002B0229"/>
    <w:rsid w:val="002B0527"/>
    <w:rsid w:val="002B1AC1"/>
    <w:rsid w:val="002B66ED"/>
    <w:rsid w:val="002B703F"/>
    <w:rsid w:val="002B7407"/>
    <w:rsid w:val="002B7A1C"/>
    <w:rsid w:val="002C22F8"/>
    <w:rsid w:val="002C2B97"/>
    <w:rsid w:val="002C2F8C"/>
    <w:rsid w:val="002C3E08"/>
    <w:rsid w:val="002C44F9"/>
    <w:rsid w:val="002D1908"/>
    <w:rsid w:val="002D195A"/>
    <w:rsid w:val="002D198A"/>
    <w:rsid w:val="002D571E"/>
    <w:rsid w:val="002D60A7"/>
    <w:rsid w:val="002D61CD"/>
    <w:rsid w:val="002D6449"/>
    <w:rsid w:val="002D71C7"/>
    <w:rsid w:val="002E0410"/>
    <w:rsid w:val="002E11C3"/>
    <w:rsid w:val="002E16A9"/>
    <w:rsid w:val="002E1938"/>
    <w:rsid w:val="002E1A25"/>
    <w:rsid w:val="002E38DF"/>
    <w:rsid w:val="002E4F9F"/>
    <w:rsid w:val="002E4FD3"/>
    <w:rsid w:val="002E529A"/>
    <w:rsid w:val="002E76AA"/>
    <w:rsid w:val="002F0AEB"/>
    <w:rsid w:val="002F27E7"/>
    <w:rsid w:val="002F2CA1"/>
    <w:rsid w:val="002F3889"/>
    <w:rsid w:val="002F4CF0"/>
    <w:rsid w:val="002F7A9D"/>
    <w:rsid w:val="00300F2E"/>
    <w:rsid w:val="00301117"/>
    <w:rsid w:val="003018B0"/>
    <w:rsid w:val="003023B6"/>
    <w:rsid w:val="003034F7"/>
    <w:rsid w:val="003061AB"/>
    <w:rsid w:val="00311111"/>
    <w:rsid w:val="00311241"/>
    <w:rsid w:val="00312B26"/>
    <w:rsid w:val="003151D0"/>
    <w:rsid w:val="003166D5"/>
    <w:rsid w:val="003213B9"/>
    <w:rsid w:val="003219AD"/>
    <w:rsid w:val="00322402"/>
    <w:rsid w:val="00322640"/>
    <w:rsid w:val="00322E01"/>
    <w:rsid w:val="00322EBA"/>
    <w:rsid w:val="003231F9"/>
    <w:rsid w:val="00324CB3"/>
    <w:rsid w:val="003257B7"/>
    <w:rsid w:val="00325A50"/>
    <w:rsid w:val="00330053"/>
    <w:rsid w:val="00331AC9"/>
    <w:rsid w:val="00332390"/>
    <w:rsid w:val="00335801"/>
    <w:rsid w:val="0033662B"/>
    <w:rsid w:val="00337EC9"/>
    <w:rsid w:val="00337F07"/>
    <w:rsid w:val="003424B6"/>
    <w:rsid w:val="0034310F"/>
    <w:rsid w:val="003444BC"/>
    <w:rsid w:val="00345795"/>
    <w:rsid w:val="00345C8C"/>
    <w:rsid w:val="00346093"/>
    <w:rsid w:val="00347637"/>
    <w:rsid w:val="00347D9F"/>
    <w:rsid w:val="00347F24"/>
    <w:rsid w:val="0035224A"/>
    <w:rsid w:val="00354919"/>
    <w:rsid w:val="003563B4"/>
    <w:rsid w:val="00356EC3"/>
    <w:rsid w:val="003614E4"/>
    <w:rsid w:val="00362474"/>
    <w:rsid w:val="00362E5A"/>
    <w:rsid w:val="0036435E"/>
    <w:rsid w:val="00364513"/>
    <w:rsid w:val="0036483F"/>
    <w:rsid w:val="0036488A"/>
    <w:rsid w:val="00365E8E"/>
    <w:rsid w:val="00366B27"/>
    <w:rsid w:val="003671B8"/>
    <w:rsid w:val="003720B1"/>
    <w:rsid w:val="003747FC"/>
    <w:rsid w:val="003759C5"/>
    <w:rsid w:val="00375A9D"/>
    <w:rsid w:val="00375F73"/>
    <w:rsid w:val="003760F7"/>
    <w:rsid w:val="00376621"/>
    <w:rsid w:val="00376699"/>
    <w:rsid w:val="003770D4"/>
    <w:rsid w:val="003817D0"/>
    <w:rsid w:val="00382F95"/>
    <w:rsid w:val="00383422"/>
    <w:rsid w:val="00384064"/>
    <w:rsid w:val="00385574"/>
    <w:rsid w:val="003858D9"/>
    <w:rsid w:val="003879EB"/>
    <w:rsid w:val="003904D4"/>
    <w:rsid w:val="00390957"/>
    <w:rsid w:val="0039127B"/>
    <w:rsid w:val="00391579"/>
    <w:rsid w:val="00391E2D"/>
    <w:rsid w:val="0039229D"/>
    <w:rsid w:val="0039238C"/>
    <w:rsid w:val="0039363E"/>
    <w:rsid w:val="00393CF3"/>
    <w:rsid w:val="003945EC"/>
    <w:rsid w:val="00395100"/>
    <w:rsid w:val="003A0588"/>
    <w:rsid w:val="003A0872"/>
    <w:rsid w:val="003A12B5"/>
    <w:rsid w:val="003A3692"/>
    <w:rsid w:val="003A41AC"/>
    <w:rsid w:val="003A6245"/>
    <w:rsid w:val="003A75D4"/>
    <w:rsid w:val="003A7ACE"/>
    <w:rsid w:val="003A7CB4"/>
    <w:rsid w:val="003A7DDF"/>
    <w:rsid w:val="003B157B"/>
    <w:rsid w:val="003B490A"/>
    <w:rsid w:val="003B5311"/>
    <w:rsid w:val="003B6FA0"/>
    <w:rsid w:val="003B7BBB"/>
    <w:rsid w:val="003C0DEF"/>
    <w:rsid w:val="003C0E0E"/>
    <w:rsid w:val="003C1445"/>
    <w:rsid w:val="003C1BBA"/>
    <w:rsid w:val="003C2400"/>
    <w:rsid w:val="003C31A9"/>
    <w:rsid w:val="003C33AB"/>
    <w:rsid w:val="003C3612"/>
    <w:rsid w:val="003C4316"/>
    <w:rsid w:val="003C5A91"/>
    <w:rsid w:val="003C7AD5"/>
    <w:rsid w:val="003D0640"/>
    <w:rsid w:val="003D0C07"/>
    <w:rsid w:val="003D15FF"/>
    <w:rsid w:val="003D1A71"/>
    <w:rsid w:val="003D1E76"/>
    <w:rsid w:val="003D4271"/>
    <w:rsid w:val="003D4C34"/>
    <w:rsid w:val="003D54BA"/>
    <w:rsid w:val="003D7D5A"/>
    <w:rsid w:val="003D7E20"/>
    <w:rsid w:val="003E29B9"/>
    <w:rsid w:val="003F0B90"/>
    <w:rsid w:val="003F275F"/>
    <w:rsid w:val="003F2B42"/>
    <w:rsid w:val="003F448F"/>
    <w:rsid w:val="003F4921"/>
    <w:rsid w:val="003F5BDA"/>
    <w:rsid w:val="003F60D4"/>
    <w:rsid w:val="003F7566"/>
    <w:rsid w:val="0040361E"/>
    <w:rsid w:val="004045D2"/>
    <w:rsid w:val="0040491C"/>
    <w:rsid w:val="0040519F"/>
    <w:rsid w:val="004064C7"/>
    <w:rsid w:val="00410C12"/>
    <w:rsid w:val="0041217B"/>
    <w:rsid w:val="004147AB"/>
    <w:rsid w:val="00414C77"/>
    <w:rsid w:val="00415123"/>
    <w:rsid w:val="0041746B"/>
    <w:rsid w:val="004225CC"/>
    <w:rsid w:val="00422CAD"/>
    <w:rsid w:val="00423A4D"/>
    <w:rsid w:val="00423F18"/>
    <w:rsid w:val="0043059C"/>
    <w:rsid w:val="004316D8"/>
    <w:rsid w:val="004322CE"/>
    <w:rsid w:val="00433AD3"/>
    <w:rsid w:val="0043460A"/>
    <w:rsid w:val="004350C8"/>
    <w:rsid w:val="0043682B"/>
    <w:rsid w:val="0044049C"/>
    <w:rsid w:val="00443FA2"/>
    <w:rsid w:val="00445F97"/>
    <w:rsid w:val="00450132"/>
    <w:rsid w:val="00450654"/>
    <w:rsid w:val="00450727"/>
    <w:rsid w:val="00450F75"/>
    <w:rsid w:val="00451BF1"/>
    <w:rsid w:val="00451D73"/>
    <w:rsid w:val="00453053"/>
    <w:rsid w:val="0045311D"/>
    <w:rsid w:val="004576CF"/>
    <w:rsid w:val="00460311"/>
    <w:rsid w:val="00460EAB"/>
    <w:rsid w:val="00461152"/>
    <w:rsid w:val="00461CA9"/>
    <w:rsid w:val="0046366E"/>
    <w:rsid w:val="0046387E"/>
    <w:rsid w:val="00465C38"/>
    <w:rsid w:val="0047198F"/>
    <w:rsid w:val="00471A09"/>
    <w:rsid w:val="00472987"/>
    <w:rsid w:val="004735DA"/>
    <w:rsid w:val="004737DF"/>
    <w:rsid w:val="00474C56"/>
    <w:rsid w:val="0047507E"/>
    <w:rsid w:val="00476556"/>
    <w:rsid w:val="00476E2F"/>
    <w:rsid w:val="00477C33"/>
    <w:rsid w:val="00477E68"/>
    <w:rsid w:val="00477F40"/>
    <w:rsid w:val="00481FAA"/>
    <w:rsid w:val="004823A9"/>
    <w:rsid w:val="00483087"/>
    <w:rsid w:val="004832B0"/>
    <w:rsid w:val="00483C0E"/>
    <w:rsid w:val="00484A59"/>
    <w:rsid w:val="00484FB1"/>
    <w:rsid w:val="00491925"/>
    <w:rsid w:val="00492861"/>
    <w:rsid w:val="00493DEF"/>
    <w:rsid w:val="004951DF"/>
    <w:rsid w:val="004954F8"/>
    <w:rsid w:val="00496B43"/>
    <w:rsid w:val="00497A15"/>
    <w:rsid w:val="00497B63"/>
    <w:rsid w:val="00497C49"/>
    <w:rsid w:val="004A2F83"/>
    <w:rsid w:val="004A4CDA"/>
    <w:rsid w:val="004A5058"/>
    <w:rsid w:val="004A5F92"/>
    <w:rsid w:val="004A60F6"/>
    <w:rsid w:val="004B0D52"/>
    <w:rsid w:val="004B1633"/>
    <w:rsid w:val="004B2CC0"/>
    <w:rsid w:val="004B5491"/>
    <w:rsid w:val="004B779B"/>
    <w:rsid w:val="004B7F93"/>
    <w:rsid w:val="004C0811"/>
    <w:rsid w:val="004C2CD2"/>
    <w:rsid w:val="004C3066"/>
    <w:rsid w:val="004C5874"/>
    <w:rsid w:val="004C6AA4"/>
    <w:rsid w:val="004D0E3A"/>
    <w:rsid w:val="004D1187"/>
    <w:rsid w:val="004D38C9"/>
    <w:rsid w:val="004D4996"/>
    <w:rsid w:val="004D56A8"/>
    <w:rsid w:val="004D5A27"/>
    <w:rsid w:val="004D6C50"/>
    <w:rsid w:val="004D76A7"/>
    <w:rsid w:val="004E23BE"/>
    <w:rsid w:val="004E5826"/>
    <w:rsid w:val="004E7DE4"/>
    <w:rsid w:val="004F2198"/>
    <w:rsid w:val="004F3483"/>
    <w:rsid w:val="004F4106"/>
    <w:rsid w:val="004F47FE"/>
    <w:rsid w:val="004F4F87"/>
    <w:rsid w:val="004F6604"/>
    <w:rsid w:val="004F7FFD"/>
    <w:rsid w:val="00500EF3"/>
    <w:rsid w:val="00503F85"/>
    <w:rsid w:val="0050555F"/>
    <w:rsid w:val="00506283"/>
    <w:rsid w:val="005101B6"/>
    <w:rsid w:val="005135D3"/>
    <w:rsid w:val="00514682"/>
    <w:rsid w:val="0051488C"/>
    <w:rsid w:val="00515726"/>
    <w:rsid w:val="00516184"/>
    <w:rsid w:val="00516708"/>
    <w:rsid w:val="005178A0"/>
    <w:rsid w:val="005213C0"/>
    <w:rsid w:val="00521ACC"/>
    <w:rsid w:val="00521F0E"/>
    <w:rsid w:val="00521F6E"/>
    <w:rsid w:val="0052256A"/>
    <w:rsid w:val="00524E89"/>
    <w:rsid w:val="005252DF"/>
    <w:rsid w:val="005252EF"/>
    <w:rsid w:val="005300F9"/>
    <w:rsid w:val="005309F0"/>
    <w:rsid w:val="00530B2D"/>
    <w:rsid w:val="00534C67"/>
    <w:rsid w:val="005400D8"/>
    <w:rsid w:val="00541F0D"/>
    <w:rsid w:val="00542489"/>
    <w:rsid w:val="00544078"/>
    <w:rsid w:val="00544773"/>
    <w:rsid w:val="00544A78"/>
    <w:rsid w:val="00544E5F"/>
    <w:rsid w:val="00547034"/>
    <w:rsid w:val="0055056F"/>
    <w:rsid w:val="00552BB0"/>
    <w:rsid w:val="005530A1"/>
    <w:rsid w:val="0055375B"/>
    <w:rsid w:val="00553902"/>
    <w:rsid w:val="00553FFE"/>
    <w:rsid w:val="0055461B"/>
    <w:rsid w:val="00556EE4"/>
    <w:rsid w:val="0055724E"/>
    <w:rsid w:val="00560156"/>
    <w:rsid w:val="00560BF2"/>
    <w:rsid w:val="005619F0"/>
    <w:rsid w:val="00561A51"/>
    <w:rsid w:val="0056204A"/>
    <w:rsid w:val="0056263B"/>
    <w:rsid w:val="005634C6"/>
    <w:rsid w:val="005638D2"/>
    <w:rsid w:val="00565346"/>
    <w:rsid w:val="0056732D"/>
    <w:rsid w:val="00570403"/>
    <w:rsid w:val="0057049A"/>
    <w:rsid w:val="00572052"/>
    <w:rsid w:val="0057260B"/>
    <w:rsid w:val="005726E5"/>
    <w:rsid w:val="0057380A"/>
    <w:rsid w:val="005742D6"/>
    <w:rsid w:val="00574F3F"/>
    <w:rsid w:val="00574F52"/>
    <w:rsid w:val="00575A18"/>
    <w:rsid w:val="00577401"/>
    <w:rsid w:val="0057745F"/>
    <w:rsid w:val="00577D3E"/>
    <w:rsid w:val="0058113B"/>
    <w:rsid w:val="00581275"/>
    <w:rsid w:val="00583BE6"/>
    <w:rsid w:val="005850D3"/>
    <w:rsid w:val="00587809"/>
    <w:rsid w:val="00587D38"/>
    <w:rsid w:val="005900A1"/>
    <w:rsid w:val="005921AC"/>
    <w:rsid w:val="00592BC0"/>
    <w:rsid w:val="00594C04"/>
    <w:rsid w:val="00595742"/>
    <w:rsid w:val="00595DAA"/>
    <w:rsid w:val="00596530"/>
    <w:rsid w:val="005A0D90"/>
    <w:rsid w:val="005A134B"/>
    <w:rsid w:val="005A1D3B"/>
    <w:rsid w:val="005A4D8E"/>
    <w:rsid w:val="005A5307"/>
    <w:rsid w:val="005A6381"/>
    <w:rsid w:val="005B1578"/>
    <w:rsid w:val="005B32C1"/>
    <w:rsid w:val="005B4B54"/>
    <w:rsid w:val="005B5FFF"/>
    <w:rsid w:val="005B72DB"/>
    <w:rsid w:val="005C017F"/>
    <w:rsid w:val="005C0522"/>
    <w:rsid w:val="005C28ED"/>
    <w:rsid w:val="005C516F"/>
    <w:rsid w:val="005C588E"/>
    <w:rsid w:val="005C5D0C"/>
    <w:rsid w:val="005C61F8"/>
    <w:rsid w:val="005C7B80"/>
    <w:rsid w:val="005D14D4"/>
    <w:rsid w:val="005D24B4"/>
    <w:rsid w:val="005D4527"/>
    <w:rsid w:val="005D5D50"/>
    <w:rsid w:val="005D6C76"/>
    <w:rsid w:val="005D7B20"/>
    <w:rsid w:val="005E0062"/>
    <w:rsid w:val="005E00D8"/>
    <w:rsid w:val="005E224C"/>
    <w:rsid w:val="005E4998"/>
    <w:rsid w:val="005E76E8"/>
    <w:rsid w:val="005E7EDA"/>
    <w:rsid w:val="005F2830"/>
    <w:rsid w:val="005F553C"/>
    <w:rsid w:val="005F7208"/>
    <w:rsid w:val="005F7540"/>
    <w:rsid w:val="005F792E"/>
    <w:rsid w:val="00601BDC"/>
    <w:rsid w:val="00601D3D"/>
    <w:rsid w:val="00601F13"/>
    <w:rsid w:val="006028A9"/>
    <w:rsid w:val="00602E77"/>
    <w:rsid w:val="00603204"/>
    <w:rsid w:val="0060344E"/>
    <w:rsid w:val="006042E3"/>
    <w:rsid w:val="0060678A"/>
    <w:rsid w:val="0061133B"/>
    <w:rsid w:val="00615069"/>
    <w:rsid w:val="00616010"/>
    <w:rsid w:val="00617372"/>
    <w:rsid w:val="00617451"/>
    <w:rsid w:val="00617D4B"/>
    <w:rsid w:val="00620A00"/>
    <w:rsid w:val="00622F49"/>
    <w:rsid w:val="00623B7C"/>
    <w:rsid w:val="00625FA1"/>
    <w:rsid w:val="006277AC"/>
    <w:rsid w:val="006302AD"/>
    <w:rsid w:val="00635638"/>
    <w:rsid w:val="006357EE"/>
    <w:rsid w:val="006359DA"/>
    <w:rsid w:val="00636EAD"/>
    <w:rsid w:val="006426F4"/>
    <w:rsid w:val="00643336"/>
    <w:rsid w:val="00643911"/>
    <w:rsid w:val="00644365"/>
    <w:rsid w:val="006465FE"/>
    <w:rsid w:val="00646B93"/>
    <w:rsid w:val="0064737A"/>
    <w:rsid w:val="00650B3C"/>
    <w:rsid w:val="00650E5F"/>
    <w:rsid w:val="0065104F"/>
    <w:rsid w:val="00653AD9"/>
    <w:rsid w:val="00655E13"/>
    <w:rsid w:val="0065649C"/>
    <w:rsid w:val="0066078C"/>
    <w:rsid w:val="006614A1"/>
    <w:rsid w:val="006649E8"/>
    <w:rsid w:val="00665F77"/>
    <w:rsid w:val="00667334"/>
    <w:rsid w:val="00670DD0"/>
    <w:rsid w:val="00671ADD"/>
    <w:rsid w:val="00672317"/>
    <w:rsid w:val="00672448"/>
    <w:rsid w:val="00672767"/>
    <w:rsid w:val="006729BC"/>
    <w:rsid w:val="00676CB9"/>
    <w:rsid w:val="00677589"/>
    <w:rsid w:val="00677D72"/>
    <w:rsid w:val="00683CE3"/>
    <w:rsid w:val="00685FCF"/>
    <w:rsid w:val="006878C9"/>
    <w:rsid w:val="00687CF8"/>
    <w:rsid w:val="00690EB0"/>
    <w:rsid w:val="0069252D"/>
    <w:rsid w:val="00694455"/>
    <w:rsid w:val="006947CC"/>
    <w:rsid w:val="00697C49"/>
    <w:rsid w:val="006A0218"/>
    <w:rsid w:val="006A0F0B"/>
    <w:rsid w:val="006A10C7"/>
    <w:rsid w:val="006A143E"/>
    <w:rsid w:val="006A4263"/>
    <w:rsid w:val="006A486C"/>
    <w:rsid w:val="006A61F3"/>
    <w:rsid w:val="006B2A38"/>
    <w:rsid w:val="006B34BF"/>
    <w:rsid w:val="006B3C3D"/>
    <w:rsid w:val="006B57B2"/>
    <w:rsid w:val="006B61EB"/>
    <w:rsid w:val="006B67E2"/>
    <w:rsid w:val="006B69CA"/>
    <w:rsid w:val="006C0456"/>
    <w:rsid w:val="006C0B9E"/>
    <w:rsid w:val="006C17B1"/>
    <w:rsid w:val="006C1DE6"/>
    <w:rsid w:val="006C2D2B"/>
    <w:rsid w:val="006C445C"/>
    <w:rsid w:val="006C47C7"/>
    <w:rsid w:val="006C5D9B"/>
    <w:rsid w:val="006C6A23"/>
    <w:rsid w:val="006C7EE6"/>
    <w:rsid w:val="006D0279"/>
    <w:rsid w:val="006D04C8"/>
    <w:rsid w:val="006D1493"/>
    <w:rsid w:val="006D1781"/>
    <w:rsid w:val="006D23FE"/>
    <w:rsid w:val="006D2771"/>
    <w:rsid w:val="006D2D3A"/>
    <w:rsid w:val="006D39A3"/>
    <w:rsid w:val="006D3A6F"/>
    <w:rsid w:val="006D45A5"/>
    <w:rsid w:val="006E09DB"/>
    <w:rsid w:val="006E1A4E"/>
    <w:rsid w:val="006E26DD"/>
    <w:rsid w:val="006E27F7"/>
    <w:rsid w:val="006E3610"/>
    <w:rsid w:val="006E3A47"/>
    <w:rsid w:val="006E58EB"/>
    <w:rsid w:val="006E7245"/>
    <w:rsid w:val="006F00B1"/>
    <w:rsid w:val="006F00E4"/>
    <w:rsid w:val="006F01EE"/>
    <w:rsid w:val="006F121F"/>
    <w:rsid w:val="006F2300"/>
    <w:rsid w:val="006F3937"/>
    <w:rsid w:val="006F394A"/>
    <w:rsid w:val="006F3F98"/>
    <w:rsid w:val="006F465E"/>
    <w:rsid w:val="006F4A1A"/>
    <w:rsid w:val="006F71C2"/>
    <w:rsid w:val="006F7361"/>
    <w:rsid w:val="007020A8"/>
    <w:rsid w:val="007020C2"/>
    <w:rsid w:val="00702109"/>
    <w:rsid w:val="00704300"/>
    <w:rsid w:val="00704F28"/>
    <w:rsid w:val="00705316"/>
    <w:rsid w:val="007068BE"/>
    <w:rsid w:val="00707974"/>
    <w:rsid w:val="0071035D"/>
    <w:rsid w:val="0071059B"/>
    <w:rsid w:val="00710B94"/>
    <w:rsid w:val="007118E4"/>
    <w:rsid w:val="0071416A"/>
    <w:rsid w:val="007148EE"/>
    <w:rsid w:val="00714E09"/>
    <w:rsid w:val="00720586"/>
    <w:rsid w:val="00721246"/>
    <w:rsid w:val="00722BB1"/>
    <w:rsid w:val="0072548B"/>
    <w:rsid w:val="00726072"/>
    <w:rsid w:val="00726194"/>
    <w:rsid w:val="007273D0"/>
    <w:rsid w:val="007279B7"/>
    <w:rsid w:val="0073065D"/>
    <w:rsid w:val="0073139B"/>
    <w:rsid w:val="00732C90"/>
    <w:rsid w:val="00733188"/>
    <w:rsid w:val="00734252"/>
    <w:rsid w:val="00735399"/>
    <w:rsid w:val="0073547C"/>
    <w:rsid w:val="00742FE8"/>
    <w:rsid w:val="007444EE"/>
    <w:rsid w:val="00744B97"/>
    <w:rsid w:val="007458CE"/>
    <w:rsid w:val="00753AB8"/>
    <w:rsid w:val="00755817"/>
    <w:rsid w:val="00757631"/>
    <w:rsid w:val="00757DC0"/>
    <w:rsid w:val="00760198"/>
    <w:rsid w:val="00760870"/>
    <w:rsid w:val="00761956"/>
    <w:rsid w:val="00761D59"/>
    <w:rsid w:val="00763502"/>
    <w:rsid w:val="007657C0"/>
    <w:rsid w:val="007660B3"/>
    <w:rsid w:val="007706DB"/>
    <w:rsid w:val="00770CE4"/>
    <w:rsid w:val="0077101C"/>
    <w:rsid w:val="007728D9"/>
    <w:rsid w:val="00772A11"/>
    <w:rsid w:val="00773F3E"/>
    <w:rsid w:val="00774019"/>
    <w:rsid w:val="007748F6"/>
    <w:rsid w:val="00774A7B"/>
    <w:rsid w:val="00776C33"/>
    <w:rsid w:val="00776F95"/>
    <w:rsid w:val="00777022"/>
    <w:rsid w:val="00780069"/>
    <w:rsid w:val="007804EE"/>
    <w:rsid w:val="007835E3"/>
    <w:rsid w:val="00784C40"/>
    <w:rsid w:val="007851C4"/>
    <w:rsid w:val="00786D3F"/>
    <w:rsid w:val="00786FC6"/>
    <w:rsid w:val="00786FEE"/>
    <w:rsid w:val="007873D1"/>
    <w:rsid w:val="00787CF6"/>
    <w:rsid w:val="00792DD6"/>
    <w:rsid w:val="00792F9B"/>
    <w:rsid w:val="007932C0"/>
    <w:rsid w:val="00794A43"/>
    <w:rsid w:val="007A2D84"/>
    <w:rsid w:val="007A40D9"/>
    <w:rsid w:val="007A4284"/>
    <w:rsid w:val="007A5A14"/>
    <w:rsid w:val="007A61F2"/>
    <w:rsid w:val="007A775C"/>
    <w:rsid w:val="007A786E"/>
    <w:rsid w:val="007B0154"/>
    <w:rsid w:val="007B0A68"/>
    <w:rsid w:val="007B177C"/>
    <w:rsid w:val="007B1CF8"/>
    <w:rsid w:val="007B2071"/>
    <w:rsid w:val="007B2699"/>
    <w:rsid w:val="007B28E0"/>
    <w:rsid w:val="007B3440"/>
    <w:rsid w:val="007B4EC2"/>
    <w:rsid w:val="007B5DBB"/>
    <w:rsid w:val="007B66E2"/>
    <w:rsid w:val="007B79E8"/>
    <w:rsid w:val="007C24A5"/>
    <w:rsid w:val="007C3A6B"/>
    <w:rsid w:val="007C4E85"/>
    <w:rsid w:val="007C60F2"/>
    <w:rsid w:val="007C7312"/>
    <w:rsid w:val="007C7AB9"/>
    <w:rsid w:val="007D1055"/>
    <w:rsid w:val="007D3DBC"/>
    <w:rsid w:val="007D4226"/>
    <w:rsid w:val="007D523B"/>
    <w:rsid w:val="007D649D"/>
    <w:rsid w:val="007D7248"/>
    <w:rsid w:val="007D7D8A"/>
    <w:rsid w:val="007E23C5"/>
    <w:rsid w:val="007E280F"/>
    <w:rsid w:val="007E3422"/>
    <w:rsid w:val="007E4718"/>
    <w:rsid w:val="007E5C5F"/>
    <w:rsid w:val="007E5EB9"/>
    <w:rsid w:val="007E7530"/>
    <w:rsid w:val="007E7BC9"/>
    <w:rsid w:val="007E7DDA"/>
    <w:rsid w:val="007F0881"/>
    <w:rsid w:val="007F30DC"/>
    <w:rsid w:val="007F4DB2"/>
    <w:rsid w:val="007F59BE"/>
    <w:rsid w:val="007F6D32"/>
    <w:rsid w:val="007F799F"/>
    <w:rsid w:val="00800C25"/>
    <w:rsid w:val="00802133"/>
    <w:rsid w:val="00802B59"/>
    <w:rsid w:val="00804BFC"/>
    <w:rsid w:val="0080593D"/>
    <w:rsid w:val="00806009"/>
    <w:rsid w:val="008068BE"/>
    <w:rsid w:val="008068E0"/>
    <w:rsid w:val="00806C22"/>
    <w:rsid w:val="00807141"/>
    <w:rsid w:val="00811F11"/>
    <w:rsid w:val="00812C3A"/>
    <w:rsid w:val="0081438E"/>
    <w:rsid w:val="00815817"/>
    <w:rsid w:val="0081686A"/>
    <w:rsid w:val="00817841"/>
    <w:rsid w:val="008221FD"/>
    <w:rsid w:val="00825DBB"/>
    <w:rsid w:val="008261B9"/>
    <w:rsid w:val="008264AF"/>
    <w:rsid w:val="00826951"/>
    <w:rsid w:val="00827ABD"/>
    <w:rsid w:val="008329DB"/>
    <w:rsid w:val="008341C5"/>
    <w:rsid w:val="008343C3"/>
    <w:rsid w:val="0083765B"/>
    <w:rsid w:val="00837691"/>
    <w:rsid w:val="00841603"/>
    <w:rsid w:val="0084231C"/>
    <w:rsid w:val="00842D67"/>
    <w:rsid w:val="00842FBD"/>
    <w:rsid w:val="00843419"/>
    <w:rsid w:val="00843671"/>
    <w:rsid w:val="00844F55"/>
    <w:rsid w:val="00845C9D"/>
    <w:rsid w:val="00846A6B"/>
    <w:rsid w:val="00850A17"/>
    <w:rsid w:val="00853773"/>
    <w:rsid w:val="00853B57"/>
    <w:rsid w:val="00854DF0"/>
    <w:rsid w:val="00855110"/>
    <w:rsid w:val="008566ED"/>
    <w:rsid w:val="00857A48"/>
    <w:rsid w:val="00860411"/>
    <w:rsid w:val="00860CE2"/>
    <w:rsid w:val="00862B2B"/>
    <w:rsid w:val="008669EC"/>
    <w:rsid w:val="00867D14"/>
    <w:rsid w:val="00870453"/>
    <w:rsid w:val="008747E1"/>
    <w:rsid w:val="008753D5"/>
    <w:rsid w:val="008763A6"/>
    <w:rsid w:val="0087718B"/>
    <w:rsid w:val="00884BB6"/>
    <w:rsid w:val="00884C6A"/>
    <w:rsid w:val="00884E45"/>
    <w:rsid w:val="008854F5"/>
    <w:rsid w:val="00886772"/>
    <w:rsid w:val="008869B5"/>
    <w:rsid w:val="00890551"/>
    <w:rsid w:val="00890B94"/>
    <w:rsid w:val="00891A4E"/>
    <w:rsid w:val="0089280F"/>
    <w:rsid w:val="008928F1"/>
    <w:rsid w:val="00892919"/>
    <w:rsid w:val="00892DBB"/>
    <w:rsid w:val="008944FD"/>
    <w:rsid w:val="00894548"/>
    <w:rsid w:val="00895B27"/>
    <w:rsid w:val="008A0268"/>
    <w:rsid w:val="008A0AEC"/>
    <w:rsid w:val="008A3C65"/>
    <w:rsid w:val="008A6741"/>
    <w:rsid w:val="008A6C10"/>
    <w:rsid w:val="008A6F86"/>
    <w:rsid w:val="008B1C48"/>
    <w:rsid w:val="008B1CF7"/>
    <w:rsid w:val="008B2649"/>
    <w:rsid w:val="008B2D60"/>
    <w:rsid w:val="008B3A13"/>
    <w:rsid w:val="008B3C12"/>
    <w:rsid w:val="008B4602"/>
    <w:rsid w:val="008B4ABA"/>
    <w:rsid w:val="008B5F96"/>
    <w:rsid w:val="008B7203"/>
    <w:rsid w:val="008B7D4A"/>
    <w:rsid w:val="008C0472"/>
    <w:rsid w:val="008C198E"/>
    <w:rsid w:val="008C397C"/>
    <w:rsid w:val="008C5820"/>
    <w:rsid w:val="008C5BB3"/>
    <w:rsid w:val="008D23B2"/>
    <w:rsid w:val="008D2952"/>
    <w:rsid w:val="008D2A38"/>
    <w:rsid w:val="008D39BE"/>
    <w:rsid w:val="008D425C"/>
    <w:rsid w:val="008D462B"/>
    <w:rsid w:val="008D4734"/>
    <w:rsid w:val="008D7081"/>
    <w:rsid w:val="008D7E44"/>
    <w:rsid w:val="008E0731"/>
    <w:rsid w:val="008E198E"/>
    <w:rsid w:val="008E22D1"/>
    <w:rsid w:val="008E35AD"/>
    <w:rsid w:val="008E5757"/>
    <w:rsid w:val="008E77BD"/>
    <w:rsid w:val="008E780F"/>
    <w:rsid w:val="008F088F"/>
    <w:rsid w:val="008F13B8"/>
    <w:rsid w:val="008F29C7"/>
    <w:rsid w:val="008F2B5F"/>
    <w:rsid w:val="008F5749"/>
    <w:rsid w:val="008F74C4"/>
    <w:rsid w:val="008F77F3"/>
    <w:rsid w:val="00900646"/>
    <w:rsid w:val="009006A5"/>
    <w:rsid w:val="00900CE0"/>
    <w:rsid w:val="00902E76"/>
    <w:rsid w:val="00903BD4"/>
    <w:rsid w:val="009063D2"/>
    <w:rsid w:val="009103F2"/>
    <w:rsid w:val="009122FC"/>
    <w:rsid w:val="0091332C"/>
    <w:rsid w:val="00913F62"/>
    <w:rsid w:val="00914211"/>
    <w:rsid w:val="00915B79"/>
    <w:rsid w:val="00915C29"/>
    <w:rsid w:val="00916566"/>
    <w:rsid w:val="00916A78"/>
    <w:rsid w:val="00921352"/>
    <w:rsid w:val="00921DDE"/>
    <w:rsid w:val="0092331D"/>
    <w:rsid w:val="009236D0"/>
    <w:rsid w:val="00925E2B"/>
    <w:rsid w:val="009266F8"/>
    <w:rsid w:val="00926BE6"/>
    <w:rsid w:val="00927ECF"/>
    <w:rsid w:val="0093088C"/>
    <w:rsid w:val="0093197A"/>
    <w:rsid w:val="00932CC8"/>
    <w:rsid w:val="00932E3D"/>
    <w:rsid w:val="00933245"/>
    <w:rsid w:val="0093402D"/>
    <w:rsid w:val="009358BC"/>
    <w:rsid w:val="00940E70"/>
    <w:rsid w:val="00941545"/>
    <w:rsid w:val="009415E8"/>
    <w:rsid w:val="00942764"/>
    <w:rsid w:val="009439D5"/>
    <w:rsid w:val="00944233"/>
    <w:rsid w:val="009447C2"/>
    <w:rsid w:val="0094654A"/>
    <w:rsid w:val="0094789C"/>
    <w:rsid w:val="00947C35"/>
    <w:rsid w:val="00951573"/>
    <w:rsid w:val="00951DA3"/>
    <w:rsid w:val="00952141"/>
    <w:rsid w:val="00956879"/>
    <w:rsid w:val="009617B5"/>
    <w:rsid w:val="009618C7"/>
    <w:rsid w:val="00963683"/>
    <w:rsid w:val="00965ED3"/>
    <w:rsid w:val="0096658F"/>
    <w:rsid w:val="009675A9"/>
    <w:rsid w:val="00970786"/>
    <w:rsid w:val="0097253A"/>
    <w:rsid w:val="00974B6D"/>
    <w:rsid w:val="00974D31"/>
    <w:rsid w:val="00976C62"/>
    <w:rsid w:val="0097769E"/>
    <w:rsid w:val="00980560"/>
    <w:rsid w:val="00981C53"/>
    <w:rsid w:val="00982303"/>
    <w:rsid w:val="00983DD4"/>
    <w:rsid w:val="00983EBA"/>
    <w:rsid w:val="0098692E"/>
    <w:rsid w:val="00986976"/>
    <w:rsid w:val="00986AD0"/>
    <w:rsid w:val="009908FA"/>
    <w:rsid w:val="0099187B"/>
    <w:rsid w:val="00991B9A"/>
    <w:rsid w:val="00993D1D"/>
    <w:rsid w:val="009962EE"/>
    <w:rsid w:val="00996419"/>
    <w:rsid w:val="00996609"/>
    <w:rsid w:val="009A4E95"/>
    <w:rsid w:val="009A5345"/>
    <w:rsid w:val="009B0698"/>
    <w:rsid w:val="009B0A7E"/>
    <w:rsid w:val="009B1B52"/>
    <w:rsid w:val="009B2029"/>
    <w:rsid w:val="009B4B4E"/>
    <w:rsid w:val="009B5ECE"/>
    <w:rsid w:val="009B7B3A"/>
    <w:rsid w:val="009C0CE5"/>
    <w:rsid w:val="009C0D74"/>
    <w:rsid w:val="009C2AEC"/>
    <w:rsid w:val="009C2EB5"/>
    <w:rsid w:val="009C6287"/>
    <w:rsid w:val="009D0426"/>
    <w:rsid w:val="009D0DC6"/>
    <w:rsid w:val="009D11AD"/>
    <w:rsid w:val="009D13D8"/>
    <w:rsid w:val="009D14E6"/>
    <w:rsid w:val="009D2461"/>
    <w:rsid w:val="009D3464"/>
    <w:rsid w:val="009D36A2"/>
    <w:rsid w:val="009D3F91"/>
    <w:rsid w:val="009D3FE8"/>
    <w:rsid w:val="009D41EA"/>
    <w:rsid w:val="009D50A0"/>
    <w:rsid w:val="009D530F"/>
    <w:rsid w:val="009D579F"/>
    <w:rsid w:val="009D5F39"/>
    <w:rsid w:val="009D787B"/>
    <w:rsid w:val="009E03A4"/>
    <w:rsid w:val="009E0E35"/>
    <w:rsid w:val="009E29DC"/>
    <w:rsid w:val="009E2B7B"/>
    <w:rsid w:val="009E3C7E"/>
    <w:rsid w:val="009E52D1"/>
    <w:rsid w:val="009E55AA"/>
    <w:rsid w:val="009E6B61"/>
    <w:rsid w:val="009E6EB5"/>
    <w:rsid w:val="009E7AFA"/>
    <w:rsid w:val="009F087E"/>
    <w:rsid w:val="009F1BC6"/>
    <w:rsid w:val="009F2C17"/>
    <w:rsid w:val="009F467C"/>
    <w:rsid w:val="009F4986"/>
    <w:rsid w:val="009F7AD0"/>
    <w:rsid w:val="00A011F1"/>
    <w:rsid w:val="00A038AE"/>
    <w:rsid w:val="00A05A88"/>
    <w:rsid w:val="00A105D5"/>
    <w:rsid w:val="00A11E5C"/>
    <w:rsid w:val="00A12D83"/>
    <w:rsid w:val="00A14025"/>
    <w:rsid w:val="00A152A9"/>
    <w:rsid w:val="00A1631A"/>
    <w:rsid w:val="00A1702B"/>
    <w:rsid w:val="00A17266"/>
    <w:rsid w:val="00A1750D"/>
    <w:rsid w:val="00A202FA"/>
    <w:rsid w:val="00A20F81"/>
    <w:rsid w:val="00A216F0"/>
    <w:rsid w:val="00A22263"/>
    <w:rsid w:val="00A25117"/>
    <w:rsid w:val="00A30968"/>
    <w:rsid w:val="00A30EC1"/>
    <w:rsid w:val="00A31097"/>
    <w:rsid w:val="00A31D0D"/>
    <w:rsid w:val="00A32DCE"/>
    <w:rsid w:val="00A3360D"/>
    <w:rsid w:val="00A35CAF"/>
    <w:rsid w:val="00A37062"/>
    <w:rsid w:val="00A4007C"/>
    <w:rsid w:val="00A431DD"/>
    <w:rsid w:val="00A43CFC"/>
    <w:rsid w:val="00A44518"/>
    <w:rsid w:val="00A44B72"/>
    <w:rsid w:val="00A46471"/>
    <w:rsid w:val="00A46C54"/>
    <w:rsid w:val="00A503A9"/>
    <w:rsid w:val="00A515BD"/>
    <w:rsid w:val="00A518B6"/>
    <w:rsid w:val="00A53099"/>
    <w:rsid w:val="00A54717"/>
    <w:rsid w:val="00A5474F"/>
    <w:rsid w:val="00A56C45"/>
    <w:rsid w:val="00A570EE"/>
    <w:rsid w:val="00A57DBA"/>
    <w:rsid w:val="00A60515"/>
    <w:rsid w:val="00A60EB1"/>
    <w:rsid w:val="00A61927"/>
    <w:rsid w:val="00A624B5"/>
    <w:rsid w:val="00A63288"/>
    <w:rsid w:val="00A6673F"/>
    <w:rsid w:val="00A66E0D"/>
    <w:rsid w:val="00A71510"/>
    <w:rsid w:val="00A715ED"/>
    <w:rsid w:val="00A7244D"/>
    <w:rsid w:val="00A7555B"/>
    <w:rsid w:val="00A75BE8"/>
    <w:rsid w:val="00A7603A"/>
    <w:rsid w:val="00A80603"/>
    <w:rsid w:val="00A80E27"/>
    <w:rsid w:val="00A81036"/>
    <w:rsid w:val="00A8421C"/>
    <w:rsid w:val="00A857F3"/>
    <w:rsid w:val="00A8585B"/>
    <w:rsid w:val="00A85985"/>
    <w:rsid w:val="00A90257"/>
    <w:rsid w:val="00A916DF"/>
    <w:rsid w:val="00A92EA8"/>
    <w:rsid w:val="00A93BC3"/>
    <w:rsid w:val="00A94E72"/>
    <w:rsid w:val="00A950EC"/>
    <w:rsid w:val="00A95BC9"/>
    <w:rsid w:val="00A971F1"/>
    <w:rsid w:val="00A97A28"/>
    <w:rsid w:val="00A97EF1"/>
    <w:rsid w:val="00AA143A"/>
    <w:rsid w:val="00AA2324"/>
    <w:rsid w:val="00AA352B"/>
    <w:rsid w:val="00AA3FA5"/>
    <w:rsid w:val="00AA438D"/>
    <w:rsid w:val="00AA4B01"/>
    <w:rsid w:val="00AA4E84"/>
    <w:rsid w:val="00AA7836"/>
    <w:rsid w:val="00AA79DF"/>
    <w:rsid w:val="00AB1C2B"/>
    <w:rsid w:val="00AB302D"/>
    <w:rsid w:val="00AB3FFD"/>
    <w:rsid w:val="00AB4B62"/>
    <w:rsid w:val="00AB63B1"/>
    <w:rsid w:val="00AB7C95"/>
    <w:rsid w:val="00AC1B87"/>
    <w:rsid w:val="00AC2666"/>
    <w:rsid w:val="00AC355D"/>
    <w:rsid w:val="00AC6947"/>
    <w:rsid w:val="00AD2580"/>
    <w:rsid w:val="00AD2616"/>
    <w:rsid w:val="00AD32E7"/>
    <w:rsid w:val="00AD3AF0"/>
    <w:rsid w:val="00AD4DD7"/>
    <w:rsid w:val="00AD63BF"/>
    <w:rsid w:val="00AD65D3"/>
    <w:rsid w:val="00AD6AE9"/>
    <w:rsid w:val="00AD73B9"/>
    <w:rsid w:val="00AE015D"/>
    <w:rsid w:val="00AE02DF"/>
    <w:rsid w:val="00AE1ADE"/>
    <w:rsid w:val="00AE262F"/>
    <w:rsid w:val="00AE3E66"/>
    <w:rsid w:val="00AE52A5"/>
    <w:rsid w:val="00AE609A"/>
    <w:rsid w:val="00AE665D"/>
    <w:rsid w:val="00AE6F23"/>
    <w:rsid w:val="00AF113E"/>
    <w:rsid w:val="00AF1566"/>
    <w:rsid w:val="00AF1897"/>
    <w:rsid w:val="00AF2746"/>
    <w:rsid w:val="00AF2ADE"/>
    <w:rsid w:val="00AF43D6"/>
    <w:rsid w:val="00AF5B92"/>
    <w:rsid w:val="00AF6DC3"/>
    <w:rsid w:val="00AF6DCE"/>
    <w:rsid w:val="00B001DF"/>
    <w:rsid w:val="00B02388"/>
    <w:rsid w:val="00B02ADC"/>
    <w:rsid w:val="00B036B4"/>
    <w:rsid w:val="00B046C2"/>
    <w:rsid w:val="00B04AEA"/>
    <w:rsid w:val="00B11C06"/>
    <w:rsid w:val="00B12A7C"/>
    <w:rsid w:val="00B12BC4"/>
    <w:rsid w:val="00B12BCA"/>
    <w:rsid w:val="00B14F88"/>
    <w:rsid w:val="00B15173"/>
    <w:rsid w:val="00B16C97"/>
    <w:rsid w:val="00B17314"/>
    <w:rsid w:val="00B2062F"/>
    <w:rsid w:val="00B2131F"/>
    <w:rsid w:val="00B21E12"/>
    <w:rsid w:val="00B22DDC"/>
    <w:rsid w:val="00B24221"/>
    <w:rsid w:val="00B2637B"/>
    <w:rsid w:val="00B26D92"/>
    <w:rsid w:val="00B26EBB"/>
    <w:rsid w:val="00B27F5D"/>
    <w:rsid w:val="00B30913"/>
    <w:rsid w:val="00B32D4B"/>
    <w:rsid w:val="00B34DFA"/>
    <w:rsid w:val="00B3554B"/>
    <w:rsid w:val="00B36029"/>
    <w:rsid w:val="00B375AE"/>
    <w:rsid w:val="00B44645"/>
    <w:rsid w:val="00B46AEC"/>
    <w:rsid w:val="00B50898"/>
    <w:rsid w:val="00B512CA"/>
    <w:rsid w:val="00B51E35"/>
    <w:rsid w:val="00B52A68"/>
    <w:rsid w:val="00B52B68"/>
    <w:rsid w:val="00B52EB7"/>
    <w:rsid w:val="00B537FC"/>
    <w:rsid w:val="00B558CA"/>
    <w:rsid w:val="00B57CA8"/>
    <w:rsid w:val="00B60655"/>
    <w:rsid w:val="00B61F4A"/>
    <w:rsid w:val="00B64BD5"/>
    <w:rsid w:val="00B65086"/>
    <w:rsid w:val="00B65C86"/>
    <w:rsid w:val="00B669AD"/>
    <w:rsid w:val="00B82762"/>
    <w:rsid w:val="00B831FE"/>
    <w:rsid w:val="00B83247"/>
    <w:rsid w:val="00B84459"/>
    <w:rsid w:val="00B86C81"/>
    <w:rsid w:val="00B90A89"/>
    <w:rsid w:val="00B91E8D"/>
    <w:rsid w:val="00B92A56"/>
    <w:rsid w:val="00B93088"/>
    <w:rsid w:val="00B93886"/>
    <w:rsid w:val="00B93891"/>
    <w:rsid w:val="00B93F81"/>
    <w:rsid w:val="00B951F1"/>
    <w:rsid w:val="00B97DAE"/>
    <w:rsid w:val="00BA053E"/>
    <w:rsid w:val="00BA09B2"/>
    <w:rsid w:val="00BA15E2"/>
    <w:rsid w:val="00BA2105"/>
    <w:rsid w:val="00BA2562"/>
    <w:rsid w:val="00BA4060"/>
    <w:rsid w:val="00BA4A07"/>
    <w:rsid w:val="00BA4CE0"/>
    <w:rsid w:val="00BA51AD"/>
    <w:rsid w:val="00BA59BE"/>
    <w:rsid w:val="00BA6F37"/>
    <w:rsid w:val="00BB10AA"/>
    <w:rsid w:val="00BB15AD"/>
    <w:rsid w:val="00BB19D4"/>
    <w:rsid w:val="00BB1A96"/>
    <w:rsid w:val="00BB2BCA"/>
    <w:rsid w:val="00BB4538"/>
    <w:rsid w:val="00BB7CBB"/>
    <w:rsid w:val="00BB7D19"/>
    <w:rsid w:val="00BC0057"/>
    <w:rsid w:val="00BC11D5"/>
    <w:rsid w:val="00BC2077"/>
    <w:rsid w:val="00BC3CDC"/>
    <w:rsid w:val="00BC3ECE"/>
    <w:rsid w:val="00BC4F6B"/>
    <w:rsid w:val="00BC6D4F"/>
    <w:rsid w:val="00BC761B"/>
    <w:rsid w:val="00BC7F20"/>
    <w:rsid w:val="00BD2014"/>
    <w:rsid w:val="00BD2FD3"/>
    <w:rsid w:val="00BD3485"/>
    <w:rsid w:val="00BD3DBF"/>
    <w:rsid w:val="00BD61B2"/>
    <w:rsid w:val="00BD6470"/>
    <w:rsid w:val="00BD6978"/>
    <w:rsid w:val="00BD7ADC"/>
    <w:rsid w:val="00BD7E39"/>
    <w:rsid w:val="00BE02C9"/>
    <w:rsid w:val="00BE062B"/>
    <w:rsid w:val="00BE2C3D"/>
    <w:rsid w:val="00BE33CB"/>
    <w:rsid w:val="00BE4280"/>
    <w:rsid w:val="00BE603F"/>
    <w:rsid w:val="00BF0A32"/>
    <w:rsid w:val="00BF0B41"/>
    <w:rsid w:val="00BF568E"/>
    <w:rsid w:val="00C0002B"/>
    <w:rsid w:val="00C00DB0"/>
    <w:rsid w:val="00C012EE"/>
    <w:rsid w:val="00C0292F"/>
    <w:rsid w:val="00C02DA8"/>
    <w:rsid w:val="00C03BAE"/>
    <w:rsid w:val="00C04050"/>
    <w:rsid w:val="00C04114"/>
    <w:rsid w:val="00C04A01"/>
    <w:rsid w:val="00C04AF5"/>
    <w:rsid w:val="00C05657"/>
    <w:rsid w:val="00C06D86"/>
    <w:rsid w:val="00C1037B"/>
    <w:rsid w:val="00C10F53"/>
    <w:rsid w:val="00C11BFC"/>
    <w:rsid w:val="00C13C77"/>
    <w:rsid w:val="00C151C4"/>
    <w:rsid w:val="00C16462"/>
    <w:rsid w:val="00C16B99"/>
    <w:rsid w:val="00C174F9"/>
    <w:rsid w:val="00C21834"/>
    <w:rsid w:val="00C233FC"/>
    <w:rsid w:val="00C234A8"/>
    <w:rsid w:val="00C246A6"/>
    <w:rsid w:val="00C30695"/>
    <w:rsid w:val="00C316F4"/>
    <w:rsid w:val="00C33113"/>
    <w:rsid w:val="00C33457"/>
    <w:rsid w:val="00C34782"/>
    <w:rsid w:val="00C34CB9"/>
    <w:rsid w:val="00C36A5C"/>
    <w:rsid w:val="00C40A73"/>
    <w:rsid w:val="00C4107B"/>
    <w:rsid w:val="00C451CC"/>
    <w:rsid w:val="00C45A3F"/>
    <w:rsid w:val="00C4614D"/>
    <w:rsid w:val="00C47058"/>
    <w:rsid w:val="00C474A0"/>
    <w:rsid w:val="00C47D7C"/>
    <w:rsid w:val="00C51D4F"/>
    <w:rsid w:val="00C51D7F"/>
    <w:rsid w:val="00C54492"/>
    <w:rsid w:val="00C5483B"/>
    <w:rsid w:val="00C55170"/>
    <w:rsid w:val="00C567BE"/>
    <w:rsid w:val="00C57142"/>
    <w:rsid w:val="00C605FC"/>
    <w:rsid w:val="00C619C2"/>
    <w:rsid w:val="00C658F8"/>
    <w:rsid w:val="00C65FAC"/>
    <w:rsid w:val="00C661E5"/>
    <w:rsid w:val="00C70473"/>
    <w:rsid w:val="00C827D1"/>
    <w:rsid w:val="00C83856"/>
    <w:rsid w:val="00C8386B"/>
    <w:rsid w:val="00C839DE"/>
    <w:rsid w:val="00C84943"/>
    <w:rsid w:val="00C84CB9"/>
    <w:rsid w:val="00C850A2"/>
    <w:rsid w:val="00C86B1B"/>
    <w:rsid w:val="00C91F85"/>
    <w:rsid w:val="00C93368"/>
    <w:rsid w:val="00C96BA3"/>
    <w:rsid w:val="00CA292B"/>
    <w:rsid w:val="00CA2B42"/>
    <w:rsid w:val="00CA4022"/>
    <w:rsid w:val="00CA4433"/>
    <w:rsid w:val="00CA529D"/>
    <w:rsid w:val="00CA5C91"/>
    <w:rsid w:val="00CA7A0B"/>
    <w:rsid w:val="00CB18CC"/>
    <w:rsid w:val="00CB1B98"/>
    <w:rsid w:val="00CB1F77"/>
    <w:rsid w:val="00CB29B7"/>
    <w:rsid w:val="00CB3150"/>
    <w:rsid w:val="00CB5553"/>
    <w:rsid w:val="00CB73E1"/>
    <w:rsid w:val="00CB79D8"/>
    <w:rsid w:val="00CC0B28"/>
    <w:rsid w:val="00CC1066"/>
    <w:rsid w:val="00CC2728"/>
    <w:rsid w:val="00CC34A9"/>
    <w:rsid w:val="00CC4E80"/>
    <w:rsid w:val="00CC6617"/>
    <w:rsid w:val="00CC6980"/>
    <w:rsid w:val="00CC6A86"/>
    <w:rsid w:val="00CC703B"/>
    <w:rsid w:val="00CC7E9B"/>
    <w:rsid w:val="00CD0B97"/>
    <w:rsid w:val="00CD234C"/>
    <w:rsid w:val="00CD449E"/>
    <w:rsid w:val="00CD4E0E"/>
    <w:rsid w:val="00CD5506"/>
    <w:rsid w:val="00CD639A"/>
    <w:rsid w:val="00CE139A"/>
    <w:rsid w:val="00CE2491"/>
    <w:rsid w:val="00CE3953"/>
    <w:rsid w:val="00CE3E7E"/>
    <w:rsid w:val="00CE3F8A"/>
    <w:rsid w:val="00CE4AB8"/>
    <w:rsid w:val="00CE4E7E"/>
    <w:rsid w:val="00CE536E"/>
    <w:rsid w:val="00CE5D07"/>
    <w:rsid w:val="00CE6D22"/>
    <w:rsid w:val="00CE71EA"/>
    <w:rsid w:val="00CE76D6"/>
    <w:rsid w:val="00CF240F"/>
    <w:rsid w:val="00CF255D"/>
    <w:rsid w:val="00CF3F0F"/>
    <w:rsid w:val="00CF486C"/>
    <w:rsid w:val="00CF5217"/>
    <w:rsid w:val="00CF56EF"/>
    <w:rsid w:val="00CF5BC1"/>
    <w:rsid w:val="00D008F0"/>
    <w:rsid w:val="00D01C7B"/>
    <w:rsid w:val="00D021D6"/>
    <w:rsid w:val="00D0222D"/>
    <w:rsid w:val="00D03087"/>
    <w:rsid w:val="00D03458"/>
    <w:rsid w:val="00D03DB6"/>
    <w:rsid w:val="00D03DD0"/>
    <w:rsid w:val="00D06865"/>
    <w:rsid w:val="00D07735"/>
    <w:rsid w:val="00D07886"/>
    <w:rsid w:val="00D07C59"/>
    <w:rsid w:val="00D10FBD"/>
    <w:rsid w:val="00D118BE"/>
    <w:rsid w:val="00D1351C"/>
    <w:rsid w:val="00D14486"/>
    <w:rsid w:val="00D1678E"/>
    <w:rsid w:val="00D16F4A"/>
    <w:rsid w:val="00D1738D"/>
    <w:rsid w:val="00D20E63"/>
    <w:rsid w:val="00D21290"/>
    <w:rsid w:val="00D219EE"/>
    <w:rsid w:val="00D22364"/>
    <w:rsid w:val="00D24374"/>
    <w:rsid w:val="00D25D4F"/>
    <w:rsid w:val="00D26140"/>
    <w:rsid w:val="00D26774"/>
    <w:rsid w:val="00D27132"/>
    <w:rsid w:val="00D27466"/>
    <w:rsid w:val="00D30147"/>
    <w:rsid w:val="00D30C8E"/>
    <w:rsid w:val="00D30E55"/>
    <w:rsid w:val="00D31A77"/>
    <w:rsid w:val="00D32FE8"/>
    <w:rsid w:val="00D34CEC"/>
    <w:rsid w:val="00D353D5"/>
    <w:rsid w:val="00D4009A"/>
    <w:rsid w:val="00D40565"/>
    <w:rsid w:val="00D40945"/>
    <w:rsid w:val="00D40EE1"/>
    <w:rsid w:val="00D416BA"/>
    <w:rsid w:val="00D42A3B"/>
    <w:rsid w:val="00D42E3E"/>
    <w:rsid w:val="00D42F86"/>
    <w:rsid w:val="00D43172"/>
    <w:rsid w:val="00D43D25"/>
    <w:rsid w:val="00D45B5A"/>
    <w:rsid w:val="00D46D02"/>
    <w:rsid w:val="00D519E9"/>
    <w:rsid w:val="00D520AF"/>
    <w:rsid w:val="00D5223F"/>
    <w:rsid w:val="00D53B4B"/>
    <w:rsid w:val="00D54A7C"/>
    <w:rsid w:val="00D5525B"/>
    <w:rsid w:val="00D55E9A"/>
    <w:rsid w:val="00D55F54"/>
    <w:rsid w:val="00D56B07"/>
    <w:rsid w:val="00D601DC"/>
    <w:rsid w:val="00D60989"/>
    <w:rsid w:val="00D61886"/>
    <w:rsid w:val="00D66E03"/>
    <w:rsid w:val="00D679A4"/>
    <w:rsid w:val="00D67AE3"/>
    <w:rsid w:val="00D73428"/>
    <w:rsid w:val="00D73F6D"/>
    <w:rsid w:val="00D76C67"/>
    <w:rsid w:val="00D77B44"/>
    <w:rsid w:val="00D8018B"/>
    <w:rsid w:val="00D80225"/>
    <w:rsid w:val="00D80609"/>
    <w:rsid w:val="00D81E8E"/>
    <w:rsid w:val="00D84917"/>
    <w:rsid w:val="00D8497C"/>
    <w:rsid w:val="00D85672"/>
    <w:rsid w:val="00D856A6"/>
    <w:rsid w:val="00D917E3"/>
    <w:rsid w:val="00D92A68"/>
    <w:rsid w:val="00D936AD"/>
    <w:rsid w:val="00D93946"/>
    <w:rsid w:val="00D93E63"/>
    <w:rsid w:val="00D95EFD"/>
    <w:rsid w:val="00D977EB"/>
    <w:rsid w:val="00D97E8C"/>
    <w:rsid w:val="00DA0469"/>
    <w:rsid w:val="00DA0E96"/>
    <w:rsid w:val="00DA2E62"/>
    <w:rsid w:val="00DA2FEC"/>
    <w:rsid w:val="00DA30C9"/>
    <w:rsid w:val="00DA4479"/>
    <w:rsid w:val="00DB0133"/>
    <w:rsid w:val="00DB2397"/>
    <w:rsid w:val="00DB2467"/>
    <w:rsid w:val="00DB30B5"/>
    <w:rsid w:val="00DB594C"/>
    <w:rsid w:val="00DB620C"/>
    <w:rsid w:val="00DC0CD8"/>
    <w:rsid w:val="00DC26C5"/>
    <w:rsid w:val="00DC29CF"/>
    <w:rsid w:val="00DC3806"/>
    <w:rsid w:val="00DC4587"/>
    <w:rsid w:val="00DC7E3C"/>
    <w:rsid w:val="00DD0D42"/>
    <w:rsid w:val="00DD24D5"/>
    <w:rsid w:val="00DD2C38"/>
    <w:rsid w:val="00DD3E67"/>
    <w:rsid w:val="00DD3F3A"/>
    <w:rsid w:val="00DD434E"/>
    <w:rsid w:val="00DD5DBB"/>
    <w:rsid w:val="00DD5EB4"/>
    <w:rsid w:val="00DD6F9B"/>
    <w:rsid w:val="00DD7E72"/>
    <w:rsid w:val="00DE072C"/>
    <w:rsid w:val="00DE261C"/>
    <w:rsid w:val="00DE2F56"/>
    <w:rsid w:val="00DE46C1"/>
    <w:rsid w:val="00DE5F8D"/>
    <w:rsid w:val="00DE6C44"/>
    <w:rsid w:val="00DF2661"/>
    <w:rsid w:val="00DF32C5"/>
    <w:rsid w:val="00DF3745"/>
    <w:rsid w:val="00DF3839"/>
    <w:rsid w:val="00DF3B7B"/>
    <w:rsid w:val="00DF3EED"/>
    <w:rsid w:val="00DF5128"/>
    <w:rsid w:val="00DF5665"/>
    <w:rsid w:val="00DF5EF5"/>
    <w:rsid w:val="00DF60B0"/>
    <w:rsid w:val="00E01751"/>
    <w:rsid w:val="00E03BE6"/>
    <w:rsid w:val="00E05154"/>
    <w:rsid w:val="00E054E0"/>
    <w:rsid w:val="00E12B5E"/>
    <w:rsid w:val="00E131BB"/>
    <w:rsid w:val="00E1329D"/>
    <w:rsid w:val="00E14E5E"/>
    <w:rsid w:val="00E14EDB"/>
    <w:rsid w:val="00E15068"/>
    <w:rsid w:val="00E1634C"/>
    <w:rsid w:val="00E173C0"/>
    <w:rsid w:val="00E20322"/>
    <w:rsid w:val="00E21A51"/>
    <w:rsid w:val="00E224CE"/>
    <w:rsid w:val="00E25A05"/>
    <w:rsid w:val="00E273F9"/>
    <w:rsid w:val="00E319EC"/>
    <w:rsid w:val="00E3248D"/>
    <w:rsid w:val="00E32A3F"/>
    <w:rsid w:val="00E32AA1"/>
    <w:rsid w:val="00E33C9B"/>
    <w:rsid w:val="00E3498B"/>
    <w:rsid w:val="00E3585C"/>
    <w:rsid w:val="00E35BCB"/>
    <w:rsid w:val="00E36129"/>
    <w:rsid w:val="00E36C62"/>
    <w:rsid w:val="00E3778F"/>
    <w:rsid w:val="00E37A0D"/>
    <w:rsid w:val="00E37B95"/>
    <w:rsid w:val="00E40D09"/>
    <w:rsid w:val="00E40EF0"/>
    <w:rsid w:val="00E4137C"/>
    <w:rsid w:val="00E416B0"/>
    <w:rsid w:val="00E432E9"/>
    <w:rsid w:val="00E43807"/>
    <w:rsid w:val="00E45E3A"/>
    <w:rsid w:val="00E45F6D"/>
    <w:rsid w:val="00E46DCF"/>
    <w:rsid w:val="00E47394"/>
    <w:rsid w:val="00E47470"/>
    <w:rsid w:val="00E504AE"/>
    <w:rsid w:val="00E50ADD"/>
    <w:rsid w:val="00E50DC3"/>
    <w:rsid w:val="00E51FDD"/>
    <w:rsid w:val="00E5523E"/>
    <w:rsid w:val="00E56C34"/>
    <w:rsid w:val="00E60DB5"/>
    <w:rsid w:val="00E61A97"/>
    <w:rsid w:val="00E61D0B"/>
    <w:rsid w:val="00E62196"/>
    <w:rsid w:val="00E62857"/>
    <w:rsid w:val="00E62A09"/>
    <w:rsid w:val="00E62A70"/>
    <w:rsid w:val="00E64C8B"/>
    <w:rsid w:val="00E6531A"/>
    <w:rsid w:val="00E6585A"/>
    <w:rsid w:val="00E66A5C"/>
    <w:rsid w:val="00E66BC1"/>
    <w:rsid w:val="00E723D9"/>
    <w:rsid w:val="00E72704"/>
    <w:rsid w:val="00E72CD9"/>
    <w:rsid w:val="00E75910"/>
    <w:rsid w:val="00E76866"/>
    <w:rsid w:val="00E76D9A"/>
    <w:rsid w:val="00E81111"/>
    <w:rsid w:val="00E82930"/>
    <w:rsid w:val="00E85344"/>
    <w:rsid w:val="00E860F8"/>
    <w:rsid w:val="00E87A23"/>
    <w:rsid w:val="00E90393"/>
    <w:rsid w:val="00E90B99"/>
    <w:rsid w:val="00E915AF"/>
    <w:rsid w:val="00E918E0"/>
    <w:rsid w:val="00E91FCA"/>
    <w:rsid w:val="00E938F7"/>
    <w:rsid w:val="00E93953"/>
    <w:rsid w:val="00E93A8C"/>
    <w:rsid w:val="00E93D83"/>
    <w:rsid w:val="00E95897"/>
    <w:rsid w:val="00E96CAD"/>
    <w:rsid w:val="00E9755E"/>
    <w:rsid w:val="00EA0517"/>
    <w:rsid w:val="00EA07C8"/>
    <w:rsid w:val="00EA0ABD"/>
    <w:rsid w:val="00EA28F6"/>
    <w:rsid w:val="00EA34CD"/>
    <w:rsid w:val="00EA6D24"/>
    <w:rsid w:val="00EA7739"/>
    <w:rsid w:val="00EB01CE"/>
    <w:rsid w:val="00EB4409"/>
    <w:rsid w:val="00EB44E2"/>
    <w:rsid w:val="00EB505B"/>
    <w:rsid w:val="00EB51B7"/>
    <w:rsid w:val="00EB56B6"/>
    <w:rsid w:val="00EB72DB"/>
    <w:rsid w:val="00EC424F"/>
    <w:rsid w:val="00EC610F"/>
    <w:rsid w:val="00ED227A"/>
    <w:rsid w:val="00ED2724"/>
    <w:rsid w:val="00ED2FC7"/>
    <w:rsid w:val="00ED49F5"/>
    <w:rsid w:val="00ED5A6B"/>
    <w:rsid w:val="00ED6D36"/>
    <w:rsid w:val="00ED77E9"/>
    <w:rsid w:val="00EE36DD"/>
    <w:rsid w:val="00EE463C"/>
    <w:rsid w:val="00EE4D94"/>
    <w:rsid w:val="00EE59FF"/>
    <w:rsid w:val="00EE7655"/>
    <w:rsid w:val="00EF2972"/>
    <w:rsid w:val="00EF2BBD"/>
    <w:rsid w:val="00EF6145"/>
    <w:rsid w:val="00F00706"/>
    <w:rsid w:val="00F032B4"/>
    <w:rsid w:val="00F03A66"/>
    <w:rsid w:val="00F048AC"/>
    <w:rsid w:val="00F04B59"/>
    <w:rsid w:val="00F04F5D"/>
    <w:rsid w:val="00F05270"/>
    <w:rsid w:val="00F05FE9"/>
    <w:rsid w:val="00F068DB"/>
    <w:rsid w:val="00F07F15"/>
    <w:rsid w:val="00F1004D"/>
    <w:rsid w:val="00F104AA"/>
    <w:rsid w:val="00F10565"/>
    <w:rsid w:val="00F114FA"/>
    <w:rsid w:val="00F11582"/>
    <w:rsid w:val="00F12763"/>
    <w:rsid w:val="00F12EAA"/>
    <w:rsid w:val="00F1595E"/>
    <w:rsid w:val="00F165CF"/>
    <w:rsid w:val="00F16F46"/>
    <w:rsid w:val="00F17312"/>
    <w:rsid w:val="00F2056E"/>
    <w:rsid w:val="00F2075A"/>
    <w:rsid w:val="00F22437"/>
    <w:rsid w:val="00F224CD"/>
    <w:rsid w:val="00F26926"/>
    <w:rsid w:val="00F27412"/>
    <w:rsid w:val="00F27583"/>
    <w:rsid w:val="00F32EE9"/>
    <w:rsid w:val="00F3443D"/>
    <w:rsid w:val="00F3608F"/>
    <w:rsid w:val="00F36500"/>
    <w:rsid w:val="00F4057A"/>
    <w:rsid w:val="00F40EE7"/>
    <w:rsid w:val="00F42082"/>
    <w:rsid w:val="00F458F0"/>
    <w:rsid w:val="00F46038"/>
    <w:rsid w:val="00F4667E"/>
    <w:rsid w:val="00F52757"/>
    <w:rsid w:val="00F5524A"/>
    <w:rsid w:val="00F5603C"/>
    <w:rsid w:val="00F57B8D"/>
    <w:rsid w:val="00F57D3D"/>
    <w:rsid w:val="00F57DC9"/>
    <w:rsid w:val="00F615F6"/>
    <w:rsid w:val="00F62170"/>
    <w:rsid w:val="00F6263F"/>
    <w:rsid w:val="00F64BC8"/>
    <w:rsid w:val="00F665D5"/>
    <w:rsid w:val="00F666B5"/>
    <w:rsid w:val="00F66C8D"/>
    <w:rsid w:val="00F67302"/>
    <w:rsid w:val="00F703D8"/>
    <w:rsid w:val="00F72A0D"/>
    <w:rsid w:val="00F7450A"/>
    <w:rsid w:val="00F801AB"/>
    <w:rsid w:val="00F8100B"/>
    <w:rsid w:val="00F83006"/>
    <w:rsid w:val="00F83CA6"/>
    <w:rsid w:val="00F85232"/>
    <w:rsid w:val="00F85536"/>
    <w:rsid w:val="00F85CFB"/>
    <w:rsid w:val="00F860C5"/>
    <w:rsid w:val="00F86513"/>
    <w:rsid w:val="00F86FA2"/>
    <w:rsid w:val="00F87FCE"/>
    <w:rsid w:val="00F91EF6"/>
    <w:rsid w:val="00F924C3"/>
    <w:rsid w:val="00F92B98"/>
    <w:rsid w:val="00F933CC"/>
    <w:rsid w:val="00F936A5"/>
    <w:rsid w:val="00F96AF0"/>
    <w:rsid w:val="00F97ADB"/>
    <w:rsid w:val="00F97B60"/>
    <w:rsid w:val="00FA06A9"/>
    <w:rsid w:val="00FA0B01"/>
    <w:rsid w:val="00FA0CD9"/>
    <w:rsid w:val="00FA0F37"/>
    <w:rsid w:val="00FA197E"/>
    <w:rsid w:val="00FA1EF8"/>
    <w:rsid w:val="00FA2FE8"/>
    <w:rsid w:val="00FA5626"/>
    <w:rsid w:val="00FA7071"/>
    <w:rsid w:val="00FA77BA"/>
    <w:rsid w:val="00FB09C7"/>
    <w:rsid w:val="00FB634F"/>
    <w:rsid w:val="00FC1848"/>
    <w:rsid w:val="00FC2205"/>
    <w:rsid w:val="00FC2D28"/>
    <w:rsid w:val="00FC30C7"/>
    <w:rsid w:val="00FC63F0"/>
    <w:rsid w:val="00FC66F1"/>
    <w:rsid w:val="00FC699E"/>
    <w:rsid w:val="00FD11EE"/>
    <w:rsid w:val="00FD18CF"/>
    <w:rsid w:val="00FD254C"/>
    <w:rsid w:val="00FD257D"/>
    <w:rsid w:val="00FD2644"/>
    <w:rsid w:val="00FD6F8E"/>
    <w:rsid w:val="00FE051A"/>
    <w:rsid w:val="00FE0A7A"/>
    <w:rsid w:val="00FE5F9B"/>
    <w:rsid w:val="00FE6957"/>
    <w:rsid w:val="00FE7180"/>
    <w:rsid w:val="00FE73E4"/>
    <w:rsid w:val="00FF04C8"/>
    <w:rsid w:val="00FF0B20"/>
    <w:rsid w:val="00FF2CBE"/>
    <w:rsid w:val="00FF35E1"/>
    <w:rsid w:val="00FF412D"/>
    <w:rsid w:val="00FF4727"/>
    <w:rsid w:val="00FF4BEA"/>
    <w:rsid w:val="00FF6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8BEB457"/>
  <w15:docId w15:val="{D126653D-9D62-4FF3-BAA3-CBB9F5DC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67C"/>
    <w:pPr>
      <w:jc w:val="both"/>
    </w:pPr>
    <w:rPr>
      <w:snapToGrid w:val="0"/>
      <w:sz w:val="22"/>
    </w:rPr>
  </w:style>
  <w:style w:type="paragraph" w:styleId="Heading1">
    <w:name w:val="heading 1"/>
    <w:basedOn w:val="Normal"/>
    <w:next w:val="Normal"/>
    <w:qFormat/>
    <w:rsid w:val="009F467C"/>
    <w:pPr>
      <w:keepNext/>
      <w:spacing w:line="280" w:lineRule="atLeast"/>
      <w:jc w:val="center"/>
      <w:outlineLvl w:val="0"/>
    </w:pPr>
    <w:rPr>
      <w:b/>
      <w:caps/>
    </w:rPr>
  </w:style>
  <w:style w:type="paragraph" w:styleId="Heading2">
    <w:name w:val="heading 2"/>
    <w:basedOn w:val="Normal"/>
    <w:next w:val="Normal"/>
    <w:qFormat/>
    <w:rsid w:val="009F467C"/>
    <w:pPr>
      <w:keepNext/>
      <w:spacing w:after="240"/>
      <w:jc w:val="center"/>
      <w:outlineLvl w:val="1"/>
    </w:pPr>
    <w:rPr>
      <w:b/>
    </w:rPr>
  </w:style>
  <w:style w:type="paragraph" w:styleId="Heading3">
    <w:name w:val="heading 3"/>
    <w:basedOn w:val="Normal"/>
    <w:next w:val="Normal"/>
    <w:link w:val="Heading3Char"/>
    <w:qFormat/>
    <w:rsid w:val="009F467C"/>
    <w:pPr>
      <w:keepNext/>
      <w:spacing w:after="200"/>
      <w:ind w:left="1560" w:hanging="851"/>
      <w:outlineLvl w:val="2"/>
    </w:pPr>
    <w:rPr>
      <w:snapToGrid/>
    </w:rPr>
  </w:style>
  <w:style w:type="paragraph" w:styleId="Heading4">
    <w:name w:val="heading 4"/>
    <w:basedOn w:val="Normal"/>
    <w:next w:val="Normal"/>
    <w:qFormat/>
    <w:rsid w:val="009F467C"/>
    <w:pPr>
      <w:keepNext/>
      <w:spacing w:after="180"/>
      <w:outlineLvl w:val="3"/>
    </w:pPr>
    <w:rPr>
      <w:szCs w:val="26"/>
    </w:rPr>
  </w:style>
  <w:style w:type="paragraph" w:styleId="Heading5">
    <w:name w:val="heading 5"/>
    <w:basedOn w:val="Normal"/>
    <w:next w:val="Normal"/>
    <w:qFormat/>
    <w:rsid w:val="009F467C"/>
    <w:pPr>
      <w:keepNext/>
      <w:spacing w:after="240"/>
      <w:ind w:left="1418"/>
      <w:jc w:val="center"/>
      <w:outlineLvl w:val="4"/>
    </w:pPr>
  </w:style>
  <w:style w:type="paragraph" w:styleId="Heading6">
    <w:name w:val="heading 6"/>
    <w:basedOn w:val="Normal"/>
    <w:next w:val="Normal"/>
    <w:qFormat/>
    <w:rsid w:val="009F467C"/>
    <w:pPr>
      <w:keepNext/>
      <w:numPr>
        <w:ilvl w:val="1"/>
        <w:numId w:val="1"/>
      </w:numPr>
      <w:tabs>
        <w:tab w:val="clear" w:pos="371"/>
      </w:tabs>
      <w:suppressAutoHyphens/>
      <w:spacing w:after="240"/>
      <w:ind w:left="1418" w:hanging="567"/>
      <w:outlineLvl w:val="5"/>
    </w:pPr>
  </w:style>
  <w:style w:type="paragraph" w:styleId="Heading7">
    <w:name w:val="heading 7"/>
    <w:basedOn w:val="Normal"/>
    <w:next w:val="Normal"/>
    <w:qFormat/>
    <w:rsid w:val="009F467C"/>
    <w:pPr>
      <w:keepNext/>
      <w:spacing w:after="240"/>
      <w:outlineLvl w:val="6"/>
    </w:pPr>
    <w:rPr>
      <w:u w:val="single"/>
    </w:rPr>
  </w:style>
  <w:style w:type="paragraph" w:styleId="Heading8">
    <w:name w:val="heading 8"/>
    <w:basedOn w:val="Normal"/>
    <w:next w:val="Normal"/>
    <w:qFormat/>
    <w:rsid w:val="009F467C"/>
    <w:pPr>
      <w:keepNext/>
      <w:outlineLvl w:val="7"/>
    </w:pPr>
    <w:rPr>
      <w:snapToGrid/>
      <w:lang w:eastAsia="en-US"/>
    </w:rPr>
  </w:style>
  <w:style w:type="paragraph" w:styleId="Heading9">
    <w:name w:val="heading 9"/>
    <w:basedOn w:val="Normal"/>
    <w:next w:val="Normal"/>
    <w:qFormat/>
    <w:rsid w:val="009F467C"/>
    <w:pPr>
      <w:keepNext/>
      <w:ind w:left="567"/>
      <w:outlineLvl w:val="8"/>
    </w:pPr>
    <w:rPr>
      <w:snapToGri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F467C"/>
    <w:rPr>
      <w:sz w:val="20"/>
    </w:rPr>
  </w:style>
  <w:style w:type="character" w:styleId="FootnoteReference">
    <w:name w:val="footnote reference"/>
    <w:semiHidden/>
    <w:rsid w:val="009F467C"/>
    <w:rPr>
      <w:vertAlign w:val="superscript"/>
    </w:rPr>
  </w:style>
  <w:style w:type="paragraph" w:styleId="Footer">
    <w:name w:val="footer"/>
    <w:basedOn w:val="Normal"/>
    <w:link w:val="FooterChar"/>
    <w:uiPriority w:val="99"/>
    <w:rsid w:val="009F467C"/>
    <w:pPr>
      <w:tabs>
        <w:tab w:val="center" w:pos="4252"/>
        <w:tab w:val="right" w:pos="8504"/>
      </w:tabs>
    </w:pPr>
  </w:style>
  <w:style w:type="paragraph" w:styleId="BalloonText">
    <w:name w:val="Balloon Text"/>
    <w:basedOn w:val="Normal"/>
    <w:link w:val="BalloonTextChar"/>
    <w:uiPriority w:val="99"/>
    <w:semiHidden/>
    <w:rsid w:val="009F467C"/>
    <w:rPr>
      <w:rFonts w:ascii="Tahoma" w:hAnsi="Tahoma" w:cs="Tahoma"/>
      <w:sz w:val="16"/>
      <w:szCs w:val="16"/>
    </w:rPr>
  </w:style>
  <w:style w:type="paragraph" w:styleId="Header">
    <w:name w:val="header"/>
    <w:basedOn w:val="Normal"/>
    <w:link w:val="HeaderChar"/>
    <w:rsid w:val="009F467C"/>
    <w:pPr>
      <w:tabs>
        <w:tab w:val="center" w:pos="4252"/>
        <w:tab w:val="right" w:pos="8504"/>
      </w:tabs>
    </w:pPr>
  </w:style>
  <w:style w:type="character" w:styleId="PageNumber">
    <w:name w:val="page number"/>
    <w:basedOn w:val="DefaultParagraphFont"/>
    <w:rsid w:val="009F467C"/>
  </w:style>
  <w:style w:type="paragraph" w:customStyle="1" w:styleId="sub">
    <w:name w:val="sub"/>
    <w:rsid w:val="009F46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BodyText">
    <w:name w:val="Body Text"/>
    <w:aliases w:val="b,bt,!Body Text .5s2(J),CG-Single Sp 0.51,s21,Second Heading 2,BT,.BT,bd,Ctrl+1"/>
    <w:basedOn w:val="Normal"/>
    <w:semiHidden/>
    <w:rsid w:val="009F467C"/>
    <w:pPr>
      <w:widowControl w:val="0"/>
      <w:autoSpaceDE w:val="0"/>
      <w:autoSpaceDN w:val="0"/>
      <w:adjustRightInd w:val="0"/>
    </w:pPr>
    <w:rPr>
      <w:snapToGrid/>
      <w:sz w:val="24"/>
      <w:lang w:val="en-US"/>
    </w:rPr>
  </w:style>
  <w:style w:type="paragraph" w:customStyle="1" w:styleId="times">
    <w:name w:val="times"/>
    <w:basedOn w:val="Normal"/>
    <w:rsid w:val="009F467C"/>
    <w:rPr>
      <w:snapToGrid/>
      <w:sz w:val="24"/>
      <w:lang w:val="en-US"/>
    </w:rPr>
  </w:style>
  <w:style w:type="paragraph" w:customStyle="1" w:styleId="NOTES">
    <w:name w:val="NOTES"/>
    <w:rsid w:val="009F46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Strong">
    <w:name w:val="Strong"/>
    <w:qFormat/>
    <w:rsid w:val="009F467C"/>
    <w:rPr>
      <w:b/>
      <w:bCs/>
    </w:rPr>
  </w:style>
  <w:style w:type="paragraph" w:customStyle="1" w:styleId="Technical4">
    <w:name w:val="Technical 4"/>
    <w:rsid w:val="009F467C"/>
    <w:pPr>
      <w:tabs>
        <w:tab w:val="left" w:pos="-720"/>
      </w:tabs>
      <w:suppressAutoHyphens/>
    </w:pPr>
    <w:rPr>
      <w:rFonts w:ascii="Courier" w:hAnsi="Courier"/>
      <w:b/>
      <w:sz w:val="24"/>
      <w:lang w:val="en-US" w:eastAsia="en-US"/>
    </w:rPr>
  </w:style>
  <w:style w:type="character" w:customStyle="1" w:styleId="DeltaViewInsertion">
    <w:name w:val="DeltaView Insertion"/>
    <w:rsid w:val="009F467C"/>
    <w:rPr>
      <w:color w:val="0000FF"/>
      <w:spacing w:val="0"/>
      <w:u w:val="double"/>
    </w:rPr>
  </w:style>
  <w:style w:type="character" w:styleId="Hyperlink">
    <w:name w:val="Hyperlink"/>
    <w:uiPriority w:val="99"/>
    <w:rsid w:val="009F467C"/>
    <w:rPr>
      <w:color w:val="0000FF"/>
      <w:u w:val="single"/>
    </w:rPr>
  </w:style>
  <w:style w:type="paragraph" w:styleId="EnvelopeReturn">
    <w:name w:val="envelope return"/>
    <w:basedOn w:val="Normal"/>
    <w:semiHidden/>
    <w:rsid w:val="009F467C"/>
    <w:pPr>
      <w:overflowPunct w:val="0"/>
      <w:autoSpaceDE w:val="0"/>
      <w:autoSpaceDN w:val="0"/>
      <w:adjustRightInd w:val="0"/>
      <w:textAlignment w:val="baseline"/>
    </w:pPr>
    <w:rPr>
      <w:rFonts w:cs="Courier New"/>
      <w:snapToGrid/>
      <w:sz w:val="24"/>
      <w:lang w:val="en-US" w:eastAsia="en-US"/>
    </w:rPr>
  </w:style>
  <w:style w:type="paragraph" w:styleId="ListBullet">
    <w:name w:val="List Bullet"/>
    <w:basedOn w:val="Normal"/>
    <w:semiHidden/>
    <w:rsid w:val="009F467C"/>
    <w:pPr>
      <w:numPr>
        <w:numId w:val="2"/>
      </w:numPr>
    </w:pPr>
  </w:style>
  <w:style w:type="paragraph" w:customStyle="1" w:styleId="Title">
    <w:name w:val="!Title"/>
    <w:basedOn w:val="Normal"/>
    <w:rsid w:val="009F467C"/>
    <w:pPr>
      <w:keepNext/>
      <w:keepLines/>
      <w:widowControl w:val="0"/>
      <w:autoSpaceDE w:val="0"/>
      <w:autoSpaceDN w:val="0"/>
      <w:adjustRightInd w:val="0"/>
      <w:spacing w:after="240"/>
      <w:jc w:val="center"/>
    </w:pPr>
    <w:rPr>
      <w:snapToGrid/>
      <w:sz w:val="24"/>
      <w:szCs w:val="24"/>
    </w:rPr>
  </w:style>
  <w:style w:type="paragraph" w:styleId="Title0">
    <w:name w:val="Title"/>
    <w:basedOn w:val="Normal"/>
    <w:next w:val="Subtitle"/>
    <w:qFormat/>
    <w:rsid w:val="009F467C"/>
    <w:pPr>
      <w:suppressAutoHyphens/>
      <w:autoSpaceDE w:val="0"/>
      <w:autoSpaceDN w:val="0"/>
      <w:ind w:left="-284"/>
      <w:jc w:val="center"/>
      <w:textAlignment w:val="baseline"/>
    </w:pPr>
    <w:rPr>
      <w:rFonts w:ascii="Arial" w:hAnsi="Arial" w:cs="Arial"/>
      <w:b/>
      <w:bCs/>
      <w:snapToGrid/>
      <w:kern w:val="3"/>
      <w:sz w:val="24"/>
      <w:szCs w:val="24"/>
    </w:rPr>
  </w:style>
  <w:style w:type="paragraph" w:styleId="Subtitle">
    <w:name w:val="Subtitle"/>
    <w:basedOn w:val="Normal"/>
    <w:link w:val="SubtitleChar"/>
    <w:uiPriority w:val="11"/>
    <w:qFormat/>
    <w:rsid w:val="009F467C"/>
    <w:pPr>
      <w:spacing w:after="60"/>
      <w:jc w:val="center"/>
      <w:outlineLvl w:val="1"/>
    </w:pPr>
    <w:rPr>
      <w:rFonts w:ascii="Arial" w:hAnsi="Arial" w:cs="Arial"/>
      <w:sz w:val="24"/>
      <w:szCs w:val="24"/>
    </w:rPr>
  </w:style>
  <w:style w:type="paragraph" w:customStyle="1" w:styleId="p3">
    <w:name w:val="p3"/>
    <w:basedOn w:val="Normal"/>
    <w:rsid w:val="009F467C"/>
    <w:pPr>
      <w:tabs>
        <w:tab w:val="left" w:pos="720"/>
      </w:tabs>
      <w:spacing w:line="240" w:lineRule="atLeast"/>
    </w:pPr>
    <w:rPr>
      <w:rFonts w:ascii="Times" w:hAnsi="Times"/>
      <w:snapToGrid/>
      <w:sz w:val="24"/>
      <w:lang w:eastAsia="en-US"/>
    </w:rPr>
  </w:style>
  <w:style w:type="paragraph" w:styleId="TOCHeading">
    <w:name w:val="TOC Heading"/>
    <w:basedOn w:val="Heading1"/>
    <w:next w:val="Normal"/>
    <w:qFormat/>
    <w:rsid w:val="009F467C"/>
    <w:pPr>
      <w:keepLines/>
      <w:spacing w:before="480" w:line="276" w:lineRule="auto"/>
      <w:jc w:val="left"/>
      <w:outlineLvl w:val="9"/>
    </w:pPr>
    <w:rPr>
      <w:rFonts w:ascii="Cambria" w:hAnsi="Cambria"/>
      <w:bCs/>
      <w:caps w:val="0"/>
      <w:snapToGrid/>
      <w:color w:val="365F91"/>
      <w:sz w:val="28"/>
      <w:szCs w:val="28"/>
      <w:lang w:eastAsia="en-US"/>
    </w:rPr>
  </w:style>
  <w:style w:type="paragraph" w:styleId="TOC1">
    <w:name w:val="toc 1"/>
    <w:basedOn w:val="Normal"/>
    <w:next w:val="Normal"/>
    <w:autoRedefine/>
    <w:uiPriority w:val="39"/>
    <w:rsid w:val="00587809"/>
    <w:pPr>
      <w:tabs>
        <w:tab w:val="right" w:leader="dot" w:pos="9061"/>
      </w:tabs>
    </w:pPr>
    <w:rPr>
      <w:smallCaps/>
      <w:noProof/>
    </w:rPr>
  </w:style>
  <w:style w:type="paragraph" w:styleId="TOC2">
    <w:name w:val="toc 2"/>
    <w:basedOn w:val="Normal"/>
    <w:next w:val="Normal"/>
    <w:autoRedefine/>
    <w:semiHidden/>
    <w:rsid w:val="009F467C"/>
    <w:pPr>
      <w:ind w:left="220"/>
    </w:pPr>
  </w:style>
  <w:style w:type="paragraph" w:styleId="TOC4">
    <w:name w:val="toc 4"/>
    <w:basedOn w:val="Normal"/>
    <w:next w:val="Normal"/>
    <w:autoRedefine/>
    <w:semiHidden/>
    <w:rsid w:val="009F467C"/>
    <w:pPr>
      <w:ind w:left="660"/>
    </w:pPr>
  </w:style>
  <w:style w:type="paragraph" w:styleId="TOC3">
    <w:name w:val="toc 3"/>
    <w:basedOn w:val="Normal"/>
    <w:next w:val="Normal"/>
    <w:autoRedefine/>
    <w:semiHidden/>
    <w:rsid w:val="009F467C"/>
    <w:pPr>
      <w:ind w:left="440"/>
    </w:pPr>
    <w:rPr>
      <w:i/>
    </w:rPr>
  </w:style>
  <w:style w:type="paragraph" w:styleId="ListParagraph">
    <w:name w:val="List Paragraph"/>
    <w:basedOn w:val="Normal"/>
    <w:link w:val="ListParagraphChar"/>
    <w:uiPriority w:val="34"/>
    <w:qFormat/>
    <w:rsid w:val="00F12763"/>
    <w:pPr>
      <w:ind w:left="708"/>
    </w:pPr>
  </w:style>
  <w:style w:type="character" w:customStyle="1" w:styleId="FooterChar">
    <w:name w:val="Footer Char"/>
    <w:link w:val="Footer"/>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BodyText"/>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leGrid">
    <w:name w:val="Table Grid"/>
    <w:basedOn w:val="TableNormal"/>
    <w:uiPriority w:val="3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3"/>
      </w:numPr>
      <w:spacing w:before="360" w:after="120" w:line="300" w:lineRule="exact"/>
    </w:pPr>
    <w:rPr>
      <w:snapToGrid/>
      <w:sz w:val="24"/>
      <w:szCs w:val="24"/>
    </w:rPr>
  </w:style>
  <w:style w:type="paragraph" w:customStyle="1" w:styleId="ContratoN1">
    <w:name w:val="(Contrato) N1"/>
    <w:basedOn w:val="Normal"/>
    <w:uiPriority w:val="99"/>
    <w:rsid w:val="006E3A47"/>
    <w:pPr>
      <w:numPr>
        <w:numId w:val="3"/>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st">
    <w:name w:val="st"/>
    <w:rsid w:val="006E27F7"/>
  </w:style>
  <w:style w:type="character" w:customStyle="1" w:styleId="HeaderChar">
    <w:name w:val="Header Char"/>
    <w:link w:val="Header"/>
    <w:locked/>
    <w:rsid w:val="00C06D86"/>
    <w:rPr>
      <w:snapToGrid/>
      <w:sz w:val="22"/>
    </w:rPr>
  </w:style>
  <w:style w:type="character" w:customStyle="1" w:styleId="ListParagraphChar">
    <w:name w:val="List Paragraph Char"/>
    <w:link w:val="ListParagraph"/>
    <w:uiPriority w:val="34"/>
    <w:locked/>
    <w:rsid w:val="000374CC"/>
    <w:rPr>
      <w:snapToGrid w:val="0"/>
      <w:sz w:val="22"/>
    </w:rPr>
  </w:style>
  <w:style w:type="paragraph" w:customStyle="1" w:styleId="Level1">
    <w:name w:val="Level 1"/>
    <w:basedOn w:val="Normal"/>
    <w:link w:val="Level1Char"/>
    <w:rsid w:val="00C55170"/>
    <w:pPr>
      <w:keepNext/>
      <w:numPr>
        <w:numId w:val="7"/>
      </w:numPr>
      <w:autoSpaceDE w:val="0"/>
      <w:autoSpaceDN w:val="0"/>
      <w:adjustRightInd w:val="0"/>
      <w:spacing w:before="280" w:after="140" w:line="290" w:lineRule="auto"/>
      <w:outlineLvl w:val="0"/>
    </w:pPr>
    <w:rPr>
      <w:rFonts w:ascii="Arial" w:eastAsia="SimSun" w:hAnsi="Arial"/>
      <w:b/>
      <w:snapToGrid/>
      <w:szCs w:val="24"/>
      <w:lang w:val="en-GB"/>
    </w:rPr>
  </w:style>
  <w:style w:type="paragraph" w:customStyle="1" w:styleId="Level2">
    <w:name w:val="Level 2"/>
    <w:basedOn w:val="Normal"/>
    <w:rsid w:val="00C55170"/>
    <w:pPr>
      <w:numPr>
        <w:ilvl w:val="1"/>
        <w:numId w:val="7"/>
      </w:numPr>
      <w:autoSpaceDE w:val="0"/>
      <w:autoSpaceDN w:val="0"/>
      <w:adjustRightInd w:val="0"/>
      <w:spacing w:after="140" w:line="290" w:lineRule="auto"/>
      <w:outlineLvl w:val="1"/>
    </w:pPr>
    <w:rPr>
      <w:rFonts w:ascii="Arial" w:eastAsia="SimSun" w:hAnsi="Arial"/>
      <w:snapToGrid/>
      <w:sz w:val="20"/>
      <w:szCs w:val="24"/>
      <w:lang w:val="en-GB"/>
    </w:rPr>
  </w:style>
  <w:style w:type="paragraph" w:customStyle="1" w:styleId="Level3">
    <w:name w:val="Level 3"/>
    <w:basedOn w:val="Normal"/>
    <w:link w:val="Level3Char"/>
    <w:rsid w:val="00C55170"/>
    <w:pPr>
      <w:numPr>
        <w:ilvl w:val="2"/>
        <w:numId w:val="7"/>
      </w:numPr>
      <w:autoSpaceDE w:val="0"/>
      <w:autoSpaceDN w:val="0"/>
      <w:adjustRightInd w:val="0"/>
      <w:spacing w:after="140" w:line="290" w:lineRule="auto"/>
      <w:outlineLvl w:val="2"/>
    </w:pPr>
    <w:rPr>
      <w:rFonts w:ascii="Arial" w:eastAsia="SimSun" w:hAnsi="Arial"/>
      <w:snapToGrid/>
      <w:sz w:val="20"/>
      <w:szCs w:val="24"/>
      <w:lang w:val="en-GB"/>
    </w:rPr>
  </w:style>
  <w:style w:type="paragraph" w:customStyle="1" w:styleId="Level4">
    <w:name w:val="Level 4"/>
    <w:basedOn w:val="Normal"/>
    <w:rsid w:val="00C55170"/>
    <w:pPr>
      <w:numPr>
        <w:ilvl w:val="3"/>
        <w:numId w:val="7"/>
      </w:numPr>
      <w:autoSpaceDE w:val="0"/>
      <w:autoSpaceDN w:val="0"/>
      <w:adjustRightInd w:val="0"/>
      <w:spacing w:after="140" w:line="290" w:lineRule="auto"/>
      <w:outlineLvl w:val="3"/>
    </w:pPr>
    <w:rPr>
      <w:rFonts w:ascii="Arial" w:eastAsia="SimSun" w:hAnsi="Arial" w:cs="Arial"/>
      <w:snapToGrid/>
      <w:sz w:val="20"/>
      <w:szCs w:val="24"/>
      <w:lang w:val="en-GB"/>
    </w:rPr>
  </w:style>
  <w:style w:type="paragraph" w:customStyle="1" w:styleId="Level5">
    <w:name w:val="Level 5"/>
    <w:basedOn w:val="Normal"/>
    <w:rsid w:val="00C55170"/>
    <w:pPr>
      <w:numPr>
        <w:ilvl w:val="4"/>
        <w:numId w:val="7"/>
      </w:numPr>
      <w:autoSpaceDE w:val="0"/>
      <w:autoSpaceDN w:val="0"/>
      <w:adjustRightInd w:val="0"/>
      <w:spacing w:after="140" w:line="290" w:lineRule="auto"/>
    </w:pPr>
    <w:rPr>
      <w:rFonts w:ascii="Arial" w:eastAsia="SimSun" w:hAnsi="Arial" w:cs="Arial"/>
      <w:snapToGrid/>
      <w:sz w:val="20"/>
      <w:szCs w:val="24"/>
      <w:lang w:val="en-GB"/>
    </w:rPr>
  </w:style>
  <w:style w:type="paragraph" w:customStyle="1" w:styleId="Level6">
    <w:name w:val="Level 6"/>
    <w:basedOn w:val="Normal"/>
    <w:rsid w:val="00C55170"/>
    <w:pPr>
      <w:numPr>
        <w:ilvl w:val="5"/>
        <w:numId w:val="7"/>
      </w:numPr>
      <w:autoSpaceDE w:val="0"/>
      <w:autoSpaceDN w:val="0"/>
      <w:adjustRightInd w:val="0"/>
      <w:spacing w:after="140" w:line="290" w:lineRule="auto"/>
    </w:pPr>
    <w:rPr>
      <w:rFonts w:ascii="Arial" w:eastAsia="SimSun" w:hAnsi="Arial"/>
      <w:snapToGrid/>
      <w:sz w:val="20"/>
      <w:szCs w:val="24"/>
      <w:lang w:val="en-GB"/>
    </w:rPr>
  </w:style>
  <w:style w:type="paragraph" w:customStyle="1" w:styleId="Legal3L1">
    <w:name w:val="Legal3_L1"/>
    <w:basedOn w:val="Normal"/>
    <w:next w:val="Normal"/>
    <w:uiPriority w:val="99"/>
    <w:rsid w:val="00CE3F8A"/>
    <w:pPr>
      <w:numPr>
        <w:numId w:val="8"/>
      </w:numPr>
      <w:spacing w:after="240"/>
      <w:jc w:val="left"/>
      <w:outlineLvl w:val="0"/>
    </w:pPr>
    <w:rPr>
      <w:b/>
      <w:snapToGrid/>
      <w:szCs w:val="24"/>
      <w:lang w:val="en-US"/>
    </w:rPr>
  </w:style>
  <w:style w:type="paragraph" w:customStyle="1" w:styleId="Legal3L2">
    <w:name w:val="Legal3_L2"/>
    <w:basedOn w:val="Legal3L1"/>
    <w:next w:val="Normal"/>
    <w:uiPriority w:val="99"/>
    <w:rsid w:val="00CE3F8A"/>
    <w:pPr>
      <w:numPr>
        <w:ilvl w:val="1"/>
      </w:numPr>
      <w:jc w:val="both"/>
      <w:outlineLvl w:val="1"/>
    </w:pPr>
    <w:rPr>
      <w:b w:val="0"/>
    </w:rPr>
  </w:style>
  <w:style w:type="paragraph" w:customStyle="1" w:styleId="Legal3L4">
    <w:name w:val="Legal3_L4"/>
    <w:basedOn w:val="Legal3L3"/>
    <w:next w:val="Normal"/>
    <w:uiPriority w:val="99"/>
    <w:rsid w:val="00CE3F8A"/>
    <w:pPr>
      <w:numPr>
        <w:ilvl w:val="3"/>
      </w:numPr>
      <w:outlineLvl w:val="3"/>
    </w:pPr>
  </w:style>
  <w:style w:type="paragraph" w:customStyle="1" w:styleId="Legal3L3">
    <w:name w:val="Legal3_L3"/>
    <w:basedOn w:val="Legal3L2"/>
    <w:next w:val="Normal"/>
    <w:uiPriority w:val="99"/>
    <w:rsid w:val="00CE3F8A"/>
    <w:pPr>
      <w:numPr>
        <w:ilvl w:val="2"/>
      </w:numPr>
      <w:outlineLvl w:val="2"/>
    </w:pPr>
  </w:style>
  <w:style w:type="paragraph" w:customStyle="1" w:styleId="Legal3L6">
    <w:name w:val="Legal3_L6"/>
    <w:basedOn w:val="Normal"/>
    <w:next w:val="Normal"/>
    <w:uiPriority w:val="99"/>
    <w:rsid w:val="00CE3F8A"/>
    <w:pPr>
      <w:numPr>
        <w:ilvl w:val="5"/>
        <w:numId w:val="8"/>
      </w:numPr>
      <w:autoSpaceDE w:val="0"/>
      <w:autoSpaceDN w:val="0"/>
      <w:spacing w:after="240"/>
      <w:outlineLvl w:val="5"/>
    </w:pPr>
    <w:rPr>
      <w:snapToGrid/>
      <w:szCs w:val="24"/>
      <w:lang w:val="en-US"/>
    </w:rPr>
  </w:style>
  <w:style w:type="paragraph" w:customStyle="1" w:styleId="Legal3L7">
    <w:name w:val="Legal3_L7"/>
    <w:basedOn w:val="Legal3L6"/>
    <w:next w:val="Normal"/>
    <w:uiPriority w:val="99"/>
    <w:rsid w:val="00CE3F8A"/>
    <w:pPr>
      <w:numPr>
        <w:ilvl w:val="6"/>
      </w:numPr>
      <w:autoSpaceDE/>
      <w:autoSpaceDN/>
      <w:ind w:left="0"/>
      <w:outlineLvl w:val="6"/>
    </w:pPr>
  </w:style>
  <w:style w:type="paragraph" w:customStyle="1" w:styleId="Legal3L8">
    <w:name w:val="Legal3_L8"/>
    <w:basedOn w:val="Legal3L7"/>
    <w:next w:val="Normal"/>
    <w:uiPriority w:val="99"/>
    <w:rsid w:val="00CE3F8A"/>
    <w:pPr>
      <w:numPr>
        <w:ilvl w:val="7"/>
      </w:numPr>
      <w:outlineLvl w:val="7"/>
    </w:pPr>
  </w:style>
  <w:style w:type="paragraph" w:customStyle="1" w:styleId="Legal3L9">
    <w:name w:val="Legal3_L9"/>
    <w:basedOn w:val="Legal3L8"/>
    <w:next w:val="Normal"/>
    <w:uiPriority w:val="99"/>
    <w:rsid w:val="00CE3F8A"/>
    <w:pPr>
      <w:numPr>
        <w:ilvl w:val="8"/>
      </w:numPr>
      <w:outlineLvl w:val="8"/>
    </w:pPr>
  </w:style>
  <w:style w:type="paragraph" w:customStyle="1" w:styleId="ListaColorida-nfase11">
    <w:name w:val="Lista Colorida - Ênfase 11"/>
    <w:basedOn w:val="Normal"/>
    <w:uiPriority w:val="34"/>
    <w:qFormat/>
    <w:rsid w:val="00860CE2"/>
    <w:pPr>
      <w:ind w:left="720"/>
      <w:jc w:val="left"/>
    </w:pPr>
    <w:rPr>
      <w:snapToGrid/>
      <w:sz w:val="24"/>
      <w:szCs w:val="24"/>
      <w:lang w:val="en-US" w:eastAsia="en-US"/>
    </w:rPr>
  </w:style>
  <w:style w:type="character" w:customStyle="1" w:styleId="Heading3Char">
    <w:name w:val="Heading 3 Char"/>
    <w:link w:val="Heading3"/>
    <w:rsid w:val="00860CE2"/>
    <w:rPr>
      <w:sz w:val="22"/>
    </w:rPr>
  </w:style>
  <w:style w:type="character" w:customStyle="1" w:styleId="SubtitleChar">
    <w:name w:val="Subtitle Char"/>
    <w:basedOn w:val="DefaultParagraphFont"/>
    <w:link w:val="Subtitle"/>
    <w:uiPriority w:val="11"/>
    <w:rsid w:val="00127FC9"/>
    <w:rPr>
      <w:rFonts w:ascii="Arial" w:hAnsi="Arial" w:cs="Arial"/>
      <w:snapToGrid w:val="0"/>
      <w:sz w:val="24"/>
      <w:szCs w:val="24"/>
    </w:rPr>
  </w:style>
  <w:style w:type="paragraph" w:customStyle="1" w:styleId="Normal1">
    <w:name w:val="Normal1"/>
    <w:rsid w:val="00127FC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sz w:val="24"/>
      <w:szCs w:val="24"/>
      <w:lang w:val="en-US"/>
    </w:rPr>
  </w:style>
  <w:style w:type="paragraph" w:customStyle="1" w:styleId="Anexo01">
    <w:name w:val="Anexo01"/>
    <w:basedOn w:val="Normal"/>
    <w:rsid w:val="00127FC9"/>
    <w:pPr>
      <w:widowControl w:val="0"/>
      <w:pBdr>
        <w:top w:val="double" w:sz="4" w:space="0" w:color="auto"/>
        <w:bottom w:val="double" w:sz="4" w:space="1" w:color="auto"/>
      </w:pBdr>
      <w:ind w:left="340" w:right="-731"/>
      <w:jc w:val="center"/>
    </w:pPr>
    <w:rPr>
      <w:rFonts w:ascii="Arial" w:hAnsi="Arial" w:cs="Arial"/>
      <w:b/>
      <w:snapToGrid/>
      <w:szCs w:val="22"/>
    </w:rPr>
  </w:style>
  <w:style w:type="character" w:customStyle="1" w:styleId="BalloonTextChar">
    <w:name w:val="Balloon Text Char"/>
    <w:basedOn w:val="DefaultParagraphFont"/>
    <w:link w:val="BalloonText"/>
    <w:uiPriority w:val="99"/>
    <w:semiHidden/>
    <w:rsid w:val="00886772"/>
    <w:rPr>
      <w:rFonts w:ascii="Tahoma" w:hAnsi="Tahoma" w:cs="Tahoma"/>
      <w:snapToGrid w:val="0"/>
      <w:sz w:val="16"/>
      <w:szCs w:val="16"/>
    </w:rPr>
  </w:style>
  <w:style w:type="character" w:styleId="CommentReference">
    <w:name w:val="annotation reference"/>
    <w:basedOn w:val="DefaultParagraphFont"/>
    <w:uiPriority w:val="99"/>
    <w:semiHidden/>
    <w:unhideWhenUsed/>
    <w:rsid w:val="00886772"/>
    <w:rPr>
      <w:sz w:val="16"/>
      <w:szCs w:val="16"/>
    </w:rPr>
  </w:style>
  <w:style w:type="paragraph" w:styleId="CommentText">
    <w:name w:val="annotation text"/>
    <w:basedOn w:val="Normal"/>
    <w:link w:val="CommentTextChar"/>
    <w:uiPriority w:val="99"/>
    <w:semiHidden/>
    <w:unhideWhenUsed/>
    <w:rsid w:val="00886772"/>
    <w:pPr>
      <w:widowControl w:val="0"/>
      <w:autoSpaceDE w:val="0"/>
      <w:autoSpaceDN w:val="0"/>
      <w:adjustRightInd w:val="0"/>
      <w:spacing w:before="120" w:after="120"/>
    </w:pPr>
    <w:rPr>
      <w:snapToGrid/>
      <w:sz w:val="20"/>
    </w:rPr>
  </w:style>
  <w:style w:type="character" w:customStyle="1" w:styleId="CommentTextChar">
    <w:name w:val="Comment Text Char"/>
    <w:basedOn w:val="DefaultParagraphFont"/>
    <w:link w:val="CommentText"/>
    <w:uiPriority w:val="99"/>
    <w:semiHidden/>
    <w:rsid w:val="00886772"/>
  </w:style>
  <w:style w:type="paragraph" w:customStyle="1" w:styleId="Recitals">
    <w:name w:val="Recitals"/>
    <w:basedOn w:val="Normal"/>
    <w:uiPriority w:val="99"/>
    <w:rsid w:val="00C65FAC"/>
    <w:pPr>
      <w:numPr>
        <w:numId w:val="13"/>
      </w:numPr>
      <w:spacing w:after="140" w:line="290" w:lineRule="auto"/>
    </w:pPr>
    <w:rPr>
      <w:rFonts w:ascii="Arial" w:hAnsi="Arial"/>
      <w:snapToGrid/>
      <w:kern w:val="20"/>
      <w:sz w:val="20"/>
      <w:szCs w:val="24"/>
      <w:lang w:val="en-GB" w:eastAsia="en-US"/>
    </w:rPr>
  </w:style>
  <w:style w:type="paragraph" w:customStyle="1" w:styleId="Level7">
    <w:name w:val="Level 7"/>
    <w:basedOn w:val="Normal"/>
    <w:rsid w:val="00C65FAC"/>
    <w:pPr>
      <w:tabs>
        <w:tab w:val="num" w:pos="3969"/>
      </w:tabs>
      <w:spacing w:after="140" w:line="290" w:lineRule="auto"/>
      <w:ind w:left="3969" w:hanging="680"/>
      <w:outlineLvl w:val="6"/>
    </w:pPr>
    <w:rPr>
      <w:rFonts w:ascii="Arial" w:hAnsi="Arial"/>
      <w:snapToGrid/>
      <w:kern w:val="20"/>
      <w:sz w:val="20"/>
      <w:szCs w:val="24"/>
      <w:lang w:val="en-GB" w:eastAsia="en-US"/>
    </w:rPr>
  </w:style>
  <w:style w:type="paragraph" w:customStyle="1" w:styleId="Level8">
    <w:name w:val="Level 8"/>
    <w:basedOn w:val="Normal"/>
    <w:rsid w:val="00C65FAC"/>
    <w:pPr>
      <w:tabs>
        <w:tab w:val="num" w:pos="3969"/>
      </w:tabs>
      <w:spacing w:after="140" w:line="290" w:lineRule="auto"/>
      <w:ind w:left="3969" w:hanging="680"/>
      <w:outlineLvl w:val="7"/>
    </w:pPr>
    <w:rPr>
      <w:rFonts w:ascii="Arial" w:hAnsi="Arial"/>
      <w:snapToGrid/>
      <w:kern w:val="20"/>
      <w:sz w:val="20"/>
      <w:szCs w:val="24"/>
      <w:lang w:val="en-GB" w:eastAsia="en-US"/>
    </w:rPr>
  </w:style>
  <w:style w:type="paragraph" w:customStyle="1" w:styleId="Level9">
    <w:name w:val="Level 9"/>
    <w:basedOn w:val="Normal"/>
    <w:rsid w:val="00C65FAC"/>
    <w:pPr>
      <w:tabs>
        <w:tab w:val="num" w:pos="3969"/>
      </w:tabs>
      <w:spacing w:after="140" w:line="290" w:lineRule="auto"/>
      <w:ind w:left="3969" w:hanging="680"/>
      <w:outlineLvl w:val="8"/>
    </w:pPr>
    <w:rPr>
      <w:rFonts w:ascii="Arial" w:hAnsi="Arial"/>
      <w:snapToGrid/>
      <w:kern w:val="20"/>
      <w:sz w:val="20"/>
      <w:szCs w:val="24"/>
      <w:lang w:val="en-GB" w:eastAsia="en-US"/>
    </w:rPr>
  </w:style>
  <w:style w:type="character" w:customStyle="1" w:styleId="Level1Char">
    <w:name w:val="Level 1 Char"/>
    <w:basedOn w:val="DefaultParagraphFont"/>
    <w:link w:val="Level1"/>
    <w:rsid w:val="00C65FAC"/>
    <w:rPr>
      <w:rFonts w:ascii="Arial" w:eastAsia="SimSun" w:hAnsi="Arial"/>
      <w:b/>
      <w:sz w:val="22"/>
      <w:szCs w:val="24"/>
      <w:lang w:val="en-GB"/>
    </w:rPr>
  </w:style>
  <w:style w:type="character" w:customStyle="1" w:styleId="Level3Char">
    <w:name w:val="Level 3 Char"/>
    <w:basedOn w:val="DefaultParagraphFont"/>
    <w:link w:val="Level3"/>
    <w:rsid w:val="00AA4E84"/>
    <w:rPr>
      <w:rFonts w:ascii="Arial" w:eastAsia="SimSun" w:hAnsi="Arial"/>
      <w:szCs w:val="24"/>
      <w:lang w:val="en-GB"/>
    </w:rPr>
  </w:style>
  <w:style w:type="paragraph" w:styleId="Revision">
    <w:name w:val="Revision"/>
    <w:hidden/>
    <w:uiPriority w:val="99"/>
    <w:semiHidden/>
    <w:rsid w:val="000E579A"/>
    <w:rPr>
      <w:snapToGrid w:val="0"/>
      <w:sz w:val="22"/>
    </w:rPr>
  </w:style>
  <w:style w:type="character" w:customStyle="1" w:styleId="UnresolvedMention1">
    <w:name w:val="Unresolved Mention1"/>
    <w:basedOn w:val="DefaultParagraphFont"/>
    <w:uiPriority w:val="99"/>
    <w:semiHidden/>
    <w:unhideWhenUsed/>
    <w:rsid w:val="00275BBB"/>
    <w:rPr>
      <w:color w:val="808080"/>
      <w:shd w:val="clear" w:color="auto" w:fill="E6E6E6"/>
    </w:rPr>
  </w:style>
  <w:style w:type="paragraph" w:styleId="BodyTextIndent3">
    <w:name w:val="Body Text Indent 3"/>
    <w:basedOn w:val="Normal"/>
    <w:link w:val="BodyTextIndent3Char"/>
    <w:uiPriority w:val="99"/>
    <w:semiHidden/>
    <w:unhideWhenUsed/>
    <w:rsid w:val="00A570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570EE"/>
    <w:rPr>
      <w:snapToGrid w:val="0"/>
      <w:sz w:val="16"/>
      <w:szCs w:val="16"/>
    </w:rPr>
  </w:style>
  <w:style w:type="paragraph" w:customStyle="1" w:styleId="p0">
    <w:name w:val="p0"/>
    <w:basedOn w:val="Normal"/>
    <w:rsid w:val="002961E4"/>
    <w:pPr>
      <w:tabs>
        <w:tab w:val="left" w:pos="720"/>
      </w:tabs>
      <w:spacing w:line="240" w:lineRule="atLeast"/>
    </w:pPr>
    <w:rPr>
      <w:rFonts w:ascii="Times" w:hAnsi="Times"/>
      <w:snapToGrid/>
      <w:sz w:val="24"/>
      <w:lang w:eastAsia="en-US"/>
    </w:rPr>
  </w:style>
  <w:style w:type="character" w:customStyle="1" w:styleId="xbe">
    <w:name w:val="_xbe"/>
    <w:basedOn w:val="DefaultParagraphFont"/>
    <w:rsid w:val="002961E4"/>
  </w:style>
  <w:style w:type="paragraph" w:styleId="CommentSubject">
    <w:name w:val="annotation subject"/>
    <w:basedOn w:val="CommentText"/>
    <w:next w:val="CommentText"/>
    <w:link w:val="CommentSubjectChar"/>
    <w:uiPriority w:val="99"/>
    <w:semiHidden/>
    <w:unhideWhenUsed/>
    <w:rsid w:val="00974B6D"/>
    <w:pPr>
      <w:widowControl/>
      <w:autoSpaceDE/>
      <w:autoSpaceDN/>
      <w:adjustRightInd/>
      <w:spacing w:before="0" w:after="0"/>
    </w:pPr>
    <w:rPr>
      <w:b/>
      <w:bCs/>
      <w:snapToGrid w:val="0"/>
    </w:rPr>
  </w:style>
  <w:style w:type="character" w:customStyle="1" w:styleId="CommentSubjectChar">
    <w:name w:val="Comment Subject Char"/>
    <w:basedOn w:val="CommentTextChar"/>
    <w:link w:val="CommentSubject"/>
    <w:uiPriority w:val="99"/>
    <w:semiHidden/>
    <w:rsid w:val="00974B6D"/>
    <w:rPr>
      <w:b/>
      <w:bCs/>
      <w:snapToGrid w:val="0"/>
    </w:rPr>
  </w:style>
  <w:style w:type="character" w:styleId="FollowedHyperlink">
    <w:name w:val="FollowedHyperlink"/>
    <w:basedOn w:val="DefaultParagraphFont"/>
    <w:uiPriority w:val="99"/>
    <w:semiHidden/>
    <w:unhideWhenUsed/>
    <w:rsid w:val="0039363E"/>
    <w:rPr>
      <w:color w:val="954F72"/>
      <w:u w:val="single"/>
    </w:rPr>
  </w:style>
  <w:style w:type="paragraph" w:customStyle="1" w:styleId="xl65">
    <w:name w:val="xl65"/>
    <w:basedOn w:val="Normal"/>
    <w:rsid w:val="0039363E"/>
    <w:pPr>
      <w:shd w:val="clear" w:color="000000" w:fill="000000"/>
      <w:spacing w:before="100" w:beforeAutospacing="1" w:after="100" w:afterAutospacing="1"/>
      <w:jc w:val="center"/>
    </w:pPr>
    <w:rPr>
      <w:b/>
      <w:bCs/>
      <w:snapToGrid/>
      <w:color w:val="FFFFFF"/>
      <w:sz w:val="14"/>
      <w:szCs w:val="14"/>
      <w:lang w:val="en-US" w:eastAsia="en-US"/>
    </w:rPr>
  </w:style>
  <w:style w:type="paragraph" w:customStyle="1" w:styleId="xl66">
    <w:name w:val="xl66"/>
    <w:basedOn w:val="Normal"/>
    <w:rsid w:val="003936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14"/>
      <w:szCs w:val="14"/>
      <w:lang w:val="en-US" w:eastAsia="en-US"/>
    </w:rPr>
  </w:style>
  <w:style w:type="paragraph" w:customStyle="1" w:styleId="xl67">
    <w:name w:val="xl67"/>
    <w:basedOn w:val="Normal"/>
    <w:rsid w:val="003936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14"/>
      <w:szCs w:val="14"/>
      <w:lang w:val="en-US" w:eastAsia="en-US"/>
    </w:rPr>
  </w:style>
  <w:style w:type="paragraph" w:customStyle="1" w:styleId="xl68">
    <w:name w:val="xl68"/>
    <w:basedOn w:val="Normal"/>
    <w:rsid w:val="0039363E"/>
    <w:pPr>
      <w:spacing w:before="100" w:beforeAutospacing="1" w:after="100" w:afterAutospacing="1"/>
      <w:jc w:val="center"/>
    </w:pPr>
    <w:rPr>
      <w:snapToGrid/>
      <w:sz w:val="14"/>
      <w:szCs w:val="14"/>
      <w:lang w:val="en-US" w:eastAsia="en-US"/>
    </w:rPr>
  </w:style>
  <w:style w:type="paragraph" w:customStyle="1" w:styleId="xl69">
    <w:name w:val="xl69"/>
    <w:basedOn w:val="Normal"/>
    <w:rsid w:val="0039363E"/>
    <w:pPr>
      <w:spacing w:before="100" w:beforeAutospacing="1" w:after="100" w:afterAutospacing="1"/>
      <w:jc w:val="left"/>
    </w:pPr>
    <w:rPr>
      <w:snapToGrid/>
      <w:sz w:val="14"/>
      <w:szCs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1083841674">
      <w:bodyDiv w:val="1"/>
      <w:marLeft w:val="0"/>
      <w:marRight w:val="0"/>
      <w:marTop w:val="0"/>
      <w:marBottom w:val="0"/>
      <w:divBdr>
        <w:top w:val="none" w:sz="0" w:space="0" w:color="auto"/>
        <w:left w:val="none" w:sz="0" w:space="0" w:color="auto"/>
        <w:bottom w:val="none" w:sz="0" w:space="0" w:color="auto"/>
        <w:right w:val="none" w:sz="0" w:space="0" w:color="auto"/>
      </w:divBdr>
    </w:div>
    <w:div w:id="1114787502">
      <w:bodyDiv w:val="1"/>
      <w:marLeft w:val="0"/>
      <w:marRight w:val="0"/>
      <w:marTop w:val="0"/>
      <w:marBottom w:val="0"/>
      <w:divBdr>
        <w:top w:val="none" w:sz="0" w:space="0" w:color="auto"/>
        <w:left w:val="none" w:sz="0" w:space="0" w:color="auto"/>
        <w:bottom w:val="none" w:sz="0" w:space="0" w:color="auto"/>
        <w:right w:val="none" w:sz="0" w:space="0" w:color="auto"/>
      </w:divBdr>
    </w:div>
    <w:div w:id="112461398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263689442">
      <w:bodyDiv w:val="1"/>
      <w:marLeft w:val="0"/>
      <w:marRight w:val="0"/>
      <w:marTop w:val="0"/>
      <w:marBottom w:val="0"/>
      <w:divBdr>
        <w:top w:val="none" w:sz="0" w:space="0" w:color="auto"/>
        <w:left w:val="none" w:sz="0" w:space="0" w:color="auto"/>
        <w:bottom w:val="none" w:sz="0" w:space="0" w:color="auto"/>
        <w:right w:val="none" w:sz="0" w:space="0" w:color="auto"/>
      </w:divBdr>
    </w:div>
    <w:div w:id="1266301939">
      <w:bodyDiv w:val="1"/>
      <w:marLeft w:val="0"/>
      <w:marRight w:val="0"/>
      <w:marTop w:val="0"/>
      <w:marBottom w:val="0"/>
      <w:divBdr>
        <w:top w:val="none" w:sz="0" w:space="0" w:color="auto"/>
        <w:left w:val="none" w:sz="0" w:space="0" w:color="auto"/>
        <w:bottom w:val="none" w:sz="0" w:space="0" w:color="auto"/>
        <w:right w:val="none" w:sz="0" w:space="0" w:color="auto"/>
      </w:divBdr>
    </w:div>
    <w:div w:id="1359087285">
      <w:bodyDiv w:val="1"/>
      <w:marLeft w:val="0"/>
      <w:marRight w:val="0"/>
      <w:marTop w:val="0"/>
      <w:marBottom w:val="0"/>
      <w:divBdr>
        <w:top w:val="none" w:sz="0" w:space="0" w:color="auto"/>
        <w:left w:val="none" w:sz="0" w:space="0" w:color="auto"/>
        <w:bottom w:val="none" w:sz="0" w:space="0" w:color="auto"/>
        <w:right w:val="none" w:sz="0" w:space="0" w:color="auto"/>
      </w:divBdr>
    </w:div>
    <w:div w:id="1387142999">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707F1-A2CE-4AAA-8494-75BACEA5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12</Pages>
  <Words>2666</Words>
  <Characters>14400</Characters>
  <Application>Microsoft Office Word</Application>
  <DocSecurity>0</DocSecurity>
  <Lines>120</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 de Recebíveis | Haztec Notas 476</vt:lpstr>
      <vt:lpstr>Contrato de Cessão Fiduciária de Recebíveis | Haztec Notas 476</vt:lpstr>
    </vt:vector>
  </TitlesOfParts>
  <Company>Microsoft</Company>
  <LinksUpToDate>false</LinksUpToDate>
  <CharactersWithSpaces>17032</CharactersWithSpaces>
  <SharedDoc>false</SharedDoc>
  <HLinks>
    <vt:vector size="24" baseType="variant">
      <vt:variant>
        <vt:i4>983105</vt:i4>
      </vt:variant>
      <vt:variant>
        <vt:i4>54</vt:i4>
      </vt:variant>
      <vt:variant>
        <vt:i4>0</vt:i4>
      </vt:variant>
      <vt:variant>
        <vt:i4>5</vt:i4>
      </vt:variant>
      <vt:variant>
        <vt:lpwstr>http://www.cetip.com.br/</vt:lpwstr>
      </vt:variant>
      <vt:variant>
        <vt:lpwstr/>
      </vt:variant>
      <vt:variant>
        <vt:i4>1572876</vt:i4>
      </vt:variant>
      <vt:variant>
        <vt:i4>51</vt:i4>
      </vt:variant>
      <vt:variant>
        <vt:i4>0</vt:i4>
      </vt:variant>
      <vt:variant>
        <vt:i4>5</vt:i4>
      </vt:variant>
      <vt:variant>
        <vt:lpwstr>mailto:samuel.cavalcanti@haztec.com.br/ana.bacaltchuc@haztec.com.br</vt:lpwstr>
      </vt:variant>
      <vt:variant>
        <vt:lpwstr/>
      </vt:variant>
      <vt:variant>
        <vt:i4>8060996</vt:i4>
      </vt:variant>
      <vt:variant>
        <vt:i4>48</vt:i4>
      </vt:variant>
      <vt:variant>
        <vt:i4>0</vt:i4>
      </vt:variant>
      <vt:variant>
        <vt:i4>5</vt:i4>
      </vt:variant>
      <vt:variant>
        <vt:lpwstr>mailto:valeria.carrion@santander.com.br</vt:lpwstr>
      </vt:variant>
      <vt:variant>
        <vt:lpwstr/>
      </vt:variant>
      <vt:variant>
        <vt:i4>3735556</vt:i4>
      </vt:variant>
      <vt:variant>
        <vt:i4>45</vt:i4>
      </vt:variant>
      <vt:variant>
        <vt:i4>0</vt:i4>
      </vt:variant>
      <vt:variant>
        <vt:i4>5</vt:i4>
      </vt:variant>
      <vt:variant>
        <vt:lpwstr>mailto:samuel.cavalcanti@haztec.com.br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Recebíveis | Haztec Notas 476</dc:title>
  <dc:creator>SCBF</dc:creator>
  <cp:lastModifiedBy>PEDRO SILVA</cp:lastModifiedBy>
  <cp:revision>6</cp:revision>
  <cp:lastPrinted>2019-01-08T14:16:00Z</cp:lastPrinted>
  <dcterms:created xsi:type="dcterms:W3CDTF">2019-08-26T19:38:00Z</dcterms:created>
  <dcterms:modified xsi:type="dcterms:W3CDTF">2019-08-30T23:18:00Z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UFAA9qelww5tp431tJNuVhcZyHZbtz8i20FXlh8Fjl74ES0l4WIptaCjqWF9V7VAFDnzKoUQD3IOn7ob
pmnTmeHuPlItQRX0yKwdObklKvaphRsPffbBgyrr8n2GhstmbNnmYkyVgdEW5QcbpmnTmeHuPlIt
QRX0yKwdObklKvaphRsPffbBgyrr8ibHm1d2anPJYx8UQOZGD2FSJDLsJpt05fDmnGXNVjC/7xiW
Rhn8ovwFYmxYCh80G</vt:lpwstr>
  </property>
  <property fmtid="{D5CDD505-2E9C-101B-9397-08002B2CF9AE}" pid="3" name="RESPONSE_SENDER_NAME">
    <vt:lpwstr>ABAAMV6B7YzPbaI8J4zn99jHo/rNYIEp3gcmT5t+l7RBqTtt9tOzZl5RuIizelh+fZKe</vt:lpwstr>
  </property>
  <property fmtid="{D5CDD505-2E9C-101B-9397-08002B2CF9AE}" pid="4" name="EMAIL_OWNER_ADDRESS">
    <vt:lpwstr>ABAAv4tRYjpfjUuGuYPIt51xdvVZiaAsWdzMhdkm9IFzgR7Uuxc3S2+yh7HNb9JWqJtK</vt:lpwstr>
  </property>
  <property fmtid="{D5CDD505-2E9C-101B-9397-08002B2CF9AE}" pid="5" name="MAIL_MSG_ID2">
    <vt:lpwstr>BFRI2vW0NZpWUhzFIermMGBhoRljjD0f5/lvZb9NTFkVKmjWAjRF0/oKKjN
4crWuWGOahqEkOY5wffeo60T/8s=</vt:lpwstr>
  </property>
  <property fmtid="{D5CDD505-2E9C-101B-9397-08002B2CF9AE}" pid="6" name="iManageFooter">
    <vt:lpwstr>_x000d_2754081v5 / 1325-42 </vt:lpwstr>
  </property>
</Properties>
</file>